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851CCD4" w:rsidP="75F3B160" w:rsidRDefault="0851CCD4" w14:paraId="1DC9C2AB" w14:textId="7B212EB9">
      <w:pPr>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center"/>
      </w:pPr>
      <w:r w:rsidR="402A5D2A">
        <w:drawing>
          <wp:inline wp14:editId="05DA18CF" wp14:anchorId="75B7CAF1">
            <wp:extent cx="1066800" cy="904875"/>
            <wp:effectExtent l="0" t="0" r="0" b="0"/>
            <wp:docPr id="2008346456" name="" descr="A logo with green and blue leaves&#10;&#10;Description automatically generated, Picture" title=""/>
            <wp:cNvGraphicFramePr>
              <a:graphicFrameLocks noChangeAspect="1"/>
            </wp:cNvGraphicFramePr>
            <a:graphic>
              <a:graphicData uri="http://schemas.openxmlformats.org/drawingml/2006/picture">
                <pic:pic>
                  <pic:nvPicPr>
                    <pic:cNvPr id="0" name=""/>
                    <pic:cNvPicPr/>
                  </pic:nvPicPr>
                  <pic:blipFill>
                    <a:blip r:embed="R229910e547204e0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66800" cy="904875"/>
                    </a:xfrm>
                    <a:prstGeom prst="rect">
                      <a:avLst/>
                    </a:prstGeom>
                  </pic:spPr>
                </pic:pic>
              </a:graphicData>
            </a:graphic>
          </wp:inline>
        </w:drawing>
      </w:r>
      <w:r>
        <w:br/>
      </w:r>
    </w:p>
    <w:p w:rsidR="3638391E" w:rsidP="3638391E" w:rsidRDefault="3638391E" w14:paraId="611C8597" w14:textId="25904B77">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center"/>
        <w:rPr>
          <w:rFonts w:ascii="Century Gothic" w:hAnsi="Century Gothic" w:cs="Calibri" w:cstheme="majorAscii"/>
          <w:b w:val="1"/>
          <w:bCs w:val="1"/>
          <w:sz w:val="28"/>
          <w:szCs w:val="28"/>
        </w:rPr>
      </w:pPr>
    </w:p>
    <w:p w:rsidR="3638391E" w:rsidP="3638391E" w:rsidRDefault="3638391E" w14:paraId="5FDDA703" w14:textId="12C05309">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center"/>
        <w:rPr>
          <w:rFonts w:ascii="Century Gothic" w:hAnsi="Century Gothic" w:cs="Calibri" w:cstheme="majorAscii"/>
          <w:b w:val="1"/>
          <w:bCs w:val="1"/>
          <w:color w:val="244061" w:themeColor="accent1" w:themeTint="FF" w:themeShade="80"/>
          <w:sz w:val="40"/>
          <w:szCs w:val="40"/>
        </w:rPr>
      </w:pPr>
    </w:p>
    <w:p w:rsidRPr="00AB167D" w:rsidR="007A4B9B" w:rsidP="3638391E" w:rsidRDefault="00506E03" w14:paraId="33C92180" w14:textId="269CA287">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center"/>
        <w:rPr>
          <w:rFonts w:ascii="Century Gothic" w:hAnsi="Century Gothic" w:cs="Calibri" w:cstheme="majorAscii"/>
          <w:b w:val="1"/>
          <w:bCs w:val="1"/>
          <w:color w:val="244061" w:themeColor="accent1" w:themeTint="FF" w:themeShade="80"/>
          <w:sz w:val="40"/>
          <w:szCs w:val="40"/>
        </w:rPr>
      </w:pPr>
      <w:r w:rsidRPr="3638391E" w:rsidR="3AA2FA9C">
        <w:rPr>
          <w:rFonts w:ascii="Century Gothic" w:hAnsi="Century Gothic" w:cs="Calibri" w:cstheme="majorAscii"/>
          <w:b w:val="1"/>
          <w:bCs w:val="1"/>
          <w:color w:val="244061" w:themeColor="accent1" w:themeTint="FF" w:themeShade="80"/>
          <w:sz w:val="40"/>
          <w:szCs w:val="40"/>
        </w:rPr>
        <w:t xml:space="preserve">HP Wellness </w:t>
      </w:r>
      <w:r w:rsidRPr="3638391E" w:rsidR="3096C7A8">
        <w:rPr>
          <w:rFonts w:ascii="Century Gothic" w:hAnsi="Century Gothic" w:cs="Calibri" w:cstheme="majorAscii"/>
          <w:b w:val="1"/>
          <w:bCs w:val="1"/>
          <w:color w:val="244061" w:themeColor="accent1" w:themeTint="FF" w:themeShade="80"/>
          <w:sz w:val="40"/>
          <w:szCs w:val="40"/>
        </w:rPr>
        <w:t>C</w:t>
      </w:r>
      <w:r w:rsidRPr="3638391E" w:rsidR="3AA2FA9C">
        <w:rPr>
          <w:rFonts w:ascii="Century Gothic" w:hAnsi="Century Gothic" w:cs="Calibri" w:cstheme="majorAscii"/>
          <w:b w:val="1"/>
          <w:bCs w:val="1"/>
          <w:color w:val="244061" w:themeColor="accent1" w:themeTint="FF" w:themeShade="80"/>
          <w:sz w:val="40"/>
          <w:szCs w:val="40"/>
        </w:rPr>
        <w:t xml:space="preserve">o-ordinator </w:t>
      </w:r>
    </w:p>
    <w:p w:rsidRPr="00AB167D" w:rsidR="007A4B9B" w:rsidP="3638391E" w:rsidRDefault="007A4B9B" w14:paraId="234C1BE1" w14:textId="47F4DD25">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center"/>
        <w:rPr>
          <w:rFonts w:ascii="Century Gothic" w:hAnsi="Century Gothic" w:cs="Calibri" w:cstheme="majorAscii"/>
          <w:b w:val="1"/>
          <w:bCs w:val="1"/>
          <w:color w:val="244061" w:themeColor="accent1" w:themeTint="FF" w:themeShade="80"/>
          <w:sz w:val="40"/>
          <w:szCs w:val="40"/>
        </w:rPr>
      </w:pPr>
    </w:p>
    <w:p w:rsidRPr="00AB167D" w:rsidR="007A4B9B" w:rsidP="3638391E" w:rsidRDefault="007A4B9B" w14:paraId="554D446F" w14:textId="285E4CEE">
      <w:pPr>
        <w:bidi w:val="0"/>
        <w:spacing w:after="0" w:afterAutospacing="off" w:line="240" w:lineRule="auto"/>
        <w:jc w:val="both"/>
        <w:rPr>
          <w:rFonts w:ascii="Century Gothic" w:hAnsi="Century Gothic" w:eastAsia="Century Gothic" w:cs="Century Gothic"/>
          <w:b w:val="1"/>
          <w:bCs w:val="1"/>
          <w:i w:val="0"/>
          <w:iCs w:val="0"/>
          <w:caps w:val="0"/>
          <w:smallCaps w:val="0"/>
          <w:noProof w:val="0"/>
          <w:color w:val="153D63"/>
          <w:sz w:val="24"/>
          <w:szCs w:val="24"/>
          <w:lang w:val="en-IE"/>
        </w:rPr>
      </w:pPr>
    </w:p>
    <w:p w:rsidRPr="00AB167D" w:rsidR="007A4B9B" w:rsidP="3638391E" w:rsidRDefault="007A4B9B" w14:paraId="6DEDE2BA" w14:textId="31E3780B">
      <w:pPr>
        <w:bidi w:val="0"/>
        <w:spacing w:after="0" w:afterAutospacing="off" w:line="240" w:lineRule="auto"/>
        <w:jc w:val="both"/>
        <w:rPr>
          <w:rFonts w:ascii="Century Gothic" w:hAnsi="Century Gothic" w:eastAsia="Century Gothic" w:cs="Century Gothic"/>
          <w:b w:val="0"/>
          <w:bCs w:val="0"/>
          <w:i w:val="0"/>
          <w:iCs w:val="0"/>
          <w:caps w:val="0"/>
          <w:smallCaps w:val="0"/>
          <w:noProof w:val="0"/>
          <w:color w:val="244061" w:themeColor="accent1" w:themeTint="FF" w:themeShade="80"/>
          <w:sz w:val="24"/>
          <w:szCs w:val="24"/>
          <w:lang w:val="en-IE"/>
        </w:rPr>
      </w:pPr>
      <w:r w:rsidRPr="3638391E" w:rsidR="0D39B6BA">
        <w:rPr>
          <w:rFonts w:ascii="Century Gothic" w:hAnsi="Century Gothic" w:eastAsia="Century Gothic" w:cs="Century Gothic"/>
          <w:b w:val="1"/>
          <w:bCs w:val="1"/>
          <w:i w:val="0"/>
          <w:iCs w:val="0"/>
          <w:caps w:val="0"/>
          <w:smallCaps w:val="0"/>
          <w:noProof w:val="0"/>
          <w:color w:val="153D63"/>
          <w:sz w:val="24"/>
          <w:szCs w:val="24"/>
          <w:lang w:val="en-IE"/>
        </w:rPr>
        <w:t xml:space="preserve">Location: </w:t>
      </w:r>
      <w:r w:rsidRPr="3638391E" w:rsidR="0D39B6BA">
        <w:rPr>
          <w:rFonts w:ascii="Century Gothic" w:hAnsi="Century Gothic" w:eastAsia="Century Gothic" w:cs="Century Gothic"/>
          <w:b w:val="0"/>
          <w:bCs w:val="0"/>
          <w:i w:val="0"/>
          <w:iCs w:val="0"/>
          <w:caps w:val="0"/>
          <w:smallCaps w:val="0"/>
          <w:noProof w:val="0"/>
          <w:color w:val="244061" w:themeColor="accent1" w:themeTint="FF" w:themeShade="80"/>
          <w:sz w:val="24"/>
          <w:szCs w:val="24"/>
          <w:lang w:val="en-IE"/>
        </w:rPr>
        <w:t>National Rowing Centre, Farran Wood, Cork, Ireland</w:t>
      </w:r>
    </w:p>
    <w:p w:rsidRPr="00AB167D" w:rsidR="007A4B9B" w:rsidP="3638391E" w:rsidRDefault="007A4B9B" w14:paraId="43D46A12" w14:textId="7051F8FF">
      <w:pPr>
        <w:bidi w:val="0"/>
        <w:spacing w:after="0" w:afterAutospacing="off" w:line="240" w:lineRule="auto"/>
        <w:jc w:val="both"/>
        <w:rPr>
          <w:rFonts w:ascii="Century Gothic" w:hAnsi="Century Gothic" w:eastAsia="Century Gothic" w:cs="Century Gothic"/>
          <w:b w:val="0"/>
          <w:bCs w:val="0"/>
          <w:i w:val="0"/>
          <w:iCs w:val="0"/>
          <w:caps w:val="0"/>
          <w:smallCaps w:val="0"/>
          <w:noProof w:val="0"/>
          <w:color w:val="244061" w:themeColor="accent1" w:themeTint="FF" w:themeShade="80"/>
          <w:sz w:val="24"/>
          <w:szCs w:val="24"/>
          <w:lang w:val="en-IE"/>
        </w:rPr>
      </w:pPr>
      <w:r w:rsidRPr="3638391E" w:rsidR="0D39B6BA">
        <w:rPr>
          <w:rFonts w:ascii="Century Gothic" w:hAnsi="Century Gothic" w:eastAsia="Century Gothic" w:cs="Century Gothic"/>
          <w:b w:val="1"/>
          <w:bCs w:val="1"/>
          <w:i w:val="0"/>
          <w:iCs w:val="0"/>
          <w:caps w:val="0"/>
          <w:smallCaps w:val="0"/>
          <w:noProof w:val="0"/>
          <w:color w:val="244061" w:themeColor="accent1" w:themeTint="FF" w:themeShade="80"/>
          <w:sz w:val="24"/>
          <w:szCs w:val="24"/>
          <w:lang w:val="en-IE"/>
        </w:rPr>
        <w:t>Contract Type:</w:t>
      </w:r>
      <w:r w:rsidRPr="3638391E" w:rsidR="0D39B6BA">
        <w:rPr>
          <w:rFonts w:ascii="Century Gothic" w:hAnsi="Century Gothic" w:eastAsia="Century Gothic" w:cs="Century Gothic"/>
          <w:b w:val="1"/>
          <w:bCs w:val="1"/>
          <w:i w:val="0"/>
          <w:iCs w:val="0"/>
          <w:caps w:val="0"/>
          <w:smallCaps w:val="0"/>
          <w:noProof w:val="0"/>
          <w:color w:val="244061" w:themeColor="accent1" w:themeTint="FF" w:themeShade="80"/>
          <w:sz w:val="24"/>
          <w:szCs w:val="24"/>
          <w:lang w:val="en-IE"/>
        </w:rPr>
        <w:t xml:space="preserve"> </w:t>
      </w:r>
      <w:r w:rsidRPr="3638391E" w:rsidR="0D39B6BA">
        <w:rPr>
          <w:rFonts w:ascii="Century Gothic" w:hAnsi="Century Gothic" w:eastAsia="Century Gothic" w:cs="Century Gothic"/>
          <w:b w:val="0"/>
          <w:bCs w:val="0"/>
          <w:i w:val="0"/>
          <w:iCs w:val="0"/>
          <w:caps w:val="0"/>
          <w:smallCaps w:val="0"/>
          <w:noProof w:val="0"/>
          <w:color w:val="244061" w:themeColor="accent1" w:themeTint="FF" w:themeShade="80"/>
          <w:sz w:val="24"/>
          <w:szCs w:val="24"/>
          <w:lang w:val="en-IE"/>
        </w:rPr>
        <w:t>Full-time</w:t>
      </w:r>
    </w:p>
    <w:p w:rsidRPr="00AB167D" w:rsidR="007A4B9B" w:rsidP="3638391E" w:rsidRDefault="007A4B9B" w14:paraId="22EE9A03" w14:textId="3069854B">
      <w:pPr>
        <w:bidi w:val="0"/>
        <w:spacing w:after="0" w:afterAutospacing="off" w:line="240" w:lineRule="auto"/>
        <w:jc w:val="both"/>
        <w:rPr>
          <w:rFonts w:ascii="Century Gothic" w:hAnsi="Century Gothic" w:eastAsia="Century Gothic" w:cs="Century Gothic"/>
          <w:b w:val="0"/>
          <w:bCs w:val="0"/>
          <w:i w:val="0"/>
          <w:iCs w:val="0"/>
          <w:caps w:val="0"/>
          <w:smallCaps w:val="0"/>
          <w:noProof w:val="0"/>
          <w:color w:val="244061" w:themeColor="accent1" w:themeTint="FF" w:themeShade="80"/>
          <w:sz w:val="24"/>
          <w:szCs w:val="24"/>
          <w:lang w:val="en-GB"/>
        </w:rPr>
      </w:pPr>
      <w:r w:rsidRPr="3638391E" w:rsidR="0D39B6BA">
        <w:rPr>
          <w:rFonts w:ascii="Century Gothic" w:hAnsi="Century Gothic" w:eastAsia="Century Gothic" w:cs="Century Gothic"/>
          <w:b w:val="1"/>
          <w:bCs w:val="1"/>
          <w:i w:val="0"/>
          <w:iCs w:val="0"/>
          <w:caps w:val="0"/>
          <w:smallCaps w:val="0"/>
          <w:noProof w:val="0"/>
          <w:color w:val="244061" w:themeColor="accent1" w:themeTint="FF" w:themeShade="80"/>
          <w:sz w:val="24"/>
          <w:szCs w:val="24"/>
          <w:lang w:val="en-IE"/>
        </w:rPr>
        <w:t>Role:</w:t>
      </w:r>
      <w:r w:rsidRPr="3638391E" w:rsidR="0D39B6BA">
        <w:rPr>
          <w:rFonts w:ascii="Century Gothic" w:hAnsi="Century Gothic" w:eastAsia="Century Gothic" w:cs="Century Gothic"/>
          <w:b w:val="0"/>
          <w:bCs w:val="0"/>
          <w:i w:val="0"/>
          <w:iCs w:val="0"/>
          <w:caps w:val="0"/>
          <w:smallCaps w:val="0"/>
          <w:noProof w:val="0"/>
          <w:color w:val="244061" w:themeColor="accent1" w:themeTint="FF" w:themeShade="80"/>
          <w:sz w:val="24"/>
          <w:szCs w:val="24"/>
          <w:lang w:val="en-IE"/>
        </w:rPr>
        <w:t xml:space="preserve"> HP Wellness Co-ordinator</w:t>
      </w:r>
    </w:p>
    <w:p w:rsidRPr="00AB167D" w:rsidR="007A4B9B" w:rsidP="3638391E" w:rsidRDefault="007A4B9B" w14:paraId="4616EF03" w14:textId="7DCEC05B">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center"/>
        <w:rPr>
          <w:rFonts w:ascii="Century Gothic" w:hAnsi="Century Gothic" w:cs="Calibri" w:cstheme="majorAscii"/>
          <w:b w:val="1"/>
          <w:bCs w:val="1"/>
          <w:color w:val="244061" w:themeColor="accent1" w:themeTint="FF" w:themeShade="80"/>
          <w:sz w:val="40"/>
          <w:szCs w:val="40"/>
        </w:rPr>
      </w:pPr>
    </w:p>
    <w:p w:rsidRPr="00506E03" w:rsidR="00506E03" w:rsidP="3638391E" w:rsidRDefault="00506E03" w14:paraId="268D0397" w14:textId="342A39EA">
      <w:pPr>
        <w:pStyle w:val="Heading2"/>
        <w:rPr>
          <w:rFonts w:ascii="Century Gothic" w:hAnsi="Century Gothic" w:eastAsia="Century Gothic" w:cs="Century Gothic"/>
          <w:b w:val="0"/>
          <w:bCs w:val="0"/>
          <w:color w:val="244061" w:themeColor="accent1" w:themeTint="FF" w:themeShade="80"/>
          <w:sz w:val="32"/>
          <w:szCs w:val="32"/>
        </w:rPr>
      </w:pPr>
      <w:r w:rsidRPr="3638391E" w:rsidR="00506E03">
        <w:rPr>
          <w:rFonts w:ascii="Century Gothic" w:hAnsi="Century Gothic" w:eastAsia="Century Gothic" w:cs="Century Gothic"/>
          <w:b w:val="0"/>
          <w:bCs w:val="0"/>
          <w:color w:val="244061" w:themeColor="accent1" w:themeTint="FF" w:themeShade="80"/>
          <w:sz w:val="32"/>
          <w:szCs w:val="32"/>
        </w:rPr>
        <w:t>About Us</w:t>
      </w:r>
    </w:p>
    <w:p w:rsidRPr="00506E03" w:rsidR="00506E03" w:rsidP="3638391E" w:rsidRDefault="00506E03" w14:paraId="0ACF918C"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sidRPr="3638391E" w:rsidR="00506E03">
        <w:rPr>
          <w:rFonts w:ascii="Century Gothic" w:hAnsi="Century Gothic"/>
        </w:rPr>
        <w:t xml:space="preserve">Rowing Ireland is a membership organisation funded by Sport Ireland. We </w:t>
      </w:r>
      <w:r w:rsidRPr="3638391E" w:rsidR="00506E03">
        <w:rPr>
          <w:rFonts w:ascii="Century Gothic" w:hAnsi="Century Gothic"/>
        </w:rPr>
        <w:t>are responsible for</w:t>
      </w:r>
      <w:r w:rsidRPr="3638391E" w:rsidR="00506E03">
        <w:rPr>
          <w:rFonts w:ascii="Century Gothic" w:hAnsi="Century Gothic"/>
        </w:rPr>
        <w:t xml:space="preserve"> the development and participation of flat-water, coastal, and indoor rowing across Ireland. Our work spans from grassroots engagement to the training and </w:t>
      </w:r>
      <w:r w:rsidRPr="3638391E" w:rsidR="00506E03">
        <w:rPr>
          <w:rFonts w:ascii="Century Gothic" w:hAnsi="Century Gothic"/>
        </w:rPr>
        <w:t>selection</w:t>
      </w:r>
      <w:r w:rsidRPr="3638391E" w:rsidR="00506E03">
        <w:rPr>
          <w:rFonts w:ascii="Century Gothic" w:hAnsi="Century Gothic"/>
        </w:rPr>
        <w:t xml:space="preserve"> of rowers and crews </w:t>
      </w:r>
      <w:r w:rsidRPr="3638391E" w:rsidR="00506E03">
        <w:rPr>
          <w:rFonts w:ascii="Century Gothic" w:hAnsi="Century Gothic"/>
        </w:rPr>
        <w:t>representing</w:t>
      </w:r>
      <w:r w:rsidRPr="3638391E" w:rsidR="00506E03">
        <w:rPr>
          <w:rFonts w:ascii="Century Gothic" w:hAnsi="Century Gothic"/>
        </w:rPr>
        <w:t xml:space="preserve"> Ireland on the international stage. At the core of our organisation are Rowing Ireland Affiliated Clubs (referred to as ‘Clubs’), which form the backbone of our community. We are dedicated to ensuring the continued growth and success of the sport, from encouraging participation at the local level to achieving podium success at the Olympic Games.</w:t>
      </w:r>
    </w:p>
    <w:p w:rsidR="3638391E" w:rsidP="3638391E" w:rsidRDefault="3638391E" w14:paraId="53C8CD47" w14:textId="3E19C3AE">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Pr="00506E03" w:rsidR="00506E03" w:rsidP="75F3B160" w:rsidRDefault="00506E03" w14:paraId="580F6B98" w14:textId="722D8722">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sidRPr="75F3B160" w:rsidR="00506E03">
        <w:rPr>
          <w:rFonts w:ascii="Century Gothic" w:hAnsi="Century Gothic"/>
        </w:rPr>
        <w:t xml:space="preserve">Our </w:t>
      </w:r>
      <w:r w:rsidRPr="75F3B160" w:rsidR="00506E03">
        <w:rPr>
          <w:rFonts w:ascii="Century Gothic" w:hAnsi="Century Gothic"/>
          <w:b w:val="1"/>
          <w:bCs w:val="1"/>
        </w:rPr>
        <w:t>Strategic Plan 2024-202</w:t>
      </w:r>
      <w:r w:rsidRPr="75F3B160" w:rsidR="2D3A0B80">
        <w:rPr>
          <w:rFonts w:ascii="Century Gothic" w:hAnsi="Century Gothic"/>
          <w:b w:val="1"/>
          <w:bCs w:val="1"/>
        </w:rPr>
        <w:t>9</w:t>
      </w:r>
      <w:r w:rsidRPr="75F3B160" w:rsidR="00506E03">
        <w:rPr>
          <w:rFonts w:ascii="Century Gothic" w:hAnsi="Century Gothic"/>
        </w:rPr>
        <w:t xml:space="preserve"> is built upon four key pillars:</w:t>
      </w:r>
    </w:p>
    <w:p w:rsidR="3638391E" w:rsidP="3638391E" w:rsidRDefault="3638391E" w14:paraId="4222485A" w14:textId="5930EDA9">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Pr="00506E03" w:rsidR="00506E03" w:rsidP="00506E03" w:rsidRDefault="00506E03" w14:paraId="629F87D9" w14:textId="77777777">
      <w:pPr>
        <w:numPr>
          <w:ilvl w:val="0"/>
          <w:numId w:val="8"/>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b/>
          <w:bCs/>
        </w:rPr>
        <w:t>Participation</w:t>
      </w:r>
      <w:r w:rsidRPr="00506E03">
        <w:rPr>
          <w:rFonts w:ascii="Century Gothic" w:hAnsi="Century Gothic"/>
        </w:rPr>
        <w:t>: Driving growth in rowing across all demographics, promoting inclusivity, and ensuring accessibility to the sport at all levels.</w:t>
      </w:r>
    </w:p>
    <w:p w:rsidRPr="00506E03" w:rsidR="00506E03" w:rsidP="00506E03" w:rsidRDefault="00506E03" w14:paraId="1D2B83AC" w14:textId="77777777">
      <w:pPr>
        <w:numPr>
          <w:ilvl w:val="0"/>
          <w:numId w:val="8"/>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b/>
          <w:bCs/>
        </w:rPr>
        <w:t>Performance</w:t>
      </w:r>
      <w:r w:rsidRPr="00506E03">
        <w:rPr>
          <w:rFonts w:ascii="Century Gothic" w:hAnsi="Century Gothic"/>
        </w:rPr>
        <w:t>: Enhancing the pathways to elite success, supporting athletes, coaches, and teams to achieve their highest potential.</w:t>
      </w:r>
    </w:p>
    <w:p w:rsidRPr="00506E03" w:rsidR="00506E03" w:rsidP="00506E03" w:rsidRDefault="00506E03" w14:paraId="29673048" w14:textId="77777777">
      <w:pPr>
        <w:numPr>
          <w:ilvl w:val="0"/>
          <w:numId w:val="8"/>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b/>
          <w:bCs/>
        </w:rPr>
        <w:t>Sustainability</w:t>
      </w:r>
      <w:r w:rsidRPr="00506E03">
        <w:rPr>
          <w:rFonts w:ascii="Century Gothic" w:hAnsi="Century Gothic"/>
        </w:rPr>
        <w:t>: Building long-term resilience for the organisation and its Clubs, ensuring financial and environmental sustainability.</w:t>
      </w:r>
    </w:p>
    <w:p w:rsidRPr="00506E03" w:rsidR="00506E03" w:rsidP="00506E03" w:rsidRDefault="00506E03" w14:paraId="76B408FA" w14:textId="77777777">
      <w:pPr>
        <w:numPr>
          <w:ilvl w:val="0"/>
          <w:numId w:val="8"/>
        </w:numPr>
        <w:pBdr>
          <w:top w:val="nil"/>
          <w:left w:val="nil"/>
          <w:bottom w:val="nil"/>
          <w:right w:val="nil"/>
          <w:between w:val="nil"/>
        </w:pBdr>
        <w:spacing w:after="0" w:line="240" w:lineRule="auto"/>
        <w:jc w:val="both"/>
        <w:rPr>
          <w:rFonts w:ascii="Century Gothic" w:hAnsi="Century Gothic"/>
        </w:rPr>
      </w:pPr>
      <w:r w:rsidRPr="3638391E" w:rsidR="00506E03">
        <w:rPr>
          <w:rFonts w:ascii="Century Gothic" w:hAnsi="Century Gothic"/>
          <w:b w:val="1"/>
          <w:bCs w:val="1"/>
        </w:rPr>
        <w:t>Collaboration</w:t>
      </w:r>
      <w:r w:rsidRPr="3638391E" w:rsidR="00506E03">
        <w:rPr>
          <w:rFonts w:ascii="Century Gothic" w:hAnsi="Century Gothic"/>
        </w:rPr>
        <w:t>: Strengthening partnerships and fostering connections within the rowing community and with external stakeholders.</w:t>
      </w:r>
    </w:p>
    <w:p w:rsidR="3638391E" w:rsidP="3638391E" w:rsidRDefault="3638391E" w14:paraId="7B533740" w14:textId="7E69A913">
      <w:pPr>
        <w:pBdr>
          <w:top w:val="nil" w:color="000000" w:sz="0" w:space="0"/>
          <w:left w:val="nil" w:color="000000" w:sz="0" w:space="0"/>
          <w:bottom w:val="nil" w:color="000000" w:sz="0" w:space="0"/>
          <w:right w:val="nil" w:color="000000" w:sz="0" w:space="0"/>
          <w:between w:val="nil" w:color="000000" w:sz="0" w:space="0"/>
        </w:pBdr>
        <w:spacing w:after="0" w:line="240" w:lineRule="auto"/>
        <w:ind w:left="360"/>
        <w:jc w:val="both"/>
        <w:rPr>
          <w:rFonts w:ascii="Century Gothic" w:hAnsi="Century Gothic"/>
        </w:rPr>
      </w:pPr>
    </w:p>
    <w:p w:rsidRPr="00506E03" w:rsidR="00506E03" w:rsidP="3638391E" w:rsidRDefault="00506E03" w14:paraId="73C96251" w14:textId="6DB6DFAF">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sidRPr="3638391E" w:rsidR="1A91F2EE">
        <w:rPr>
          <w:rFonts w:ascii="Century Gothic" w:hAnsi="Century Gothic"/>
        </w:rPr>
        <w:t xml:space="preserve">Rowing Ireland is </w:t>
      </w:r>
      <w:r w:rsidRPr="3638391E" w:rsidR="1A91F2EE">
        <w:rPr>
          <w:rFonts w:ascii="Century Gothic" w:hAnsi="Century Gothic"/>
        </w:rPr>
        <w:t>seeking</w:t>
      </w:r>
      <w:r w:rsidRPr="3638391E" w:rsidR="1A91F2EE">
        <w:rPr>
          <w:rFonts w:ascii="Century Gothic" w:hAnsi="Century Gothic"/>
        </w:rPr>
        <w:t xml:space="preserve"> a </w:t>
      </w:r>
      <w:r w:rsidRPr="3638391E" w:rsidR="1A91F2EE">
        <w:rPr>
          <w:rFonts w:ascii="Century Gothic" w:hAnsi="Century Gothic"/>
          <w:b w:val="1"/>
          <w:bCs w:val="1"/>
        </w:rPr>
        <w:t>highly motivated and organised individual</w:t>
      </w:r>
      <w:r w:rsidRPr="3638391E" w:rsidR="1A91F2EE">
        <w:rPr>
          <w:rFonts w:ascii="Century Gothic" w:hAnsi="Century Gothic"/>
        </w:rPr>
        <w:t xml:space="preserve"> to join our team as a </w:t>
      </w:r>
      <w:r w:rsidRPr="3638391E" w:rsidR="78843722">
        <w:rPr>
          <w:rFonts w:ascii="Century Gothic" w:hAnsi="Century Gothic"/>
          <w:b w:val="1"/>
          <w:bCs w:val="1"/>
        </w:rPr>
        <w:t>HP W</w:t>
      </w:r>
      <w:r w:rsidRPr="3638391E" w:rsidR="3B45EA5A">
        <w:rPr>
          <w:rFonts w:ascii="Century Gothic" w:hAnsi="Century Gothic"/>
          <w:b w:val="1"/>
          <w:bCs w:val="1"/>
        </w:rPr>
        <w:t xml:space="preserve">ellness </w:t>
      </w:r>
      <w:r w:rsidRPr="3638391E" w:rsidR="0631835A">
        <w:rPr>
          <w:rFonts w:ascii="Century Gothic" w:hAnsi="Century Gothic"/>
          <w:b w:val="1"/>
          <w:bCs w:val="1"/>
        </w:rPr>
        <w:t>C</w:t>
      </w:r>
      <w:r w:rsidRPr="3638391E" w:rsidR="3B45EA5A">
        <w:rPr>
          <w:rFonts w:ascii="Century Gothic" w:hAnsi="Century Gothic"/>
          <w:b w:val="1"/>
          <w:bCs w:val="1"/>
        </w:rPr>
        <w:t>o</w:t>
      </w:r>
      <w:r w:rsidRPr="3638391E" w:rsidR="31F06D96">
        <w:rPr>
          <w:rFonts w:ascii="Century Gothic" w:hAnsi="Century Gothic"/>
          <w:b w:val="1"/>
          <w:bCs w:val="1"/>
        </w:rPr>
        <w:t>-</w:t>
      </w:r>
      <w:r w:rsidRPr="3638391E" w:rsidR="3B45EA5A">
        <w:rPr>
          <w:rFonts w:ascii="Century Gothic" w:hAnsi="Century Gothic"/>
          <w:b w:val="1"/>
          <w:bCs w:val="1"/>
        </w:rPr>
        <w:t>ordinator</w:t>
      </w:r>
      <w:r w:rsidRPr="3638391E" w:rsidR="1A91F2EE">
        <w:rPr>
          <w:rFonts w:ascii="Century Gothic" w:hAnsi="Century Gothic"/>
        </w:rPr>
        <w:t>. This dual-role position will support athlete welfare and provide practical culinary and nutrition-focused</w:t>
      </w:r>
      <w:r w:rsidRPr="3638391E" w:rsidR="1A91F2EE">
        <w:rPr>
          <w:rFonts w:ascii="Century Gothic" w:hAnsi="Century Gothic"/>
        </w:rPr>
        <w:t xml:space="preserve"> </w:t>
      </w:r>
      <w:r w:rsidRPr="3638391E" w:rsidR="1A91F2EE">
        <w:rPr>
          <w:rFonts w:ascii="Century Gothic" w:hAnsi="Century Gothic"/>
        </w:rPr>
        <w:t>assistanc</w:t>
      </w:r>
      <w:r w:rsidRPr="3638391E" w:rsidR="1A91F2EE">
        <w:rPr>
          <w:rFonts w:ascii="Century Gothic" w:hAnsi="Century Gothic"/>
        </w:rPr>
        <w:t>e</w:t>
      </w:r>
      <w:r w:rsidRPr="3638391E" w:rsidR="1A91F2EE">
        <w:rPr>
          <w:rFonts w:ascii="Century Gothic" w:hAnsi="Century Gothic"/>
        </w:rPr>
        <w:t xml:space="preserve"> to Rowing Ireland’s </w:t>
      </w:r>
      <w:r w:rsidRPr="3638391E" w:rsidR="1A91F2EE">
        <w:rPr>
          <w:rFonts w:ascii="Century Gothic" w:hAnsi="Century Gothic"/>
        </w:rPr>
        <w:t>High-Performance</w:t>
      </w:r>
      <w:r w:rsidRPr="3638391E" w:rsidR="1A91F2EE">
        <w:rPr>
          <w:rFonts w:ascii="Century Gothic" w:hAnsi="Century Gothic"/>
        </w:rPr>
        <w:t xml:space="preserve"> programs.</w:t>
      </w:r>
    </w:p>
    <w:p w:rsidRPr="00506E03" w:rsidR="00506E03" w:rsidP="3638391E" w:rsidRDefault="00CD12B1" w14:paraId="0FCDB53D"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Pr>
          <w:rFonts w:ascii="Century Gothic" w:hAnsi="Century Gothic"/>
          <w:noProof/>
        </w:rPr>
        <w:pict w14:anchorId="48DF4F70">
          <v:rect id="_x0000_i1025" style="width:446.35pt;height:.05pt;mso-width-percent:0;mso-height-percent:0;mso-width-percent:0;mso-height-percent:0" alt="" o:hr="t" o:hrstd="t" o:hrpct="989" o:hralign="center" fillcolor="#a0a0a0" stroked="f"/>
        </w:pict>
      </w:r>
    </w:p>
    <w:p w:rsidR="00506E03" w:rsidP="3638391E" w:rsidRDefault="00506E03" w14:paraId="054551DA" w14:textId="396465A0">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1"/>
          <w:bCs w:val="1"/>
        </w:rPr>
      </w:pPr>
    </w:p>
    <w:p w:rsidRPr="00506E03" w:rsidR="00506E03" w:rsidP="3638391E" w:rsidRDefault="00506E03" w14:paraId="4F02C0A9" w14:textId="4934AFB3">
      <w:pPr>
        <w:pStyle w:val="Heading2"/>
        <w:rPr>
          <w:rFonts w:ascii="Century Gothic" w:hAnsi="Century Gothic" w:eastAsia="Century Gothic" w:cs="Century Gothic"/>
          <w:b w:val="0"/>
          <w:bCs w:val="0"/>
          <w:color w:val="244061" w:themeColor="accent1" w:themeTint="FF" w:themeShade="80"/>
          <w:sz w:val="32"/>
          <w:szCs w:val="32"/>
        </w:rPr>
      </w:pPr>
      <w:r w:rsidRPr="3638391E" w:rsidR="00506E03">
        <w:rPr>
          <w:rFonts w:ascii="Century Gothic" w:hAnsi="Century Gothic" w:eastAsia="Century Gothic" w:cs="Century Gothic"/>
          <w:b w:val="0"/>
          <w:bCs w:val="0"/>
          <w:color w:val="244061" w:themeColor="accent1" w:themeTint="FF" w:themeShade="80"/>
          <w:sz w:val="32"/>
          <w:szCs w:val="32"/>
        </w:rPr>
        <w:t>Summary</w:t>
      </w:r>
    </w:p>
    <w:p w:rsidRPr="00506E03" w:rsidR="00506E03" w:rsidP="75F3B160" w:rsidRDefault="00506E03" w14:paraId="37A5E418" w14:textId="3FEA5DDA">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sidRPr="75F3B160" w:rsidR="00506E03">
        <w:rPr>
          <w:rFonts w:ascii="Century Gothic" w:hAnsi="Century Gothic"/>
        </w:rPr>
        <w:t xml:space="preserve">This role is essential to supporting the health, wellbeing, and performance of Rowing Ireland’s athletes. The </w:t>
      </w:r>
      <w:r w:rsidRPr="75F3B160" w:rsidR="55487F27">
        <w:rPr>
          <w:rFonts w:ascii="Century Gothic" w:hAnsi="Century Gothic"/>
          <w:b w:val="1"/>
          <w:bCs w:val="1"/>
        </w:rPr>
        <w:t xml:space="preserve">HP </w:t>
      </w:r>
      <w:r w:rsidRPr="75F3B160" w:rsidR="3E1E825F">
        <w:rPr>
          <w:rFonts w:ascii="Century Gothic" w:hAnsi="Century Gothic"/>
          <w:b w:val="1"/>
          <w:bCs w:val="1"/>
        </w:rPr>
        <w:t>W</w:t>
      </w:r>
      <w:r w:rsidRPr="75F3B160" w:rsidR="13CA5981">
        <w:rPr>
          <w:rFonts w:ascii="Century Gothic" w:hAnsi="Century Gothic"/>
          <w:b w:val="1"/>
          <w:bCs w:val="1"/>
        </w:rPr>
        <w:t>ellness</w:t>
      </w:r>
      <w:r w:rsidRPr="75F3B160" w:rsidR="13CA5981">
        <w:rPr>
          <w:rFonts w:ascii="Century Gothic" w:hAnsi="Century Gothic"/>
          <w:b w:val="1"/>
          <w:bCs w:val="1"/>
        </w:rPr>
        <w:t xml:space="preserve"> </w:t>
      </w:r>
      <w:r w:rsidRPr="75F3B160" w:rsidR="0A1C154C">
        <w:rPr>
          <w:rFonts w:ascii="Century Gothic" w:hAnsi="Century Gothic"/>
          <w:b w:val="1"/>
          <w:bCs w:val="1"/>
        </w:rPr>
        <w:t>C</w:t>
      </w:r>
      <w:r w:rsidRPr="75F3B160" w:rsidR="13CA5981">
        <w:rPr>
          <w:rFonts w:ascii="Century Gothic" w:hAnsi="Century Gothic"/>
          <w:b w:val="1"/>
          <w:bCs w:val="1"/>
        </w:rPr>
        <w:t>o</w:t>
      </w:r>
      <w:r w:rsidRPr="75F3B160" w:rsidR="3A86D209">
        <w:rPr>
          <w:rFonts w:ascii="Century Gothic" w:hAnsi="Century Gothic"/>
          <w:b w:val="1"/>
          <w:bCs w:val="1"/>
        </w:rPr>
        <w:t>-</w:t>
      </w:r>
      <w:r w:rsidRPr="75F3B160" w:rsidR="13CA5981">
        <w:rPr>
          <w:rFonts w:ascii="Century Gothic" w:hAnsi="Century Gothic"/>
          <w:b w:val="1"/>
          <w:bCs w:val="1"/>
        </w:rPr>
        <w:t>ordinator</w:t>
      </w:r>
      <w:r w:rsidRPr="75F3B160" w:rsidR="00506E03">
        <w:rPr>
          <w:rFonts w:ascii="Century Gothic" w:hAnsi="Century Gothic"/>
        </w:rPr>
        <w:t xml:space="preserve"> will engage directly with athletes to provide </w:t>
      </w:r>
      <w:r w:rsidRPr="75F3B160" w:rsidR="00506E03">
        <w:rPr>
          <w:rFonts w:ascii="Century Gothic" w:hAnsi="Century Gothic"/>
        </w:rPr>
        <w:t xml:space="preserve">support and guidance while also offering practical </w:t>
      </w:r>
      <w:r w:rsidRPr="75F3B160" w:rsidR="00506E03">
        <w:rPr>
          <w:rFonts w:ascii="Century Gothic" w:hAnsi="Century Gothic"/>
        </w:rPr>
        <w:t>assistance</w:t>
      </w:r>
      <w:r w:rsidRPr="75F3B160" w:rsidR="00506E03">
        <w:rPr>
          <w:rFonts w:ascii="Century Gothic" w:hAnsi="Century Gothic"/>
        </w:rPr>
        <w:t xml:space="preserve"> in meal preparation, nut</w:t>
      </w:r>
      <w:r w:rsidRPr="75F3B160" w:rsidR="00506E03">
        <w:rPr>
          <w:rFonts w:ascii="Century Gothic" w:hAnsi="Century Gothic"/>
        </w:rPr>
        <w:t>rition edu</w:t>
      </w:r>
      <w:r w:rsidRPr="75F3B160" w:rsidR="00506E03">
        <w:rPr>
          <w:rFonts w:ascii="Century Gothic" w:hAnsi="Century Gothic"/>
        </w:rPr>
        <w:t>cation, and creating a supportive environment. This combined approach ensures athletes are physically nourished and emotionally supported, enabling them to perform at their best.</w:t>
      </w:r>
    </w:p>
    <w:p w:rsidR="00506E03" w:rsidP="3638391E" w:rsidRDefault="00506E03" w14:paraId="5CC53E7B"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3638391E" w:rsidP="3638391E" w:rsidRDefault="3638391E" w14:paraId="56483018" w14:textId="593B014A">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1"/>
          <w:bCs w:val="1"/>
        </w:rPr>
      </w:pPr>
    </w:p>
    <w:p w:rsidRPr="00506E03" w:rsidR="00506E03" w:rsidP="3638391E" w:rsidRDefault="00506E03" w14:paraId="2576A653" w14:textId="5BB8D4B6">
      <w:pPr>
        <w:pStyle w:val="Heading2"/>
        <w:rPr>
          <w:rFonts w:ascii="Century Gothic" w:hAnsi="Century Gothic" w:eastAsia="Century Gothic" w:cs="Century Gothic"/>
          <w:b w:val="0"/>
          <w:bCs w:val="0"/>
          <w:color w:val="244061" w:themeColor="accent1" w:themeTint="FF" w:themeShade="80"/>
          <w:sz w:val="32"/>
          <w:szCs w:val="32"/>
        </w:rPr>
      </w:pPr>
      <w:r w:rsidRPr="3638391E" w:rsidR="00506E03">
        <w:rPr>
          <w:rFonts w:ascii="Century Gothic" w:hAnsi="Century Gothic" w:eastAsia="Century Gothic" w:cs="Century Gothic"/>
          <w:b w:val="0"/>
          <w:bCs w:val="0"/>
          <w:color w:val="244061" w:themeColor="accent1" w:themeTint="FF" w:themeShade="80"/>
          <w:sz w:val="32"/>
          <w:szCs w:val="32"/>
        </w:rPr>
        <w:t>Key Responsibilities</w:t>
      </w:r>
    </w:p>
    <w:p w:rsidRPr="00506E03" w:rsidR="00506E03" w:rsidP="3638391E" w:rsidRDefault="00506E03" w14:paraId="6080475D"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1"/>
          <w:bCs w:val="1"/>
        </w:rPr>
      </w:pPr>
    </w:p>
    <w:p w:rsidRPr="00506E03" w:rsidR="00506E03" w:rsidP="3638391E" w:rsidRDefault="00506E03" w14:paraId="53D7851C"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1"/>
          <w:bCs w:val="1"/>
          <w:color w:val="244061" w:themeColor="accent1" w:themeTint="FF" w:themeShade="80"/>
          <w:sz w:val="28"/>
          <w:szCs w:val="28"/>
        </w:rPr>
      </w:pPr>
      <w:r w:rsidRPr="3638391E" w:rsidR="00506E03">
        <w:rPr>
          <w:rFonts w:ascii="Century Gothic" w:hAnsi="Century Gothic"/>
          <w:b w:val="1"/>
          <w:bCs w:val="1"/>
          <w:color w:val="244061" w:themeColor="accent1" w:themeTint="FF" w:themeShade="80"/>
          <w:sz w:val="28"/>
          <w:szCs w:val="28"/>
        </w:rPr>
        <w:t>Athlete Welfare</w:t>
      </w:r>
    </w:p>
    <w:p w:rsidRPr="00506E03" w:rsidR="00506E03" w:rsidP="00506E03" w:rsidRDefault="00506E03" w14:paraId="0E1A5D8A" w14:textId="77777777">
      <w:pPr>
        <w:numPr>
          <w:ilvl w:val="0"/>
          <w:numId w:val="9"/>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rPr>
        <w:t>Act as a key contact for athletes, providing guidance and support to ensure their welfare needs are met.</w:t>
      </w:r>
    </w:p>
    <w:p w:rsidRPr="00506E03" w:rsidR="00506E03" w:rsidP="00506E03" w:rsidRDefault="00506E03" w14:paraId="24832CDC" w14:textId="77777777">
      <w:pPr>
        <w:numPr>
          <w:ilvl w:val="0"/>
          <w:numId w:val="9"/>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rPr>
        <w:t>Engage in regular communication with athletes, building trust and fostering a positive training environment.</w:t>
      </w:r>
    </w:p>
    <w:p w:rsidRPr="00506E03" w:rsidR="00506E03" w:rsidP="3AAEECF4" w:rsidRDefault="00506E03" w14:paraId="575CB076" w14:textId="3AB47CDC">
      <w:pPr>
        <w:numPr>
          <w:ilvl w:val="0"/>
          <w:numId w:val="9"/>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rPr>
      </w:pPr>
      <w:r w:rsidRPr="3AAEECF4" w:rsidR="1A91F2EE">
        <w:rPr>
          <w:rFonts w:ascii="Century Gothic" w:hAnsi="Century Gothic"/>
        </w:rPr>
        <w:t xml:space="preserve">Work collaboratively with coaches, medical staff, and </w:t>
      </w:r>
      <w:r w:rsidRPr="3AAEECF4" w:rsidR="1A91F2EE">
        <w:rPr>
          <w:rFonts w:ascii="Century Gothic" w:hAnsi="Century Gothic"/>
        </w:rPr>
        <w:t>High-Performance</w:t>
      </w:r>
      <w:r w:rsidRPr="3AAEECF4" w:rsidR="1A91F2EE">
        <w:rPr>
          <w:rFonts w:ascii="Century Gothic" w:hAnsi="Century Gothic"/>
        </w:rPr>
        <w:t xml:space="preserve"> personnel to </w:t>
      </w:r>
      <w:r w:rsidRPr="3AAEECF4" w:rsidR="1A91F2EE">
        <w:rPr>
          <w:rFonts w:ascii="Century Gothic" w:hAnsi="Century Gothic"/>
        </w:rPr>
        <w:t>identify</w:t>
      </w:r>
      <w:r w:rsidRPr="3AAEECF4" w:rsidR="1A91F2EE">
        <w:rPr>
          <w:rFonts w:ascii="Century Gothic" w:hAnsi="Century Gothic"/>
        </w:rPr>
        <w:t xml:space="preserve"> and address welfare needs.</w:t>
      </w:r>
    </w:p>
    <w:p w:rsidR="00506E03" w:rsidP="00506E03" w:rsidRDefault="00506E03" w14:paraId="19EA9615" w14:textId="77777777">
      <w:pPr>
        <w:numPr>
          <w:ilvl w:val="0"/>
          <w:numId w:val="9"/>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rPr>
        <w:lastRenderedPageBreak/>
        <w:t>Promote mental wellbeing and a healthy work-life balance for athletes during training and competition periods.</w:t>
      </w:r>
    </w:p>
    <w:p w:rsidRPr="00506E03" w:rsidR="00506E03" w:rsidP="3638391E" w:rsidRDefault="00506E03" w14:paraId="723994AE"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left="426"/>
        <w:jc w:val="both"/>
        <w:rPr>
          <w:rFonts w:ascii="Century Gothic" w:hAnsi="Century Gothic"/>
        </w:rPr>
      </w:pPr>
    </w:p>
    <w:p w:rsidRPr="00506E03" w:rsidR="00506E03" w:rsidP="3638391E" w:rsidRDefault="00506E03" w14:paraId="77FFDDEF" w14:textId="1C563ABF">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1"/>
          <w:bCs w:val="1"/>
          <w:color w:val="244061" w:themeColor="accent1" w:themeTint="FF" w:themeShade="80"/>
          <w:sz w:val="28"/>
          <w:szCs w:val="28"/>
        </w:rPr>
      </w:pPr>
      <w:r w:rsidRPr="3638391E" w:rsidR="00506E03">
        <w:rPr>
          <w:rFonts w:ascii="Century Gothic" w:hAnsi="Century Gothic"/>
          <w:b w:val="1"/>
          <w:bCs w:val="1"/>
          <w:color w:val="244061" w:themeColor="accent1" w:themeTint="FF" w:themeShade="80"/>
          <w:sz w:val="28"/>
          <w:szCs w:val="28"/>
        </w:rPr>
        <w:t>Nutrition and Culinary Support</w:t>
      </w:r>
    </w:p>
    <w:p w:rsidRPr="00506E03" w:rsidR="00506E03" w:rsidP="00506E03" w:rsidRDefault="00506E03" w14:paraId="3DE81921" w14:textId="77777777">
      <w:pPr>
        <w:numPr>
          <w:ilvl w:val="0"/>
          <w:numId w:val="10"/>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rPr>
        <w:t>Plan and prepare nutritious meals tailored to the needs of athletes during training camps and competitions.</w:t>
      </w:r>
    </w:p>
    <w:p w:rsidRPr="00506E03" w:rsidR="00506E03" w:rsidP="3AAEECF4" w:rsidRDefault="00506E03" w14:paraId="2EBB761D" w14:textId="1A6EC5E5">
      <w:pPr>
        <w:pStyle w:val="Normal"/>
        <w:numPr>
          <w:ilvl w:val="0"/>
          <w:numId w:val="14"/>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rPr>
      </w:pPr>
      <w:r w:rsidRPr="3AAEECF4" w:rsidR="00506E03">
        <w:rPr>
          <w:rFonts w:ascii="Century Gothic" w:hAnsi="Century Gothic"/>
        </w:rPr>
        <w:t>Collaborate with sports dietitians and High-Performance staff to align meal plans with performance goals.</w:t>
      </w:r>
    </w:p>
    <w:p w:rsidRPr="00506E03" w:rsidR="00506E03" w:rsidP="00506E03" w:rsidRDefault="00506E03" w14:paraId="68AF13E5" w14:textId="77777777">
      <w:pPr>
        <w:numPr>
          <w:ilvl w:val="0"/>
          <w:numId w:val="10"/>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rPr>
        <w:t>Manage procurement and inventory of food supplies, ensuring adherence to food safety standards.</w:t>
      </w:r>
    </w:p>
    <w:p w:rsidR="00506E03" w:rsidP="00506E03" w:rsidRDefault="00506E03" w14:paraId="1F9B1E79" w14:textId="77777777">
      <w:pPr>
        <w:numPr>
          <w:ilvl w:val="0"/>
          <w:numId w:val="10"/>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rPr>
        <w:t>Provide on-site support during camps and events, including meal preparation and serving as needed.</w:t>
      </w:r>
    </w:p>
    <w:p w:rsidRPr="00506E03" w:rsidR="00506E03" w:rsidP="3638391E" w:rsidRDefault="00506E03" w14:paraId="3687D60F"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left="426"/>
        <w:jc w:val="both"/>
        <w:rPr>
          <w:rFonts w:ascii="Century Gothic" w:hAnsi="Century Gothic"/>
        </w:rPr>
      </w:pPr>
    </w:p>
    <w:p w:rsidRPr="00506E03" w:rsidR="00506E03" w:rsidP="3638391E" w:rsidRDefault="00506E03" w14:paraId="19C0AE86" w14:textId="72614E59">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1"/>
          <w:bCs w:val="1"/>
          <w:color w:val="244061" w:themeColor="accent1" w:themeTint="FF" w:themeShade="80"/>
          <w:sz w:val="28"/>
          <w:szCs w:val="28"/>
        </w:rPr>
      </w:pPr>
      <w:r w:rsidRPr="3638391E" w:rsidR="00506E03">
        <w:rPr>
          <w:rFonts w:ascii="Century Gothic" w:hAnsi="Century Gothic"/>
          <w:b w:val="1"/>
          <w:bCs w:val="1"/>
          <w:color w:val="244061" w:themeColor="accent1" w:themeTint="FF" w:themeShade="80"/>
          <w:sz w:val="28"/>
          <w:szCs w:val="28"/>
        </w:rPr>
        <w:t>Communication and Coordination</w:t>
      </w:r>
    </w:p>
    <w:p w:rsidRPr="00506E03" w:rsidR="00506E03" w:rsidP="00506E03" w:rsidRDefault="00506E03" w14:paraId="40864701" w14:textId="6D44C9FE">
      <w:pPr>
        <w:numPr>
          <w:ilvl w:val="0"/>
          <w:numId w:val="11"/>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rPr>
        <w:t>Maintain open lines of communication between athletes and High-Performance staff to address any concerns.</w:t>
      </w:r>
    </w:p>
    <w:p w:rsidRPr="00506E03" w:rsidR="00506E03" w:rsidP="00506E03" w:rsidRDefault="00506E03" w14:paraId="7A5ED76A" w14:textId="77777777">
      <w:pPr>
        <w:numPr>
          <w:ilvl w:val="0"/>
          <w:numId w:val="11"/>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rPr>
        <w:t>Assist in the organisation and logistics of training camps and events, including nutritional planning and welfare support.</w:t>
      </w:r>
    </w:p>
    <w:p w:rsidRPr="00506E03" w:rsidR="00506E03" w:rsidP="00506E03" w:rsidRDefault="00506E03" w14:paraId="237AE67C" w14:textId="47120155">
      <w:pPr>
        <w:numPr>
          <w:ilvl w:val="0"/>
          <w:numId w:val="11"/>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rPr>
        <w:t xml:space="preserve">Provide regular updates and feedback to the </w:t>
      </w:r>
      <w:r w:rsidRPr="00506E03" w:rsidR="000E7919">
        <w:rPr>
          <w:rFonts w:ascii="Century Gothic" w:hAnsi="Century Gothic"/>
        </w:rPr>
        <w:t>High-Performance</w:t>
      </w:r>
      <w:r w:rsidRPr="00506E03">
        <w:rPr>
          <w:rFonts w:ascii="Century Gothic" w:hAnsi="Century Gothic"/>
        </w:rPr>
        <w:t xml:space="preserve"> Director</w:t>
      </w:r>
      <w:r w:rsidR="000E7919">
        <w:rPr>
          <w:rFonts w:ascii="Century Gothic" w:hAnsi="Century Gothic"/>
        </w:rPr>
        <w:t xml:space="preserve"> and CEO</w:t>
      </w:r>
      <w:r w:rsidRPr="00506E03">
        <w:rPr>
          <w:rFonts w:ascii="Century Gothic" w:hAnsi="Century Gothic"/>
        </w:rPr>
        <w:t xml:space="preserve"> on athlete welfare.</w:t>
      </w:r>
    </w:p>
    <w:p w:rsidR="000E7919" w:rsidP="3638391E" w:rsidRDefault="000E7919" w14:paraId="5934A22D"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Pr="00506E03" w:rsidR="000E7919" w:rsidP="3638391E" w:rsidRDefault="000E7919" w14:paraId="213EA41E" w14:textId="450958B3">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1"/>
          <w:bCs w:val="1"/>
          <w:color w:val="244061" w:themeColor="accent1" w:themeTint="FF" w:themeShade="80"/>
          <w:sz w:val="28"/>
          <w:szCs w:val="28"/>
        </w:rPr>
      </w:pPr>
      <w:r w:rsidRPr="3638391E" w:rsidR="00506E03">
        <w:rPr>
          <w:rFonts w:ascii="Century Gothic" w:hAnsi="Century Gothic"/>
          <w:b w:val="1"/>
          <w:bCs w:val="1"/>
          <w:color w:val="244061" w:themeColor="accent1" w:themeTint="FF" w:themeShade="80"/>
          <w:sz w:val="28"/>
          <w:szCs w:val="28"/>
        </w:rPr>
        <w:t>Requirements</w:t>
      </w:r>
    </w:p>
    <w:p w:rsidRPr="00506E03" w:rsidR="00506E03" w:rsidP="3AAEECF4" w:rsidRDefault="00506E03" w14:paraId="25CD420C" w14:textId="0D6522B6">
      <w:pPr>
        <w:pStyle w:val="ListParagraph"/>
        <w:numPr>
          <w:ilvl w:val="0"/>
          <w:numId w:val="15"/>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rPr>
      </w:pPr>
      <w:r w:rsidRPr="3AAEECF4" w:rsidR="00506E03">
        <w:rPr>
          <w:rFonts w:ascii="Century Gothic" w:hAnsi="Century Gothic"/>
        </w:rPr>
        <w:t xml:space="preserve">Proven experience </w:t>
      </w:r>
      <w:r w:rsidRPr="3AAEECF4" w:rsidR="468B5CB9">
        <w:rPr>
          <w:rFonts w:ascii="Century Gothic" w:hAnsi="Century Gothic"/>
        </w:rPr>
        <w:t>in meal</w:t>
      </w:r>
      <w:r w:rsidRPr="3AAEECF4" w:rsidR="0B34421E">
        <w:rPr>
          <w:rFonts w:ascii="Century Gothic" w:hAnsi="Century Gothic"/>
        </w:rPr>
        <w:t xml:space="preserve"> preparation</w:t>
      </w:r>
      <w:r w:rsidRPr="3AAEECF4" w:rsidR="28903997">
        <w:rPr>
          <w:rFonts w:ascii="Century Gothic" w:hAnsi="Century Gothic"/>
        </w:rPr>
        <w:t xml:space="preserve">. </w:t>
      </w:r>
      <w:r w:rsidRPr="3AAEECF4" w:rsidR="00506E03">
        <w:rPr>
          <w:rFonts w:ascii="Century Gothic" w:hAnsi="Century Gothic"/>
        </w:rPr>
        <w:t>Strong interpersonal and communication skills, with the ability to build rapport and trust with athletes and staff.</w:t>
      </w:r>
    </w:p>
    <w:p w:rsidRPr="00506E03" w:rsidR="00506E03" w:rsidP="3AAEECF4" w:rsidRDefault="00506E03" w14:paraId="4E6B8154" w14:textId="46F99213">
      <w:pPr>
        <w:numPr>
          <w:ilvl w:val="0"/>
          <w:numId w:val="12"/>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rPr>
      </w:pPr>
      <w:r w:rsidRPr="3AAEECF4" w:rsidR="00506E03">
        <w:rPr>
          <w:rFonts w:ascii="Century Gothic" w:hAnsi="Century Gothic"/>
        </w:rPr>
        <w:t xml:space="preserve">Organisational skills to manage multiple responsibilities, including </w:t>
      </w:r>
      <w:r w:rsidRPr="3AAEECF4" w:rsidR="00506E03">
        <w:rPr>
          <w:rFonts w:ascii="Century Gothic" w:hAnsi="Century Gothic"/>
        </w:rPr>
        <w:t>logistical planning.</w:t>
      </w:r>
    </w:p>
    <w:p w:rsidRPr="00506E03" w:rsidR="00506E03" w:rsidP="00506E03" w:rsidRDefault="00506E03" w14:paraId="0D4D4B7C" w14:textId="77777777">
      <w:pPr>
        <w:numPr>
          <w:ilvl w:val="0"/>
          <w:numId w:val="12"/>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rPr>
        <w:t>Flexibility to work evenings, weekends, and travel to training camps and competitions when required.</w:t>
      </w:r>
    </w:p>
    <w:p w:rsidR="00DE47EB" w:rsidP="3638391E" w:rsidRDefault="00DE47EB" w14:paraId="443DD8F8" w14:textId="77777777">
      <w:pPr>
        <w:pStyle w:val="Heading2"/>
        <w:rPr>
          <w:rFonts w:ascii="Century Gothic" w:hAnsi="Century Gothic" w:eastAsia="Century Gothic" w:cs="Century Gothic"/>
          <w:b w:val="0"/>
          <w:bCs w:val="0"/>
          <w:color w:val="244061" w:themeColor="accent1" w:themeTint="FF" w:themeShade="80"/>
          <w:sz w:val="32"/>
          <w:szCs w:val="32"/>
        </w:rPr>
      </w:pPr>
    </w:p>
    <w:p w:rsidRPr="00506E03" w:rsidR="00DE47EB" w:rsidP="3638391E" w:rsidRDefault="00DE47EB" w14:paraId="30FDA52E" w14:textId="15977567">
      <w:pPr>
        <w:pStyle w:val="Heading2"/>
        <w:rPr>
          <w:rFonts w:ascii="Century Gothic" w:hAnsi="Century Gothic" w:eastAsia="Century Gothic" w:cs="Century Gothic"/>
          <w:b w:val="0"/>
          <w:bCs w:val="0"/>
          <w:color w:val="244061" w:themeColor="accent1" w:themeTint="FF" w:themeShade="80"/>
          <w:sz w:val="32"/>
          <w:szCs w:val="32"/>
        </w:rPr>
      </w:pPr>
      <w:r w:rsidRPr="3638391E" w:rsidR="00506E03">
        <w:rPr>
          <w:rFonts w:ascii="Century Gothic" w:hAnsi="Century Gothic" w:eastAsia="Century Gothic" w:cs="Century Gothic"/>
          <w:b w:val="0"/>
          <w:bCs w:val="0"/>
          <w:color w:val="244061" w:themeColor="accent1" w:themeTint="FF" w:themeShade="80"/>
          <w:sz w:val="32"/>
          <w:szCs w:val="32"/>
        </w:rPr>
        <w:t>Salary and Benefits</w:t>
      </w:r>
    </w:p>
    <w:p w:rsidR="00DE47EB" w:rsidP="3AAEECF4" w:rsidRDefault="00DE47EB" w14:paraId="4F108345" w14:textId="34A39F97">
      <w:pPr>
        <w:numPr>
          <w:ilvl w:val="0"/>
          <w:numId w:val="13"/>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rPr>
      </w:pPr>
      <w:r w:rsidRPr="3AAEECF4" w:rsidR="00DE47EB">
        <w:rPr>
          <w:rFonts w:ascii="Century Gothic" w:hAnsi="Century Gothic"/>
        </w:rPr>
        <w:t xml:space="preserve">Daily hours 8am – </w:t>
      </w:r>
      <w:r w:rsidRPr="3AAEECF4" w:rsidR="58D73A57">
        <w:rPr>
          <w:rFonts w:ascii="Century Gothic" w:hAnsi="Century Gothic"/>
        </w:rPr>
        <w:t>3</w:t>
      </w:r>
      <w:r w:rsidRPr="3AAEECF4" w:rsidR="00DE47EB">
        <w:rPr>
          <w:rFonts w:ascii="Century Gothic" w:hAnsi="Century Gothic"/>
        </w:rPr>
        <w:t xml:space="preserve">pm </w:t>
      </w:r>
    </w:p>
    <w:p w:rsidRPr="00506E03" w:rsidR="00506E03" w:rsidP="00506E03" w:rsidRDefault="00506E03" w14:paraId="51BB0AC4" w14:textId="77777777">
      <w:pPr>
        <w:numPr>
          <w:ilvl w:val="0"/>
          <w:numId w:val="13"/>
        </w:numPr>
        <w:pBdr>
          <w:top w:val="nil"/>
          <w:left w:val="nil"/>
          <w:bottom w:val="nil"/>
          <w:right w:val="nil"/>
          <w:between w:val="nil"/>
        </w:pBdr>
        <w:spacing w:after="0" w:line="240" w:lineRule="auto"/>
        <w:jc w:val="both"/>
        <w:rPr>
          <w:rFonts w:ascii="Century Gothic" w:hAnsi="Century Gothic"/>
        </w:rPr>
      </w:pPr>
      <w:r w:rsidRPr="00506E03">
        <w:rPr>
          <w:rFonts w:ascii="Century Gothic" w:hAnsi="Century Gothic"/>
        </w:rPr>
        <w:t>Opportunities for professional development and training</w:t>
      </w:r>
    </w:p>
    <w:p w:rsidR="002D5BF9" w:rsidP="3638391E" w:rsidRDefault="002D5BF9" w14:paraId="5C493564" w14:textId="328467A7">
      <w:pPr>
        <w:numPr>
          <w:ilvl w:val="0"/>
          <w:numId w:val="13"/>
        </w:numPr>
        <w:pBdr>
          <w:top w:val="nil" w:color="000000" w:sz="0" w:space="0"/>
          <w:left w:val="nil" w:color="000000" w:sz="0" w:space="0"/>
          <w:bottom w:val="nil" w:color="000000" w:sz="0" w:space="0"/>
          <w:right w:val="nil" w:color="000000" w:sz="0" w:space="0"/>
          <w:between w:val="nil" w:color="000000" w:sz="0" w:space="0"/>
        </w:pBdr>
        <w:spacing w:after="0" w:line="240" w:lineRule="auto"/>
        <w:ind/>
        <w:jc w:val="both"/>
        <w:rPr>
          <w:rFonts w:ascii="Century Gothic" w:hAnsi="Century Gothic"/>
        </w:rPr>
      </w:pPr>
      <w:r w:rsidRPr="3638391E" w:rsidR="00506E03">
        <w:rPr>
          <w:rFonts w:ascii="Century Gothic" w:hAnsi="Century Gothic"/>
        </w:rPr>
        <w:t xml:space="preserve">Flexitime schedule with the potential for evening and weekend work </w:t>
      </w:r>
      <w:r w:rsidRPr="3638391E" w:rsidR="00DE47EB">
        <w:rPr>
          <w:rFonts w:ascii="Century Gothic" w:hAnsi="Century Gothic"/>
        </w:rPr>
        <w:t>from time to time</w:t>
      </w:r>
    </w:p>
    <w:p w:rsidR="3638391E" w:rsidP="3638391E" w:rsidRDefault="3638391E" w14:paraId="0BA1E2E8" w14:textId="451F4E36">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6BC27A53" w:rsidP="3638391E" w:rsidRDefault="6BC27A53" w14:paraId="7021723C" w14:textId="377CD0B3">
      <w:pPr>
        <w:pStyle w:val="Heading2"/>
        <w:rPr>
          <w:rFonts w:ascii="Century Gothic" w:hAnsi="Century Gothic" w:eastAsia="Century Gothic" w:cs="Century Gothic"/>
          <w:b w:val="0"/>
          <w:bCs w:val="0"/>
          <w:i w:val="0"/>
          <w:iCs w:val="0"/>
          <w:caps w:val="0"/>
          <w:smallCaps w:val="0"/>
          <w:noProof w:val="0"/>
          <w:color w:val="244061" w:themeColor="accent1" w:themeTint="FF" w:themeShade="80"/>
          <w:sz w:val="32"/>
          <w:szCs w:val="32"/>
          <w:lang w:val="en-GB"/>
        </w:rPr>
      </w:pPr>
      <w:r w:rsidRPr="3638391E" w:rsidR="6BC27A53">
        <w:rPr>
          <w:rFonts w:ascii="Century Gothic" w:hAnsi="Century Gothic" w:eastAsia="Century Gothic" w:cs="Century Gothic"/>
          <w:b w:val="0"/>
          <w:bCs w:val="0"/>
          <w:noProof w:val="0"/>
          <w:color w:val="244061" w:themeColor="accent1" w:themeTint="FF" w:themeShade="80"/>
          <w:sz w:val="32"/>
          <w:szCs w:val="32"/>
          <w:lang w:val="en-IE"/>
        </w:rPr>
        <w:t>Application Process</w:t>
      </w:r>
    </w:p>
    <w:p w:rsidR="6BC27A53" w:rsidP="75F3B160" w:rsidRDefault="6BC27A53" w14:paraId="2A9C00DB" w14:textId="389D3322">
      <w:pPr>
        <w:pStyle w:val="Heading2"/>
        <w:keepNext w:val="1"/>
        <w:keepLines w:val="1"/>
        <w:shd w:val="clear" w:color="auto" w:fill="FFFFFF" w:themeFill="background1"/>
        <w:spacing w:before="0" w:beforeAutospacing="off" w:after="0" w:afterAutospacing="off" w:line="259" w:lineRule="auto"/>
        <w:ind/>
        <w:rPr>
          <w:rFonts w:ascii="Century Gothic" w:hAnsi="Century Gothic" w:eastAsia="Century Gothic" w:cs="Century Gothic"/>
          <w:b w:val="0"/>
          <w:bCs w:val="0"/>
          <w:i w:val="0"/>
          <w:iCs w:val="0"/>
          <w:caps w:val="0"/>
          <w:smallCaps w:val="0"/>
          <w:noProof w:val="0"/>
          <w:color w:val="242424"/>
          <w:sz w:val="22"/>
          <w:szCs w:val="22"/>
          <w:lang w:val="en-GB"/>
        </w:rPr>
      </w:pPr>
      <w:r w:rsidRPr="75F3B160" w:rsidR="6BC27A53">
        <w:rPr>
          <w:rFonts w:ascii="Century Gothic" w:hAnsi="Century Gothic" w:eastAsia="Century Gothic" w:cs="Century Gothic"/>
          <w:b w:val="0"/>
          <w:bCs w:val="0"/>
          <w:i w:val="0"/>
          <w:iCs w:val="0"/>
          <w:caps w:val="0"/>
          <w:smallCaps w:val="0"/>
          <w:noProof w:val="0"/>
          <w:color w:val="242424"/>
          <w:sz w:val="22"/>
          <w:szCs w:val="22"/>
          <w:lang w:val="en-IE"/>
        </w:rPr>
        <w:t xml:space="preserve">To apply, please </w:t>
      </w:r>
      <w:r w:rsidRPr="75F3B160" w:rsidR="6BC27A53">
        <w:rPr>
          <w:rFonts w:ascii="Century Gothic" w:hAnsi="Century Gothic" w:eastAsia="Century Gothic" w:cs="Century Gothic"/>
          <w:b w:val="0"/>
          <w:bCs w:val="0"/>
          <w:i w:val="0"/>
          <w:iCs w:val="0"/>
          <w:caps w:val="0"/>
          <w:smallCaps w:val="0"/>
          <w:noProof w:val="0"/>
          <w:color w:val="242424"/>
          <w:sz w:val="22"/>
          <w:szCs w:val="22"/>
          <w:lang w:val="en-IE"/>
        </w:rPr>
        <w:t>submit</w:t>
      </w:r>
      <w:r w:rsidRPr="75F3B160" w:rsidR="6BC27A53">
        <w:rPr>
          <w:rFonts w:ascii="Century Gothic" w:hAnsi="Century Gothic" w:eastAsia="Century Gothic" w:cs="Century Gothic"/>
          <w:b w:val="0"/>
          <w:bCs w:val="0"/>
          <w:i w:val="0"/>
          <w:iCs w:val="0"/>
          <w:caps w:val="0"/>
          <w:smallCaps w:val="0"/>
          <w:noProof w:val="0"/>
          <w:color w:val="242424"/>
          <w:sz w:val="22"/>
          <w:szCs w:val="22"/>
          <w:lang w:val="en-IE"/>
        </w:rPr>
        <w:t xml:space="preserve"> your</w:t>
      </w:r>
      <w:r w:rsidRPr="75F3B160" w:rsidR="6BC27A53">
        <w:rPr>
          <w:rFonts w:ascii="Century Gothic" w:hAnsi="Century Gothic" w:eastAsia="Century Gothic" w:cs="Century Gothic"/>
          <w:b w:val="1"/>
          <w:bCs w:val="1"/>
          <w:i w:val="0"/>
          <w:iCs w:val="0"/>
          <w:caps w:val="0"/>
          <w:smallCaps w:val="0"/>
          <w:noProof w:val="0"/>
          <w:color w:val="242424"/>
          <w:sz w:val="22"/>
          <w:szCs w:val="22"/>
          <w:lang w:val="en-IE"/>
        </w:rPr>
        <w:t xml:space="preserve"> CV and cover letter</w:t>
      </w:r>
      <w:r w:rsidRPr="75F3B160" w:rsidR="6BC27A53">
        <w:rPr>
          <w:rFonts w:ascii="Century Gothic" w:hAnsi="Century Gothic" w:eastAsia="Century Gothic" w:cs="Century Gothic"/>
          <w:b w:val="0"/>
          <w:bCs w:val="0"/>
          <w:i w:val="0"/>
          <w:iCs w:val="0"/>
          <w:caps w:val="0"/>
          <w:smallCaps w:val="0"/>
          <w:noProof w:val="0"/>
          <w:color w:val="242424"/>
          <w:sz w:val="22"/>
          <w:szCs w:val="22"/>
          <w:lang w:val="en-IE"/>
        </w:rPr>
        <w:t xml:space="preserve"> clearly outlining your relevant experience and your strategic vision for this role to our recruitment partner Conor Harty at </w:t>
      </w:r>
      <w:hyperlink r:id="R1ade3dad75d44ae6">
        <w:r w:rsidRPr="75F3B160" w:rsidR="627C7E7F">
          <w:rPr>
            <w:rStyle w:val="Hyperlink"/>
            <w:rFonts w:ascii="Century Gothic" w:hAnsi="Century Gothic" w:eastAsia="Century Gothic" w:cs="Century Gothic"/>
            <w:b w:val="0"/>
            <w:bCs w:val="0"/>
            <w:i w:val="0"/>
            <w:iCs w:val="0"/>
            <w:caps w:val="0"/>
            <w:smallCaps w:val="0"/>
            <w:noProof w:val="0"/>
            <w:color w:val="242424"/>
            <w:sz w:val="22"/>
            <w:szCs w:val="22"/>
            <w:lang w:val="en-IE"/>
          </w:rPr>
          <w:t>rowingirelandjobs@hartyvirtualhr.ie</w:t>
        </w:r>
      </w:hyperlink>
      <w:ins w:author="Aoife McKeon" w:date="2025-05-06T15:22:05.329Z" w:id="445235883">
        <w:r/>
      </w:ins>
      <w:r w:rsidRPr="75F3B160" w:rsidR="627C7E7F">
        <w:rPr>
          <w:rFonts w:ascii="Century Gothic" w:hAnsi="Century Gothic" w:eastAsia="Century Gothic" w:cs="Century Gothic"/>
          <w:b w:val="0"/>
          <w:bCs w:val="0"/>
          <w:i w:val="0"/>
          <w:iCs w:val="0"/>
          <w:caps w:val="0"/>
          <w:smallCaps w:val="0"/>
          <w:noProof w:val="0"/>
          <w:color w:val="242424"/>
          <w:sz w:val="22"/>
          <w:szCs w:val="22"/>
          <w:lang w:val="en-IE"/>
        </w:rPr>
        <w:t xml:space="preserve"> </w:t>
      </w:r>
      <w:r w:rsidRPr="75F3B160" w:rsidR="6BC27A53">
        <w:rPr>
          <w:rFonts w:ascii="Century Gothic" w:hAnsi="Century Gothic" w:eastAsia="Century Gothic" w:cs="Century Gothic"/>
          <w:b w:val="0"/>
          <w:bCs w:val="0"/>
          <w:i w:val="0"/>
          <w:iCs w:val="0"/>
          <w:caps w:val="0"/>
          <w:smallCaps w:val="0"/>
          <w:noProof w:val="0"/>
          <w:color w:val="242424"/>
          <w:sz w:val="22"/>
          <w:szCs w:val="22"/>
          <w:lang w:val="en-IE"/>
        </w:rPr>
        <w:t xml:space="preserve">by </w:t>
      </w:r>
      <w:r w:rsidRPr="75F3B160" w:rsidR="6BC27A53">
        <w:rPr>
          <w:rFonts w:ascii="Century Gothic" w:hAnsi="Century Gothic" w:eastAsia="Century Gothic" w:cs="Century Gothic"/>
          <w:b w:val="1"/>
          <w:bCs w:val="1"/>
          <w:i w:val="0"/>
          <w:iCs w:val="0"/>
          <w:caps w:val="0"/>
          <w:smallCaps w:val="0"/>
          <w:noProof w:val="0"/>
          <w:color w:val="242424"/>
          <w:sz w:val="22"/>
          <w:szCs w:val="22"/>
          <w:lang w:val="en-IE"/>
        </w:rPr>
        <w:t>5:00 p.m. on Tuesday 20</w:t>
      </w:r>
      <w:r w:rsidRPr="75F3B160" w:rsidR="6BC27A53">
        <w:rPr>
          <w:rFonts w:ascii="Century Gothic" w:hAnsi="Century Gothic" w:eastAsia="Century Gothic" w:cs="Century Gothic"/>
          <w:b w:val="1"/>
          <w:bCs w:val="1"/>
          <w:i w:val="0"/>
          <w:iCs w:val="0"/>
          <w:caps w:val="0"/>
          <w:smallCaps w:val="0"/>
          <w:noProof w:val="0"/>
          <w:color w:val="242424"/>
          <w:sz w:val="22"/>
          <w:szCs w:val="22"/>
          <w:vertAlign w:val="superscript"/>
          <w:lang w:val="en-IE"/>
        </w:rPr>
        <w:t>th</w:t>
      </w:r>
      <w:r w:rsidRPr="75F3B160" w:rsidR="6BC27A53">
        <w:rPr>
          <w:rFonts w:ascii="Century Gothic" w:hAnsi="Century Gothic" w:eastAsia="Century Gothic" w:cs="Century Gothic"/>
          <w:b w:val="1"/>
          <w:bCs w:val="1"/>
          <w:i w:val="0"/>
          <w:iCs w:val="0"/>
          <w:caps w:val="0"/>
          <w:smallCaps w:val="0"/>
          <w:noProof w:val="0"/>
          <w:color w:val="242424"/>
          <w:sz w:val="22"/>
          <w:szCs w:val="22"/>
          <w:lang w:val="en-IE"/>
        </w:rPr>
        <w:t xml:space="preserve"> May 2025</w:t>
      </w:r>
      <w:r w:rsidRPr="75F3B160" w:rsidR="6BC27A53">
        <w:rPr>
          <w:rFonts w:ascii="Century Gothic" w:hAnsi="Century Gothic" w:eastAsia="Century Gothic" w:cs="Century Gothic"/>
          <w:b w:val="0"/>
          <w:bCs w:val="0"/>
          <w:i w:val="0"/>
          <w:iCs w:val="0"/>
          <w:caps w:val="0"/>
          <w:smallCaps w:val="0"/>
          <w:noProof w:val="0"/>
          <w:color w:val="242424"/>
          <w:sz w:val="22"/>
          <w:szCs w:val="22"/>
          <w:lang w:val="en-IE"/>
        </w:rPr>
        <w:t>.</w:t>
      </w:r>
    </w:p>
    <w:p w:rsidR="3AAEECF4" w:rsidP="3638391E" w:rsidRDefault="3AAEECF4" w14:paraId="069782A6" w14:textId="4E92458F">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242424"/>
          <w:sz w:val="22"/>
          <w:szCs w:val="22"/>
          <w:lang w:val="en-GB"/>
        </w:rPr>
      </w:pPr>
    </w:p>
    <w:p w:rsidR="6BC27A53" w:rsidP="3638391E" w:rsidRDefault="6BC27A53" w14:paraId="78A4A882" w14:textId="0DD6447B">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242424"/>
          <w:sz w:val="22"/>
          <w:szCs w:val="22"/>
          <w:lang w:val="en-GB"/>
        </w:rPr>
      </w:pPr>
      <w:r w:rsidRPr="3638391E" w:rsidR="6BC27A53">
        <w:rPr>
          <w:rFonts w:ascii="Century Gothic" w:hAnsi="Century Gothic" w:eastAsia="Century Gothic" w:cs="Century Gothic"/>
          <w:b w:val="0"/>
          <w:bCs w:val="0"/>
          <w:i w:val="0"/>
          <w:iCs w:val="0"/>
          <w:caps w:val="0"/>
          <w:smallCaps w:val="0"/>
          <w:noProof w:val="0"/>
          <w:color w:val="242424"/>
          <w:sz w:val="22"/>
          <w:szCs w:val="22"/>
          <w:lang w:val="en-IE"/>
        </w:rPr>
        <w:t>Rowing Ireland is an equal opportunity employer, committed to equality and diversity. Applications from all suitably qualified candidates are welcomed.</w:t>
      </w:r>
    </w:p>
    <w:p w:rsidR="3AAEECF4" w:rsidP="3638391E" w:rsidRDefault="3AAEECF4" w14:paraId="7076B0EE" w14:textId="4D7D572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1"/>
          <w:bCs w:val="1"/>
        </w:rPr>
      </w:pPr>
    </w:p>
    <w:p w:rsidRPr="00AB167D" w:rsidR="004E3229" w:rsidP="3638391E" w:rsidRDefault="004E3229" w14:paraId="751D90E9"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sectPr w:rsidRPr="00AB167D" w:rsidR="004E3229" w:rsidSect="00F02822">
      <w:footerReference w:type="default" r:id="rId10"/>
      <w:pgSz w:w="11906" w:h="16838" w:orient="portrait"/>
      <w:pgMar w:top="1724" w:right="1274" w:bottom="1089"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0BD4" w:rsidRDefault="00FA0BD4" w14:paraId="72D65658" w14:textId="77777777">
      <w:pPr>
        <w:spacing w:after="0" w:line="240" w:lineRule="auto"/>
      </w:pPr>
      <w:r>
        <w:separator/>
      </w:r>
    </w:p>
  </w:endnote>
  <w:endnote w:type="continuationSeparator" w:id="0">
    <w:p w:rsidR="00FA0BD4" w:rsidRDefault="00FA0BD4" w14:paraId="6875C00B" w14:textId="77777777">
      <w:pPr>
        <w:spacing w:after="0" w:line="240" w:lineRule="auto"/>
      </w:pPr>
      <w:r>
        <w:continuationSeparator/>
      </w:r>
    </w:p>
  </w:endnote>
  <w:endnote w:type="continuationNotice" w:id="1">
    <w:p w:rsidR="00FA0BD4" w:rsidRDefault="00FA0BD4" w14:paraId="4B47D1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167D" w:rsidP="007A4B9B" w:rsidRDefault="00AB167D" w14:paraId="2B694D49" w14:textId="77777777">
    <w:pPr>
      <w:pBdr>
        <w:top w:val="nil"/>
        <w:left w:val="nil"/>
        <w:bottom w:val="nil"/>
        <w:right w:val="nil"/>
        <w:between w:val="nil"/>
      </w:pBdr>
      <w:tabs>
        <w:tab w:val="center" w:pos="4513"/>
        <w:tab w:val="right" w:pos="9026"/>
      </w:tabs>
      <w:spacing w:after="0" w:line="240" w:lineRule="auto"/>
      <w:rPr>
        <w:rFonts w:ascii="Century Gothic" w:hAnsi="Century Gothic"/>
        <w:b/>
        <w:bCs/>
        <w:color w:val="000000"/>
      </w:rPr>
    </w:pPr>
  </w:p>
  <w:p w:rsidR="007A4B9B" w:rsidRDefault="007A4B9B" w14:paraId="7F4B6C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0BD4" w:rsidRDefault="00FA0BD4" w14:paraId="76E723D7" w14:textId="77777777">
      <w:pPr>
        <w:spacing w:after="0" w:line="240" w:lineRule="auto"/>
      </w:pPr>
      <w:r>
        <w:separator/>
      </w:r>
    </w:p>
  </w:footnote>
  <w:footnote w:type="continuationSeparator" w:id="0">
    <w:p w:rsidR="00FA0BD4" w:rsidRDefault="00FA0BD4" w14:paraId="4F9D2AA2" w14:textId="77777777">
      <w:pPr>
        <w:spacing w:after="0" w:line="240" w:lineRule="auto"/>
      </w:pPr>
      <w:r>
        <w:continuationSeparator/>
      </w:r>
    </w:p>
  </w:footnote>
  <w:footnote w:type="continuationNotice" w:id="1">
    <w:p w:rsidR="00FA0BD4" w:rsidRDefault="00FA0BD4" w14:paraId="5BF9C46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4">
    <w:nsid w:val="1bbec42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3">
    <w:nsid w:val="6595e165"/>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16D77E32"/>
    <w:multiLevelType w:val="multilevel"/>
    <w:tmpl w:val="28525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2ED28EF"/>
    <w:multiLevelType w:val="multilevel"/>
    <w:tmpl w:val="209415CC"/>
    <w:lvl w:ilvl="0">
      <w:start w:val="1"/>
      <w:numFmt w:val="bullet"/>
      <w:lvlText w:val=""/>
      <w:lvlJc w:val="left"/>
      <w:pPr>
        <w:tabs>
          <w:tab w:val="num" w:pos="720"/>
        </w:tabs>
        <w:ind w:left="360" w:hanging="360"/>
      </w:pPr>
      <w:rPr>
        <w:rFonts w:hint="default" w:ascii="Symbol" w:hAnsi="Symbol"/>
        <w:sz w:val="20"/>
      </w:rPr>
    </w:lvl>
    <w:lvl w:ilvl="1" w:tentative="1">
      <w:start w:val="1"/>
      <w:numFmt w:val="bullet"/>
      <w:lvlText w:val="o"/>
      <w:lvlJc w:val="left"/>
      <w:pPr>
        <w:tabs>
          <w:tab w:val="num" w:pos="1440"/>
        </w:tabs>
        <w:ind w:left="1080" w:hanging="360"/>
      </w:pPr>
      <w:rPr>
        <w:rFonts w:hint="default" w:ascii="Courier New" w:hAnsi="Courier New"/>
        <w:sz w:val="20"/>
      </w:rPr>
    </w:lvl>
    <w:lvl w:ilvl="2" w:tentative="1">
      <w:start w:val="1"/>
      <w:numFmt w:val="bullet"/>
      <w:lvlText w:val=""/>
      <w:lvlJc w:val="left"/>
      <w:pPr>
        <w:tabs>
          <w:tab w:val="num" w:pos="2160"/>
        </w:tabs>
        <w:ind w:left="1800" w:hanging="360"/>
      </w:pPr>
      <w:rPr>
        <w:rFonts w:hint="default" w:ascii="Wingdings" w:hAnsi="Wingdings"/>
        <w:sz w:val="20"/>
      </w:rPr>
    </w:lvl>
    <w:lvl w:ilvl="3" w:tentative="1">
      <w:start w:val="1"/>
      <w:numFmt w:val="bullet"/>
      <w:lvlText w:val=""/>
      <w:lvlJc w:val="left"/>
      <w:pPr>
        <w:tabs>
          <w:tab w:val="num" w:pos="2880"/>
        </w:tabs>
        <w:ind w:left="2520" w:hanging="360"/>
      </w:pPr>
      <w:rPr>
        <w:rFonts w:hint="default" w:ascii="Wingdings" w:hAnsi="Wingdings"/>
        <w:sz w:val="20"/>
      </w:rPr>
    </w:lvl>
    <w:lvl w:ilvl="4" w:tentative="1">
      <w:start w:val="1"/>
      <w:numFmt w:val="bullet"/>
      <w:lvlText w:val=""/>
      <w:lvlJc w:val="left"/>
      <w:pPr>
        <w:tabs>
          <w:tab w:val="num" w:pos="3600"/>
        </w:tabs>
        <w:ind w:left="3240" w:hanging="360"/>
      </w:pPr>
      <w:rPr>
        <w:rFonts w:hint="default" w:ascii="Wingdings" w:hAnsi="Wingdings"/>
        <w:sz w:val="20"/>
      </w:rPr>
    </w:lvl>
    <w:lvl w:ilvl="5" w:tentative="1">
      <w:start w:val="1"/>
      <w:numFmt w:val="bullet"/>
      <w:lvlText w:val=""/>
      <w:lvlJc w:val="left"/>
      <w:pPr>
        <w:tabs>
          <w:tab w:val="num" w:pos="4320"/>
        </w:tabs>
        <w:ind w:left="3960" w:hanging="360"/>
      </w:pPr>
      <w:rPr>
        <w:rFonts w:hint="default" w:ascii="Wingdings" w:hAnsi="Wingdings"/>
        <w:sz w:val="20"/>
      </w:rPr>
    </w:lvl>
    <w:lvl w:ilvl="6" w:tentative="1">
      <w:start w:val="1"/>
      <w:numFmt w:val="bullet"/>
      <w:lvlText w:val=""/>
      <w:lvlJc w:val="left"/>
      <w:pPr>
        <w:tabs>
          <w:tab w:val="num" w:pos="5040"/>
        </w:tabs>
        <w:ind w:left="4680" w:hanging="360"/>
      </w:pPr>
      <w:rPr>
        <w:rFonts w:hint="default" w:ascii="Wingdings" w:hAnsi="Wingdings"/>
        <w:sz w:val="20"/>
      </w:rPr>
    </w:lvl>
    <w:lvl w:ilvl="7" w:tentative="1">
      <w:start w:val="1"/>
      <w:numFmt w:val="bullet"/>
      <w:lvlText w:val=""/>
      <w:lvlJc w:val="left"/>
      <w:pPr>
        <w:tabs>
          <w:tab w:val="num" w:pos="5760"/>
        </w:tabs>
        <w:ind w:left="5400" w:hanging="360"/>
      </w:pPr>
      <w:rPr>
        <w:rFonts w:hint="default" w:ascii="Wingdings" w:hAnsi="Wingdings"/>
        <w:sz w:val="20"/>
      </w:rPr>
    </w:lvl>
    <w:lvl w:ilvl="8" w:tentative="1">
      <w:start w:val="1"/>
      <w:numFmt w:val="bullet"/>
      <w:lvlText w:val=""/>
      <w:lvlJc w:val="left"/>
      <w:pPr>
        <w:tabs>
          <w:tab w:val="num" w:pos="6480"/>
        </w:tabs>
        <w:ind w:left="6120" w:hanging="360"/>
      </w:pPr>
      <w:rPr>
        <w:rFonts w:hint="default" w:ascii="Wingdings" w:hAnsi="Wingdings"/>
        <w:sz w:val="20"/>
      </w:rPr>
    </w:lvl>
  </w:abstractNum>
  <w:abstractNum w:abstractNumId="2" w15:restartNumberingAfterBreak="0">
    <w:nsid w:val="26DD2C80"/>
    <w:multiLevelType w:val="multilevel"/>
    <w:tmpl w:val="A87C4C8A"/>
    <w:lvl w:ilvl="0">
      <w:start w:val="1"/>
      <w:numFmt w:val="bullet"/>
      <w:lvlText w:val=""/>
      <w:lvlJc w:val="left"/>
      <w:pPr>
        <w:tabs>
          <w:tab w:val="num" w:pos="720"/>
        </w:tabs>
        <w:ind w:left="360" w:hanging="360"/>
      </w:pPr>
      <w:rPr>
        <w:rFonts w:hint="default" w:ascii="Symbol" w:hAnsi="Symbol"/>
        <w:sz w:val="20"/>
      </w:rPr>
    </w:lvl>
    <w:lvl w:ilvl="1" w:tentative="1">
      <w:start w:val="1"/>
      <w:numFmt w:val="bullet"/>
      <w:lvlText w:val="o"/>
      <w:lvlJc w:val="left"/>
      <w:pPr>
        <w:tabs>
          <w:tab w:val="num" w:pos="1440"/>
        </w:tabs>
        <w:ind w:left="1080" w:hanging="360"/>
      </w:pPr>
      <w:rPr>
        <w:rFonts w:hint="default" w:ascii="Courier New" w:hAnsi="Courier New"/>
        <w:sz w:val="20"/>
      </w:rPr>
    </w:lvl>
    <w:lvl w:ilvl="2" w:tentative="1">
      <w:start w:val="1"/>
      <w:numFmt w:val="bullet"/>
      <w:lvlText w:val=""/>
      <w:lvlJc w:val="left"/>
      <w:pPr>
        <w:tabs>
          <w:tab w:val="num" w:pos="2160"/>
        </w:tabs>
        <w:ind w:left="1800" w:hanging="360"/>
      </w:pPr>
      <w:rPr>
        <w:rFonts w:hint="default" w:ascii="Wingdings" w:hAnsi="Wingdings"/>
        <w:sz w:val="20"/>
      </w:rPr>
    </w:lvl>
    <w:lvl w:ilvl="3" w:tentative="1">
      <w:start w:val="1"/>
      <w:numFmt w:val="bullet"/>
      <w:lvlText w:val=""/>
      <w:lvlJc w:val="left"/>
      <w:pPr>
        <w:tabs>
          <w:tab w:val="num" w:pos="2880"/>
        </w:tabs>
        <w:ind w:left="2520" w:hanging="360"/>
      </w:pPr>
      <w:rPr>
        <w:rFonts w:hint="default" w:ascii="Wingdings" w:hAnsi="Wingdings"/>
        <w:sz w:val="20"/>
      </w:rPr>
    </w:lvl>
    <w:lvl w:ilvl="4" w:tentative="1">
      <w:start w:val="1"/>
      <w:numFmt w:val="bullet"/>
      <w:lvlText w:val=""/>
      <w:lvlJc w:val="left"/>
      <w:pPr>
        <w:tabs>
          <w:tab w:val="num" w:pos="3600"/>
        </w:tabs>
        <w:ind w:left="3240" w:hanging="360"/>
      </w:pPr>
      <w:rPr>
        <w:rFonts w:hint="default" w:ascii="Wingdings" w:hAnsi="Wingdings"/>
        <w:sz w:val="20"/>
      </w:rPr>
    </w:lvl>
    <w:lvl w:ilvl="5" w:tentative="1">
      <w:start w:val="1"/>
      <w:numFmt w:val="bullet"/>
      <w:lvlText w:val=""/>
      <w:lvlJc w:val="left"/>
      <w:pPr>
        <w:tabs>
          <w:tab w:val="num" w:pos="4320"/>
        </w:tabs>
        <w:ind w:left="3960" w:hanging="360"/>
      </w:pPr>
      <w:rPr>
        <w:rFonts w:hint="default" w:ascii="Wingdings" w:hAnsi="Wingdings"/>
        <w:sz w:val="20"/>
      </w:rPr>
    </w:lvl>
    <w:lvl w:ilvl="6" w:tentative="1">
      <w:start w:val="1"/>
      <w:numFmt w:val="bullet"/>
      <w:lvlText w:val=""/>
      <w:lvlJc w:val="left"/>
      <w:pPr>
        <w:tabs>
          <w:tab w:val="num" w:pos="5040"/>
        </w:tabs>
        <w:ind w:left="4680" w:hanging="360"/>
      </w:pPr>
      <w:rPr>
        <w:rFonts w:hint="default" w:ascii="Wingdings" w:hAnsi="Wingdings"/>
        <w:sz w:val="20"/>
      </w:rPr>
    </w:lvl>
    <w:lvl w:ilvl="7" w:tentative="1">
      <w:start w:val="1"/>
      <w:numFmt w:val="bullet"/>
      <w:lvlText w:val=""/>
      <w:lvlJc w:val="left"/>
      <w:pPr>
        <w:tabs>
          <w:tab w:val="num" w:pos="5760"/>
        </w:tabs>
        <w:ind w:left="5400" w:hanging="360"/>
      </w:pPr>
      <w:rPr>
        <w:rFonts w:hint="default" w:ascii="Wingdings" w:hAnsi="Wingdings"/>
        <w:sz w:val="20"/>
      </w:rPr>
    </w:lvl>
    <w:lvl w:ilvl="8" w:tentative="1">
      <w:start w:val="1"/>
      <w:numFmt w:val="bullet"/>
      <w:lvlText w:val=""/>
      <w:lvlJc w:val="left"/>
      <w:pPr>
        <w:tabs>
          <w:tab w:val="num" w:pos="6480"/>
        </w:tabs>
        <w:ind w:left="6120" w:hanging="360"/>
      </w:pPr>
      <w:rPr>
        <w:rFonts w:hint="default" w:ascii="Wingdings" w:hAnsi="Wingdings"/>
        <w:sz w:val="20"/>
      </w:rPr>
    </w:lvl>
  </w:abstractNum>
  <w:abstractNum w:abstractNumId="3" w15:restartNumberingAfterBreak="0">
    <w:nsid w:val="27D009D7"/>
    <w:multiLevelType w:val="multilevel"/>
    <w:tmpl w:val="7708D5CA"/>
    <w:lvl w:ilvl="0">
      <w:start w:val="1"/>
      <w:numFmt w:val="bullet"/>
      <w:lvlText w:val=""/>
      <w:lvlJc w:val="left"/>
      <w:pPr>
        <w:tabs>
          <w:tab w:val="num" w:pos="720"/>
        </w:tabs>
        <w:ind w:left="360" w:hanging="360"/>
      </w:pPr>
      <w:rPr>
        <w:rFonts w:hint="default" w:ascii="Symbol" w:hAnsi="Symbol"/>
        <w:sz w:val="20"/>
      </w:rPr>
    </w:lvl>
    <w:lvl w:ilvl="1" w:tentative="1">
      <w:start w:val="1"/>
      <w:numFmt w:val="bullet"/>
      <w:lvlText w:val="o"/>
      <w:lvlJc w:val="left"/>
      <w:pPr>
        <w:tabs>
          <w:tab w:val="num" w:pos="1440"/>
        </w:tabs>
        <w:ind w:left="1080" w:hanging="360"/>
      </w:pPr>
      <w:rPr>
        <w:rFonts w:hint="default" w:ascii="Courier New" w:hAnsi="Courier New"/>
        <w:sz w:val="20"/>
      </w:rPr>
    </w:lvl>
    <w:lvl w:ilvl="2" w:tentative="1">
      <w:start w:val="1"/>
      <w:numFmt w:val="bullet"/>
      <w:lvlText w:val=""/>
      <w:lvlJc w:val="left"/>
      <w:pPr>
        <w:tabs>
          <w:tab w:val="num" w:pos="2160"/>
        </w:tabs>
        <w:ind w:left="1800" w:hanging="360"/>
      </w:pPr>
      <w:rPr>
        <w:rFonts w:hint="default" w:ascii="Wingdings" w:hAnsi="Wingdings"/>
        <w:sz w:val="20"/>
      </w:rPr>
    </w:lvl>
    <w:lvl w:ilvl="3" w:tentative="1">
      <w:start w:val="1"/>
      <w:numFmt w:val="bullet"/>
      <w:lvlText w:val=""/>
      <w:lvlJc w:val="left"/>
      <w:pPr>
        <w:tabs>
          <w:tab w:val="num" w:pos="2880"/>
        </w:tabs>
        <w:ind w:left="2520" w:hanging="360"/>
      </w:pPr>
      <w:rPr>
        <w:rFonts w:hint="default" w:ascii="Wingdings" w:hAnsi="Wingdings"/>
        <w:sz w:val="20"/>
      </w:rPr>
    </w:lvl>
    <w:lvl w:ilvl="4" w:tentative="1">
      <w:start w:val="1"/>
      <w:numFmt w:val="bullet"/>
      <w:lvlText w:val=""/>
      <w:lvlJc w:val="left"/>
      <w:pPr>
        <w:tabs>
          <w:tab w:val="num" w:pos="3600"/>
        </w:tabs>
        <w:ind w:left="3240" w:hanging="360"/>
      </w:pPr>
      <w:rPr>
        <w:rFonts w:hint="default" w:ascii="Wingdings" w:hAnsi="Wingdings"/>
        <w:sz w:val="20"/>
      </w:rPr>
    </w:lvl>
    <w:lvl w:ilvl="5" w:tentative="1">
      <w:start w:val="1"/>
      <w:numFmt w:val="bullet"/>
      <w:lvlText w:val=""/>
      <w:lvlJc w:val="left"/>
      <w:pPr>
        <w:tabs>
          <w:tab w:val="num" w:pos="4320"/>
        </w:tabs>
        <w:ind w:left="3960" w:hanging="360"/>
      </w:pPr>
      <w:rPr>
        <w:rFonts w:hint="default" w:ascii="Wingdings" w:hAnsi="Wingdings"/>
        <w:sz w:val="20"/>
      </w:rPr>
    </w:lvl>
    <w:lvl w:ilvl="6" w:tentative="1">
      <w:start w:val="1"/>
      <w:numFmt w:val="bullet"/>
      <w:lvlText w:val=""/>
      <w:lvlJc w:val="left"/>
      <w:pPr>
        <w:tabs>
          <w:tab w:val="num" w:pos="5040"/>
        </w:tabs>
        <w:ind w:left="4680" w:hanging="360"/>
      </w:pPr>
      <w:rPr>
        <w:rFonts w:hint="default" w:ascii="Wingdings" w:hAnsi="Wingdings"/>
        <w:sz w:val="20"/>
      </w:rPr>
    </w:lvl>
    <w:lvl w:ilvl="7" w:tentative="1">
      <w:start w:val="1"/>
      <w:numFmt w:val="bullet"/>
      <w:lvlText w:val=""/>
      <w:lvlJc w:val="left"/>
      <w:pPr>
        <w:tabs>
          <w:tab w:val="num" w:pos="5760"/>
        </w:tabs>
        <w:ind w:left="5400" w:hanging="360"/>
      </w:pPr>
      <w:rPr>
        <w:rFonts w:hint="default" w:ascii="Wingdings" w:hAnsi="Wingdings"/>
        <w:sz w:val="20"/>
      </w:rPr>
    </w:lvl>
    <w:lvl w:ilvl="8" w:tentative="1">
      <w:start w:val="1"/>
      <w:numFmt w:val="bullet"/>
      <w:lvlText w:val=""/>
      <w:lvlJc w:val="left"/>
      <w:pPr>
        <w:tabs>
          <w:tab w:val="num" w:pos="6480"/>
        </w:tabs>
        <w:ind w:left="6120" w:hanging="360"/>
      </w:pPr>
      <w:rPr>
        <w:rFonts w:hint="default" w:ascii="Wingdings" w:hAnsi="Wingdings"/>
        <w:sz w:val="20"/>
      </w:rPr>
    </w:lvl>
  </w:abstractNum>
  <w:abstractNum w:abstractNumId="4" w15:restartNumberingAfterBreak="0">
    <w:nsid w:val="4DD52A3C"/>
    <w:multiLevelType w:val="multilevel"/>
    <w:tmpl w:val="F2E256C8"/>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5" w15:restartNumberingAfterBreak="0">
    <w:nsid w:val="4FB3445E"/>
    <w:multiLevelType w:val="multilevel"/>
    <w:tmpl w:val="07D61C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14A3DAE"/>
    <w:multiLevelType w:val="hybridMultilevel"/>
    <w:tmpl w:val="0542FC88"/>
    <w:lvl w:ilvl="0" w:tplc="EC44707A">
      <w:start w:val="1"/>
      <w:numFmt w:val="bullet"/>
      <w:lvlText w:val="▪"/>
      <w:lvlJc w:val="left"/>
      <w:pPr>
        <w:ind w:left="1080" w:hanging="360"/>
      </w:pPr>
      <w:rPr>
        <w:rFonts w:ascii="Noto Sans Symbols" w:hAnsi="Noto Sans Symbols" w:eastAsia="Noto Sans Symbols" w:cs="Noto Sans Symbols"/>
      </w:rPr>
    </w:lvl>
    <w:lvl w:ilvl="1" w:tplc="1809000D">
      <w:start w:val="1"/>
      <w:numFmt w:val="bullet"/>
      <w:lvlText w:val=""/>
      <w:lvlJc w:val="left"/>
      <w:pPr>
        <w:ind w:left="1800" w:hanging="360"/>
      </w:pPr>
      <w:rPr>
        <w:rFonts w:hint="default" w:ascii="Wingdings" w:hAnsi="Wingdings"/>
      </w:rPr>
    </w:lvl>
    <w:lvl w:ilvl="2" w:tplc="F64201EA">
      <w:start w:val="1"/>
      <w:numFmt w:val="bullet"/>
      <w:lvlText w:val="▪"/>
      <w:lvlJc w:val="left"/>
      <w:pPr>
        <w:ind w:left="2520" w:hanging="360"/>
      </w:pPr>
      <w:rPr>
        <w:rFonts w:ascii="Noto Sans Symbols" w:hAnsi="Noto Sans Symbols" w:eastAsia="Noto Sans Symbols" w:cs="Noto Sans Symbols"/>
      </w:rPr>
    </w:lvl>
    <w:lvl w:ilvl="3" w:tplc="AB4872F6">
      <w:start w:val="1"/>
      <w:numFmt w:val="bullet"/>
      <w:lvlText w:val="●"/>
      <w:lvlJc w:val="left"/>
      <w:pPr>
        <w:ind w:left="3240" w:hanging="360"/>
      </w:pPr>
      <w:rPr>
        <w:rFonts w:ascii="Noto Sans Symbols" w:hAnsi="Noto Sans Symbols" w:eastAsia="Noto Sans Symbols" w:cs="Noto Sans Symbols"/>
      </w:rPr>
    </w:lvl>
    <w:lvl w:ilvl="4" w:tplc="B83EB096">
      <w:start w:val="1"/>
      <w:numFmt w:val="bullet"/>
      <w:lvlText w:val="o"/>
      <w:lvlJc w:val="left"/>
      <w:pPr>
        <w:ind w:left="3960" w:hanging="360"/>
      </w:pPr>
      <w:rPr>
        <w:rFonts w:ascii="Courier New" w:hAnsi="Courier New" w:eastAsia="Courier New" w:cs="Courier New"/>
      </w:rPr>
    </w:lvl>
    <w:lvl w:ilvl="5" w:tplc="F4B2D2AE">
      <w:start w:val="1"/>
      <w:numFmt w:val="bullet"/>
      <w:lvlText w:val="▪"/>
      <w:lvlJc w:val="left"/>
      <w:pPr>
        <w:ind w:left="4680" w:hanging="360"/>
      </w:pPr>
      <w:rPr>
        <w:rFonts w:ascii="Noto Sans Symbols" w:hAnsi="Noto Sans Symbols" w:eastAsia="Noto Sans Symbols" w:cs="Noto Sans Symbols"/>
      </w:rPr>
    </w:lvl>
    <w:lvl w:ilvl="6" w:tplc="01D23BC6">
      <w:start w:val="1"/>
      <w:numFmt w:val="bullet"/>
      <w:lvlText w:val="●"/>
      <w:lvlJc w:val="left"/>
      <w:pPr>
        <w:ind w:left="5400" w:hanging="360"/>
      </w:pPr>
      <w:rPr>
        <w:rFonts w:ascii="Noto Sans Symbols" w:hAnsi="Noto Sans Symbols" w:eastAsia="Noto Sans Symbols" w:cs="Noto Sans Symbols"/>
      </w:rPr>
    </w:lvl>
    <w:lvl w:ilvl="7" w:tplc="8FFC4B36">
      <w:start w:val="1"/>
      <w:numFmt w:val="bullet"/>
      <w:lvlText w:val="o"/>
      <w:lvlJc w:val="left"/>
      <w:pPr>
        <w:ind w:left="6120" w:hanging="360"/>
      </w:pPr>
      <w:rPr>
        <w:rFonts w:ascii="Courier New" w:hAnsi="Courier New" w:eastAsia="Courier New" w:cs="Courier New"/>
      </w:rPr>
    </w:lvl>
    <w:lvl w:ilvl="8" w:tplc="C3342E78">
      <w:start w:val="1"/>
      <w:numFmt w:val="bullet"/>
      <w:lvlText w:val="▪"/>
      <w:lvlJc w:val="left"/>
      <w:pPr>
        <w:ind w:left="6840" w:hanging="360"/>
      </w:pPr>
      <w:rPr>
        <w:rFonts w:ascii="Noto Sans Symbols" w:hAnsi="Noto Sans Symbols" w:eastAsia="Noto Sans Symbols" w:cs="Noto Sans Symbols"/>
      </w:rPr>
    </w:lvl>
  </w:abstractNum>
  <w:abstractNum w:abstractNumId="7" w15:restartNumberingAfterBreak="0">
    <w:nsid w:val="53285DA5"/>
    <w:multiLevelType w:val="hybridMultilevel"/>
    <w:tmpl w:val="903CE892"/>
    <w:lvl w:ilvl="0" w:tplc="EC44707A">
      <w:start w:val="1"/>
      <w:numFmt w:val="bullet"/>
      <w:lvlText w:val="▪"/>
      <w:lvlJc w:val="left"/>
      <w:pPr>
        <w:ind w:left="1080" w:hanging="360"/>
      </w:pPr>
      <w:rPr>
        <w:rFonts w:ascii="Noto Sans Symbols" w:hAnsi="Noto Sans Symbols" w:eastAsia="Noto Sans Symbols" w:cs="Noto Sans Symbols"/>
      </w:rPr>
    </w:lvl>
    <w:lvl w:ilvl="1" w:tplc="707CB71A">
      <w:start w:val="1"/>
      <w:numFmt w:val="bullet"/>
      <w:lvlText w:val="o"/>
      <w:lvlJc w:val="left"/>
      <w:pPr>
        <w:ind w:left="1800" w:hanging="360"/>
      </w:pPr>
      <w:rPr>
        <w:rFonts w:ascii="Courier New" w:hAnsi="Courier New" w:eastAsia="Courier New" w:cs="Courier New"/>
      </w:rPr>
    </w:lvl>
    <w:lvl w:ilvl="2" w:tplc="F64201EA">
      <w:start w:val="1"/>
      <w:numFmt w:val="bullet"/>
      <w:lvlText w:val="▪"/>
      <w:lvlJc w:val="left"/>
      <w:pPr>
        <w:ind w:left="2520" w:hanging="360"/>
      </w:pPr>
      <w:rPr>
        <w:rFonts w:ascii="Noto Sans Symbols" w:hAnsi="Noto Sans Symbols" w:eastAsia="Noto Sans Symbols" w:cs="Noto Sans Symbols"/>
      </w:rPr>
    </w:lvl>
    <w:lvl w:ilvl="3" w:tplc="AB4872F6">
      <w:start w:val="1"/>
      <w:numFmt w:val="bullet"/>
      <w:lvlText w:val="●"/>
      <w:lvlJc w:val="left"/>
      <w:pPr>
        <w:ind w:left="3240" w:hanging="360"/>
      </w:pPr>
      <w:rPr>
        <w:rFonts w:ascii="Noto Sans Symbols" w:hAnsi="Noto Sans Symbols" w:eastAsia="Noto Sans Symbols" w:cs="Noto Sans Symbols"/>
      </w:rPr>
    </w:lvl>
    <w:lvl w:ilvl="4" w:tplc="B83EB096">
      <w:start w:val="1"/>
      <w:numFmt w:val="bullet"/>
      <w:lvlText w:val="o"/>
      <w:lvlJc w:val="left"/>
      <w:pPr>
        <w:ind w:left="3960" w:hanging="360"/>
      </w:pPr>
      <w:rPr>
        <w:rFonts w:ascii="Courier New" w:hAnsi="Courier New" w:eastAsia="Courier New" w:cs="Courier New"/>
      </w:rPr>
    </w:lvl>
    <w:lvl w:ilvl="5" w:tplc="F4B2D2AE">
      <w:start w:val="1"/>
      <w:numFmt w:val="bullet"/>
      <w:lvlText w:val="▪"/>
      <w:lvlJc w:val="left"/>
      <w:pPr>
        <w:ind w:left="4680" w:hanging="360"/>
      </w:pPr>
      <w:rPr>
        <w:rFonts w:ascii="Noto Sans Symbols" w:hAnsi="Noto Sans Symbols" w:eastAsia="Noto Sans Symbols" w:cs="Noto Sans Symbols"/>
      </w:rPr>
    </w:lvl>
    <w:lvl w:ilvl="6" w:tplc="01D23BC6">
      <w:start w:val="1"/>
      <w:numFmt w:val="bullet"/>
      <w:lvlText w:val="●"/>
      <w:lvlJc w:val="left"/>
      <w:pPr>
        <w:ind w:left="5400" w:hanging="360"/>
      </w:pPr>
      <w:rPr>
        <w:rFonts w:ascii="Noto Sans Symbols" w:hAnsi="Noto Sans Symbols" w:eastAsia="Noto Sans Symbols" w:cs="Noto Sans Symbols"/>
      </w:rPr>
    </w:lvl>
    <w:lvl w:ilvl="7" w:tplc="8FFC4B36">
      <w:start w:val="1"/>
      <w:numFmt w:val="bullet"/>
      <w:lvlText w:val="o"/>
      <w:lvlJc w:val="left"/>
      <w:pPr>
        <w:ind w:left="6120" w:hanging="360"/>
      </w:pPr>
      <w:rPr>
        <w:rFonts w:ascii="Courier New" w:hAnsi="Courier New" w:eastAsia="Courier New" w:cs="Courier New"/>
      </w:rPr>
    </w:lvl>
    <w:lvl w:ilvl="8" w:tplc="C3342E78">
      <w:start w:val="1"/>
      <w:numFmt w:val="bullet"/>
      <w:lvlText w:val="▪"/>
      <w:lvlJc w:val="left"/>
      <w:pPr>
        <w:ind w:left="6840" w:hanging="360"/>
      </w:pPr>
      <w:rPr>
        <w:rFonts w:ascii="Noto Sans Symbols" w:hAnsi="Noto Sans Symbols" w:eastAsia="Noto Sans Symbols" w:cs="Noto Sans Symbols"/>
      </w:rPr>
    </w:lvl>
  </w:abstractNum>
  <w:abstractNum w:abstractNumId="8" w15:restartNumberingAfterBreak="0">
    <w:nsid w:val="5FC30256"/>
    <w:multiLevelType w:val="multilevel"/>
    <w:tmpl w:val="7AB293EC"/>
    <w:lvl w:ilvl="0">
      <w:start w:val="1"/>
      <w:numFmt w:val="bullet"/>
      <w:lvlText w:val=""/>
      <w:lvlJc w:val="left"/>
      <w:pPr>
        <w:tabs>
          <w:tab w:val="num" w:pos="720"/>
        </w:tabs>
        <w:ind w:left="360" w:hanging="360"/>
      </w:pPr>
      <w:rPr>
        <w:rFonts w:hint="default" w:ascii="Symbol" w:hAnsi="Symbol"/>
        <w:sz w:val="20"/>
      </w:rPr>
    </w:lvl>
    <w:lvl w:ilvl="1" w:tentative="1">
      <w:start w:val="1"/>
      <w:numFmt w:val="bullet"/>
      <w:lvlText w:val="o"/>
      <w:lvlJc w:val="left"/>
      <w:pPr>
        <w:tabs>
          <w:tab w:val="num" w:pos="1440"/>
        </w:tabs>
        <w:ind w:left="1080" w:hanging="360"/>
      </w:pPr>
      <w:rPr>
        <w:rFonts w:hint="default" w:ascii="Courier New" w:hAnsi="Courier New"/>
        <w:sz w:val="20"/>
      </w:rPr>
    </w:lvl>
    <w:lvl w:ilvl="2" w:tentative="1">
      <w:start w:val="1"/>
      <w:numFmt w:val="bullet"/>
      <w:lvlText w:val=""/>
      <w:lvlJc w:val="left"/>
      <w:pPr>
        <w:tabs>
          <w:tab w:val="num" w:pos="2160"/>
        </w:tabs>
        <w:ind w:left="1800" w:hanging="360"/>
      </w:pPr>
      <w:rPr>
        <w:rFonts w:hint="default" w:ascii="Wingdings" w:hAnsi="Wingdings"/>
        <w:sz w:val="20"/>
      </w:rPr>
    </w:lvl>
    <w:lvl w:ilvl="3" w:tentative="1">
      <w:start w:val="1"/>
      <w:numFmt w:val="bullet"/>
      <w:lvlText w:val=""/>
      <w:lvlJc w:val="left"/>
      <w:pPr>
        <w:tabs>
          <w:tab w:val="num" w:pos="2880"/>
        </w:tabs>
        <w:ind w:left="2520" w:hanging="360"/>
      </w:pPr>
      <w:rPr>
        <w:rFonts w:hint="default" w:ascii="Wingdings" w:hAnsi="Wingdings"/>
        <w:sz w:val="20"/>
      </w:rPr>
    </w:lvl>
    <w:lvl w:ilvl="4" w:tentative="1">
      <w:start w:val="1"/>
      <w:numFmt w:val="bullet"/>
      <w:lvlText w:val=""/>
      <w:lvlJc w:val="left"/>
      <w:pPr>
        <w:tabs>
          <w:tab w:val="num" w:pos="3600"/>
        </w:tabs>
        <w:ind w:left="3240" w:hanging="360"/>
      </w:pPr>
      <w:rPr>
        <w:rFonts w:hint="default" w:ascii="Wingdings" w:hAnsi="Wingdings"/>
        <w:sz w:val="20"/>
      </w:rPr>
    </w:lvl>
    <w:lvl w:ilvl="5" w:tentative="1">
      <w:start w:val="1"/>
      <w:numFmt w:val="bullet"/>
      <w:lvlText w:val=""/>
      <w:lvlJc w:val="left"/>
      <w:pPr>
        <w:tabs>
          <w:tab w:val="num" w:pos="4320"/>
        </w:tabs>
        <w:ind w:left="3960" w:hanging="360"/>
      </w:pPr>
      <w:rPr>
        <w:rFonts w:hint="default" w:ascii="Wingdings" w:hAnsi="Wingdings"/>
        <w:sz w:val="20"/>
      </w:rPr>
    </w:lvl>
    <w:lvl w:ilvl="6" w:tentative="1">
      <w:start w:val="1"/>
      <w:numFmt w:val="bullet"/>
      <w:lvlText w:val=""/>
      <w:lvlJc w:val="left"/>
      <w:pPr>
        <w:tabs>
          <w:tab w:val="num" w:pos="5040"/>
        </w:tabs>
        <w:ind w:left="4680" w:hanging="360"/>
      </w:pPr>
      <w:rPr>
        <w:rFonts w:hint="default" w:ascii="Wingdings" w:hAnsi="Wingdings"/>
        <w:sz w:val="20"/>
      </w:rPr>
    </w:lvl>
    <w:lvl w:ilvl="7" w:tentative="1">
      <w:start w:val="1"/>
      <w:numFmt w:val="bullet"/>
      <w:lvlText w:val=""/>
      <w:lvlJc w:val="left"/>
      <w:pPr>
        <w:tabs>
          <w:tab w:val="num" w:pos="5760"/>
        </w:tabs>
        <w:ind w:left="5400" w:hanging="360"/>
      </w:pPr>
      <w:rPr>
        <w:rFonts w:hint="default" w:ascii="Wingdings" w:hAnsi="Wingdings"/>
        <w:sz w:val="20"/>
      </w:rPr>
    </w:lvl>
    <w:lvl w:ilvl="8" w:tentative="1">
      <w:start w:val="1"/>
      <w:numFmt w:val="bullet"/>
      <w:lvlText w:val=""/>
      <w:lvlJc w:val="left"/>
      <w:pPr>
        <w:tabs>
          <w:tab w:val="num" w:pos="6480"/>
        </w:tabs>
        <w:ind w:left="6120" w:hanging="360"/>
      </w:pPr>
      <w:rPr>
        <w:rFonts w:hint="default" w:ascii="Wingdings" w:hAnsi="Wingdings"/>
        <w:sz w:val="20"/>
      </w:rPr>
    </w:lvl>
  </w:abstractNum>
  <w:abstractNum w:abstractNumId="9" w15:restartNumberingAfterBreak="0">
    <w:nsid w:val="636C6BAC"/>
    <w:multiLevelType w:val="multilevel"/>
    <w:tmpl w:val="0ADE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2E27E2"/>
    <w:multiLevelType w:val="multilevel"/>
    <w:tmpl w:val="6136C808"/>
    <w:lvl w:ilvl="0">
      <w:start w:val="1"/>
      <w:numFmt w:val="bullet"/>
      <w:lvlText w:val=""/>
      <w:lvlJc w:val="left"/>
      <w:pPr>
        <w:tabs>
          <w:tab w:val="num" w:pos="720"/>
        </w:tabs>
        <w:ind w:left="360" w:hanging="360"/>
      </w:pPr>
      <w:rPr>
        <w:rFonts w:hint="default" w:ascii="Symbol" w:hAnsi="Symbol"/>
        <w:sz w:val="20"/>
      </w:rPr>
    </w:lvl>
    <w:lvl w:ilvl="1" w:tentative="1">
      <w:start w:val="1"/>
      <w:numFmt w:val="bullet"/>
      <w:lvlText w:val="o"/>
      <w:lvlJc w:val="left"/>
      <w:pPr>
        <w:tabs>
          <w:tab w:val="num" w:pos="1440"/>
        </w:tabs>
        <w:ind w:left="1080" w:hanging="360"/>
      </w:pPr>
      <w:rPr>
        <w:rFonts w:hint="default" w:ascii="Courier New" w:hAnsi="Courier New"/>
        <w:sz w:val="20"/>
      </w:rPr>
    </w:lvl>
    <w:lvl w:ilvl="2" w:tentative="1">
      <w:start w:val="1"/>
      <w:numFmt w:val="bullet"/>
      <w:lvlText w:val=""/>
      <w:lvlJc w:val="left"/>
      <w:pPr>
        <w:tabs>
          <w:tab w:val="num" w:pos="2160"/>
        </w:tabs>
        <w:ind w:left="1800" w:hanging="360"/>
      </w:pPr>
      <w:rPr>
        <w:rFonts w:hint="default" w:ascii="Wingdings" w:hAnsi="Wingdings"/>
        <w:sz w:val="20"/>
      </w:rPr>
    </w:lvl>
    <w:lvl w:ilvl="3" w:tentative="1">
      <w:start w:val="1"/>
      <w:numFmt w:val="bullet"/>
      <w:lvlText w:val=""/>
      <w:lvlJc w:val="left"/>
      <w:pPr>
        <w:tabs>
          <w:tab w:val="num" w:pos="2880"/>
        </w:tabs>
        <w:ind w:left="2520" w:hanging="360"/>
      </w:pPr>
      <w:rPr>
        <w:rFonts w:hint="default" w:ascii="Wingdings" w:hAnsi="Wingdings"/>
        <w:sz w:val="20"/>
      </w:rPr>
    </w:lvl>
    <w:lvl w:ilvl="4" w:tentative="1">
      <w:start w:val="1"/>
      <w:numFmt w:val="bullet"/>
      <w:lvlText w:val=""/>
      <w:lvlJc w:val="left"/>
      <w:pPr>
        <w:tabs>
          <w:tab w:val="num" w:pos="3600"/>
        </w:tabs>
        <w:ind w:left="3240" w:hanging="360"/>
      </w:pPr>
      <w:rPr>
        <w:rFonts w:hint="default" w:ascii="Wingdings" w:hAnsi="Wingdings"/>
        <w:sz w:val="20"/>
      </w:rPr>
    </w:lvl>
    <w:lvl w:ilvl="5" w:tentative="1">
      <w:start w:val="1"/>
      <w:numFmt w:val="bullet"/>
      <w:lvlText w:val=""/>
      <w:lvlJc w:val="left"/>
      <w:pPr>
        <w:tabs>
          <w:tab w:val="num" w:pos="4320"/>
        </w:tabs>
        <w:ind w:left="3960" w:hanging="360"/>
      </w:pPr>
      <w:rPr>
        <w:rFonts w:hint="default" w:ascii="Wingdings" w:hAnsi="Wingdings"/>
        <w:sz w:val="20"/>
      </w:rPr>
    </w:lvl>
    <w:lvl w:ilvl="6" w:tentative="1">
      <w:start w:val="1"/>
      <w:numFmt w:val="bullet"/>
      <w:lvlText w:val=""/>
      <w:lvlJc w:val="left"/>
      <w:pPr>
        <w:tabs>
          <w:tab w:val="num" w:pos="5040"/>
        </w:tabs>
        <w:ind w:left="4680" w:hanging="360"/>
      </w:pPr>
      <w:rPr>
        <w:rFonts w:hint="default" w:ascii="Wingdings" w:hAnsi="Wingdings"/>
        <w:sz w:val="20"/>
      </w:rPr>
    </w:lvl>
    <w:lvl w:ilvl="7" w:tentative="1">
      <w:start w:val="1"/>
      <w:numFmt w:val="bullet"/>
      <w:lvlText w:val=""/>
      <w:lvlJc w:val="left"/>
      <w:pPr>
        <w:tabs>
          <w:tab w:val="num" w:pos="5760"/>
        </w:tabs>
        <w:ind w:left="5400" w:hanging="360"/>
      </w:pPr>
      <w:rPr>
        <w:rFonts w:hint="default" w:ascii="Wingdings" w:hAnsi="Wingdings"/>
        <w:sz w:val="20"/>
      </w:rPr>
    </w:lvl>
    <w:lvl w:ilvl="8" w:tentative="1">
      <w:start w:val="1"/>
      <w:numFmt w:val="bullet"/>
      <w:lvlText w:val=""/>
      <w:lvlJc w:val="left"/>
      <w:pPr>
        <w:tabs>
          <w:tab w:val="num" w:pos="6480"/>
        </w:tabs>
        <w:ind w:left="6120" w:hanging="360"/>
      </w:pPr>
      <w:rPr>
        <w:rFonts w:hint="default" w:ascii="Wingdings" w:hAnsi="Wingdings"/>
        <w:sz w:val="20"/>
      </w:rPr>
    </w:lvl>
  </w:abstractNum>
  <w:abstractNum w:abstractNumId="11" w15:restartNumberingAfterBreak="0">
    <w:nsid w:val="7B9003B5"/>
    <w:multiLevelType w:val="hybridMultilevel"/>
    <w:tmpl w:val="C76E39D4"/>
    <w:lvl w:ilvl="0" w:tplc="DADE1EA4">
      <w:start w:val="1"/>
      <w:numFmt w:val="decimal"/>
      <w:lvlText w:val="%1."/>
      <w:lvlJc w:val="left"/>
      <w:pPr>
        <w:ind w:left="720" w:hanging="360"/>
      </w:pPr>
    </w:lvl>
    <w:lvl w:ilvl="1" w:tplc="BB8692E4">
      <w:start w:val="1"/>
      <w:numFmt w:val="decimal"/>
      <w:lvlText w:val="%2."/>
      <w:lvlJc w:val="left"/>
      <w:pPr>
        <w:ind w:left="1440" w:hanging="1080"/>
      </w:pPr>
    </w:lvl>
    <w:lvl w:ilvl="2" w:tplc="DDF23218">
      <w:start w:val="1"/>
      <w:numFmt w:val="decimal"/>
      <w:lvlText w:val="%3."/>
      <w:lvlJc w:val="left"/>
      <w:pPr>
        <w:ind w:left="2160" w:hanging="1980"/>
      </w:pPr>
    </w:lvl>
    <w:lvl w:ilvl="3" w:tplc="0CD830B4">
      <w:start w:val="1"/>
      <w:numFmt w:val="decimal"/>
      <w:lvlText w:val="%4."/>
      <w:lvlJc w:val="left"/>
      <w:pPr>
        <w:ind w:left="2880" w:hanging="2520"/>
      </w:pPr>
    </w:lvl>
    <w:lvl w:ilvl="4" w:tplc="C19022EE">
      <w:start w:val="1"/>
      <w:numFmt w:val="decimal"/>
      <w:lvlText w:val="%5."/>
      <w:lvlJc w:val="left"/>
      <w:pPr>
        <w:ind w:left="3600" w:hanging="3240"/>
      </w:pPr>
    </w:lvl>
    <w:lvl w:ilvl="5" w:tplc="8416ABE8">
      <w:start w:val="1"/>
      <w:numFmt w:val="decimal"/>
      <w:lvlText w:val="%6."/>
      <w:lvlJc w:val="left"/>
      <w:pPr>
        <w:ind w:left="4320" w:hanging="4140"/>
      </w:pPr>
    </w:lvl>
    <w:lvl w:ilvl="6" w:tplc="91144CF6">
      <w:start w:val="1"/>
      <w:numFmt w:val="decimal"/>
      <w:lvlText w:val="%7."/>
      <w:lvlJc w:val="left"/>
      <w:pPr>
        <w:ind w:left="5040" w:hanging="4680"/>
      </w:pPr>
    </w:lvl>
    <w:lvl w:ilvl="7" w:tplc="D51C2256">
      <w:start w:val="1"/>
      <w:numFmt w:val="decimal"/>
      <w:lvlText w:val="%8."/>
      <w:lvlJc w:val="left"/>
      <w:pPr>
        <w:ind w:left="5760" w:hanging="5400"/>
      </w:pPr>
    </w:lvl>
    <w:lvl w:ilvl="8" w:tplc="ADF07EF8">
      <w:start w:val="1"/>
      <w:numFmt w:val="decimal"/>
      <w:lvlText w:val="%9."/>
      <w:lvlJc w:val="left"/>
      <w:pPr>
        <w:ind w:left="6480" w:hanging="6300"/>
      </w:pPr>
    </w:lvl>
  </w:abstractNum>
  <w:abstractNum w:abstractNumId="12" w15:restartNumberingAfterBreak="0">
    <w:nsid w:val="7FFA79E0"/>
    <w:multiLevelType w:val="multilevel"/>
    <w:tmpl w:val="C38203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5">
    <w:abstractNumId w:val="14"/>
  </w:num>
  <w:num w:numId="14">
    <w:abstractNumId w:val="13"/>
  </w:num>
  <w:num w:numId="1" w16cid:durableId="545458727">
    <w:abstractNumId w:val="7"/>
  </w:num>
  <w:num w:numId="2" w16cid:durableId="1135636437">
    <w:abstractNumId w:val="11"/>
  </w:num>
  <w:num w:numId="3" w16cid:durableId="228926670">
    <w:abstractNumId w:val="12"/>
  </w:num>
  <w:num w:numId="4" w16cid:durableId="1000694908">
    <w:abstractNumId w:val="6"/>
  </w:num>
  <w:num w:numId="5" w16cid:durableId="1793019096">
    <w:abstractNumId w:val="9"/>
  </w:num>
  <w:num w:numId="6" w16cid:durableId="687558127">
    <w:abstractNumId w:val="5"/>
  </w:num>
  <w:num w:numId="7" w16cid:durableId="44910991">
    <w:abstractNumId w:val="0"/>
  </w:num>
  <w:num w:numId="8" w16cid:durableId="1636181203">
    <w:abstractNumId w:val="4"/>
  </w:num>
  <w:num w:numId="9" w16cid:durableId="944070522">
    <w:abstractNumId w:val="8"/>
  </w:num>
  <w:num w:numId="10" w16cid:durableId="1583220386">
    <w:abstractNumId w:val="2"/>
  </w:num>
  <w:num w:numId="11" w16cid:durableId="1490369226">
    <w:abstractNumId w:val="1"/>
  </w:num>
  <w:num w:numId="12" w16cid:durableId="769276527">
    <w:abstractNumId w:val="3"/>
  </w:num>
  <w:num w:numId="13" w16cid:durableId="1114710434">
    <w:abstractNumId w:val="10"/>
  </w:num>
</w:numbering>
</file>

<file path=word/people.xml><?xml version="1.0" encoding="utf-8"?>
<w15:people xmlns:mc="http://schemas.openxmlformats.org/markup-compatibility/2006" xmlns:w15="http://schemas.microsoft.com/office/word/2012/wordml" mc:Ignorable="w15">
  <w15:person w15:author="Aoife McKeon">
    <w15:presenceInfo w15:providerId="AD" w15:userId="S::Aoife.mcKeon@rowingireland.ie::dbb285f3-71c9-4009-9544-37dedc088d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29"/>
    <w:rsid w:val="00017079"/>
    <w:rsid w:val="000E7919"/>
    <w:rsid w:val="001628AB"/>
    <w:rsid w:val="00176747"/>
    <w:rsid w:val="00192B79"/>
    <w:rsid w:val="001A7FDA"/>
    <w:rsid w:val="002057C0"/>
    <w:rsid w:val="002A01E1"/>
    <w:rsid w:val="002A6B80"/>
    <w:rsid w:val="002D03A6"/>
    <w:rsid w:val="002D5BF9"/>
    <w:rsid w:val="003228AE"/>
    <w:rsid w:val="003340FA"/>
    <w:rsid w:val="003369BD"/>
    <w:rsid w:val="0038096E"/>
    <w:rsid w:val="003A500D"/>
    <w:rsid w:val="003B1C1B"/>
    <w:rsid w:val="003C5003"/>
    <w:rsid w:val="00422DC9"/>
    <w:rsid w:val="004B00DD"/>
    <w:rsid w:val="004E3229"/>
    <w:rsid w:val="004F4455"/>
    <w:rsid w:val="00506E03"/>
    <w:rsid w:val="00563800"/>
    <w:rsid w:val="00566EE1"/>
    <w:rsid w:val="00570F7C"/>
    <w:rsid w:val="0059643F"/>
    <w:rsid w:val="006736CE"/>
    <w:rsid w:val="00681C32"/>
    <w:rsid w:val="00681F2A"/>
    <w:rsid w:val="00702AE4"/>
    <w:rsid w:val="00741B0F"/>
    <w:rsid w:val="007446F1"/>
    <w:rsid w:val="00752AF7"/>
    <w:rsid w:val="007A4B9B"/>
    <w:rsid w:val="007D1DE4"/>
    <w:rsid w:val="00812017"/>
    <w:rsid w:val="00817FC1"/>
    <w:rsid w:val="008607C2"/>
    <w:rsid w:val="008A4E6A"/>
    <w:rsid w:val="008C35FF"/>
    <w:rsid w:val="008E58E2"/>
    <w:rsid w:val="00926C7C"/>
    <w:rsid w:val="009442F5"/>
    <w:rsid w:val="009C5D87"/>
    <w:rsid w:val="00A363D5"/>
    <w:rsid w:val="00A4033C"/>
    <w:rsid w:val="00AB167D"/>
    <w:rsid w:val="00B418D5"/>
    <w:rsid w:val="00BE45DD"/>
    <w:rsid w:val="00C13694"/>
    <w:rsid w:val="00C40D7B"/>
    <w:rsid w:val="00C76245"/>
    <w:rsid w:val="00C94869"/>
    <w:rsid w:val="00CD12B1"/>
    <w:rsid w:val="00CF624F"/>
    <w:rsid w:val="00DE47EB"/>
    <w:rsid w:val="00DE58A2"/>
    <w:rsid w:val="00E04663"/>
    <w:rsid w:val="00E132E5"/>
    <w:rsid w:val="00E21CDA"/>
    <w:rsid w:val="00E23673"/>
    <w:rsid w:val="00E518DC"/>
    <w:rsid w:val="00E7503F"/>
    <w:rsid w:val="00EA571D"/>
    <w:rsid w:val="00ED3E42"/>
    <w:rsid w:val="00F02822"/>
    <w:rsid w:val="00F70E49"/>
    <w:rsid w:val="00F94C96"/>
    <w:rsid w:val="00FA0BD4"/>
    <w:rsid w:val="00FA5CBE"/>
    <w:rsid w:val="00FF184B"/>
    <w:rsid w:val="00FF1F32"/>
    <w:rsid w:val="00FF279C"/>
    <w:rsid w:val="00FF79A5"/>
    <w:rsid w:val="0442F46C"/>
    <w:rsid w:val="0631835A"/>
    <w:rsid w:val="084B0232"/>
    <w:rsid w:val="0851CCD4"/>
    <w:rsid w:val="091672C0"/>
    <w:rsid w:val="0A1C154C"/>
    <w:rsid w:val="0B34421E"/>
    <w:rsid w:val="0D39B6BA"/>
    <w:rsid w:val="13CA5981"/>
    <w:rsid w:val="14458129"/>
    <w:rsid w:val="147DC6B0"/>
    <w:rsid w:val="186D1333"/>
    <w:rsid w:val="18B891D8"/>
    <w:rsid w:val="198535F4"/>
    <w:rsid w:val="1A09C2A1"/>
    <w:rsid w:val="1A88A899"/>
    <w:rsid w:val="1A91F2EE"/>
    <w:rsid w:val="1D9B8876"/>
    <w:rsid w:val="21CE127A"/>
    <w:rsid w:val="25A03025"/>
    <w:rsid w:val="28903997"/>
    <w:rsid w:val="28CE3C6D"/>
    <w:rsid w:val="2918C984"/>
    <w:rsid w:val="2CEBFB99"/>
    <w:rsid w:val="2D3A0B80"/>
    <w:rsid w:val="2DF24FF1"/>
    <w:rsid w:val="3096C7A8"/>
    <w:rsid w:val="31F06D96"/>
    <w:rsid w:val="34E2E6D3"/>
    <w:rsid w:val="3638391E"/>
    <w:rsid w:val="37869E81"/>
    <w:rsid w:val="3A86D209"/>
    <w:rsid w:val="3AA2FA9C"/>
    <w:rsid w:val="3AAEECF4"/>
    <w:rsid w:val="3B45EA5A"/>
    <w:rsid w:val="3C8EF7F3"/>
    <w:rsid w:val="3E1E825F"/>
    <w:rsid w:val="402A5D2A"/>
    <w:rsid w:val="40EAD95A"/>
    <w:rsid w:val="41BDDB85"/>
    <w:rsid w:val="468B5CB9"/>
    <w:rsid w:val="4C77EE34"/>
    <w:rsid w:val="4E6E2B83"/>
    <w:rsid w:val="55487F27"/>
    <w:rsid w:val="570028CA"/>
    <w:rsid w:val="58D73A57"/>
    <w:rsid w:val="60AC55D8"/>
    <w:rsid w:val="627C7E7F"/>
    <w:rsid w:val="6447819B"/>
    <w:rsid w:val="695AD8CF"/>
    <w:rsid w:val="6BC27A53"/>
    <w:rsid w:val="6BEB6A39"/>
    <w:rsid w:val="6FFFD8EB"/>
    <w:rsid w:val="75F3B160"/>
    <w:rsid w:val="7884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A3B4E1"/>
  <w15:docId w15:val="{5C7C8033-D850-4EA1-8D2B-38C84701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2822"/>
  </w:style>
  <w:style w:type="paragraph" w:styleId="Heading1">
    <w:name w:val="heading 1"/>
    <w:basedOn w:val="Normal"/>
    <w:next w:val="Normal"/>
    <w:uiPriority w:val="9"/>
    <w:qFormat/>
    <w:rsid w:val="00F028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028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028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028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02822"/>
    <w:pPr>
      <w:keepNext/>
      <w:keepLines/>
      <w:spacing w:before="220" w:after="40"/>
      <w:outlineLvl w:val="4"/>
    </w:pPr>
    <w:rPr>
      <w:b/>
    </w:rPr>
  </w:style>
  <w:style w:type="paragraph" w:styleId="Heading6">
    <w:name w:val="heading 6"/>
    <w:basedOn w:val="Normal"/>
    <w:next w:val="Normal"/>
    <w:uiPriority w:val="9"/>
    <w:semiHidden/>
    <w:unhideWhenUsed/>
    <w:qFormat/>
    <w:rsid w:val="00F02822"/>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0F02822"/>
    <w:pPr>
      <w:keepNext/>
      <w:keepLines/>
      <w:spacing w:before="480" w:after="120"/>
    </w:pPr>
    <w:rPr>
      <w:b/>
      <w:sz w:val="72"/>
      <w:szCs w:val="72"/>
    </w:rPr>
  </w:style>
  <w:style w:type="paragraph" w:styleId="Subtitle">
    <w:name w:val="Subtitle"/>
    <w:basedOn w:val="Normal"/>
    <w:next w:val="Normal"/>
    <w:uiPriority w:val="11"/>
    <w:qFormat/>
    <w:rsid w:val="00F02822"/>
    <w:pPr>
      <w:keepNext/>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rsid w:val="00706A3A"/>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706A3A"/>
  </w:style>
  <w:style w:type="character" w:styleId="Hyperlink">
    <w:name w:val="Hyperlink"/>
    <w:basedOn w:val="DefaultParagraphFont"/>
    <w:uiPriority w:val="99"/>
    <w:unhideWhenUsed/>
    <w:rsid w:val="00706A3A"/>
    <w:rPr>
      <w:color w:val="0000FF"/>
      <w:u w:val="single"/>
    </w:rPr>
  </w:style>
  <w:style w:type="character" w:styleId="UnresolvedMention1" w:customStyle="1">
    <w:name w:val="Unresolved Mention1"/>
    <w:basedOn w:val="DefaultParagraphFont"/>
    <w:uiPriority w:val="99"/>
    <w:semiHidden/>
    <w:unhideWhenUsed/>
    <w:rsid w:val="00706A3A"/>
    <w:rPr>
      <w:color w:val="605E5C"/>
      <w:shd w:val="clear" w:color="auto" w:fill="E1DFDD"/>
    </w:rPr>
  </w:style>
  <w:style w:type="paragraph" w:styleId="Header">
    <w:name w:val="header"/>
    <w:basedOn w:val="Normal"/>
    <w:link w:val="HeaderChar"/>
    <w:uiPriority w:val="99"/>
    <w:unhideWhenUsed/>
    <w:rsid w:val="00681F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81F2A"/>
  </w:style>
  <w:style w:type="paragraph" w:styleId="Footer">
    <w:name w:val="footer"/>
    <w:basedOn w:val="Normal"/>
    <w:link w:val="FooterChar"/>
    <w:uiPriority w:val="99"/>
    <w:unhideWhenUsed/>
    <w:rsid w:val="00681F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81F2A"/>
  </w:style>
  <w:style w:type="character" w:styleId="UnresolvedMention">
    <w:name w:val="Unresolved Mention"/>
    <w:basedOn w:val="DefaultParagraphFont"/>
    <w:uiPriority w:val="99"/>
    <w:semiHidden/>
    <w:unhideWhenUsed/>
    <w:rsid w:val="00506E03"/>
    <w:rPr>
      <w:color w:val="605E5C"/>
      <w:shd w:val="clear" w:color="auto" w:fill="E1DFDD"/>
    </w:rPr>
  </w:style>
  <w:style w:type="paragraph" w:styleId="Revision">
    <w:name w:val="Revision"/>
    <w:hidden/>
    <w:uiPriority w:val="99"/>
    <w:semiHidden/>
    <w:rsid w:val="00017079"/>
    <w:pPr>
      <w:spacing w:after="0" w:line="240" w:lineRule="auto"/>
    </w:pPr>
  </w:style>
  <w:style w:type="character" w:styleId="CommentReference">
    <w:name w:val="annotation reference"/>
    <w:basedOn w:val="DefaultParagraphFont"/>
    <w:uiPriority w:val="99"/>
    <w:semiHidden/>
    <w:unhideWhenUsed/>
    <w:rsid w:val="00741B0F"/>
    <w:rPr>
      <w:sz w:val="16"/>
      <w:szCs w:val="16"/>
    </w:rPr>
  </w:style>
  <w:style w:type="paragraph" w:styleId="CommentText">
    <w:name w:val="annotation text"/>
    <w:basedOn w:val="Normal"/>
    <w:link w:val="CommentTextChar"/>
    <w:uiPriority w:val="99"/>
    <w:semiHidden/>
    <w:unhideWhenUsed/>
    <w:rsid w:val="00741B0F"/>
    <w:pPr>
      <w:spacing w:line="240" w:lineRule="auto"/>
    </w:pPr>
    <w:rPr>
      <w:sz w:val="20"/>
      <w:szCs w:val="20"/>
    </w:rPr>
  </w:style>
  <w:style w:type="character" w:styleId="CommentTextChar" w:customStyle="1">
    <w:name w:val="Comment Text Char"/>
    <w:basedOn w:val="DefaultParagraphFont"/>
    <w:link w:val="CommentText"/>
    <w:uiPriority w:val="99"/>
    <w:semiHidden/>
    <w:rsid w:val="00741B0F"/>
    <w:rPr>
      <w:sz w:val="20"/>
      <w:szCs w:val="20"/>
    </w:rPr>
  </w:style>
  <w:style w:type="paragraph" w:styleId="CommentSubject">
    <w:name w:val="annotation subject"/>
    <w:basedOn w:val="CommentText"/>
    <w:next w:val="CommentText"/>
    <w:link w:val="CommentSubjectChar"/>
    <w:uiPriority w:val="99"/>
    <w:semiHidden/>
    <w:unhideWhenUsed/>
    <w:rsid w:val="00741B0F"/>
    <w:rPr>
      <w:b/>
      <w:bCs/>
    </w:rPr>
  </w:style>
  <w:style w:type="character" w:styleId="CommentSubjectChar" w:customStyle="1">
    <w:name w:val="Comment Subject Char"/>
    <w:basedOn w:val="CommentTextChar"/>
    <w:link w:val="CommentSubject"/>
    <w:uiPriority w:val="99"/>
    <w:semiHidden/>
    <w:rsid w:val="00741B0F"/>
    <w:rPr>
      <w:b/>
      <w:bCs/>
      <w:sz w:val="20"/>
      <w:szCs w:val="20"/>
    </w:rPr>
  </w:style>
  <w:style w:type="paragraph" w:styleId="ListParagraph">
    <w:uiPriority w:val="34"/>
    <w:name w:val="List Paragraph"/>
    <w:basedOn w:val="Normal"/>
    <w:qFormat/>
    <w:rsid w:val="3AAEECF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5160">
      <w:bodyDiv w:val="1"/>
      <w:marLeft w:val="0"/>
      <w:marRight w:val="0"/>
      <w:marTop w:val="0"/>
      <w:marBottom w:val="0"/>
      <w:divBdr>
        <w:top w:val="none" w:sz="0" w:space="0" w:color="auto"/>
        <w:left w:val="none" w:sz="0" w:space="0" w:color="auto"/>
        <w:bottom w:val="none" w:sz="0" w:space="0" w:color="auto"/>
        <w:right w:val="none" w:sz="0" w:space="0" w:color="auto"/>
      </w:divBdr>
    </w:div>
    <w:div w:id="71004235">
      <w:bodyDiv w:val="1"/>
      <w:marLeft w:val="0"/>
      <w:marRight w:val="0"/>
      <w:marTop w:val="0"/>
      <w:marBottom w:val="0"/>
      <w:divBdr>
        <w:top w:val="none" w:sz="0" w:space="0" w:color="auto"/>
        <w:left w:val="none" w:sz="0" w:space="0" w:color="auto"/>
        <w:bottom w:val="none" w:sz="0" w:space="0" w:color="auto"/>
        <w:right w:val="none" w:sz="0" w:space="0" w:color="auto"/>
      </w:divBdr>
    </w:div>
    <w:div w:id="832066346">
      <w:bodyDiv w:val="1"/>
      <w:marLeft w:val="0"/>
      <w:marRight w:val="0"/>
      <w:marTop w:val="0"/>
      <w:marBottom w:val="0"/>
      <w:divBdr>
        <w:top w:val="none" w:sz="0" w:space="0" w:color="auto"/>
        <w:left w:val="none" w:sz="0" w:space="0" w:color="auto"/>
        <w:bottom w:val="none" w:sz="0" w:space="0" w:color="auto"/>
        <w:right w:val="none" w:sz="0" w:space="0" w:color="auto"/>
      </w:divBdr>
    </w:div>
    <w:div w:id="1184518731">
      <w:bodyDiv w:val="1"/>
      <w:marLeft w:val="0"/>
      <w:marRight w:val="0"/>
      <w:marTop w:val="0"/>
      <w:marBottom w:val="0"/>
      <w:divBdr>
        <w:top w:val="none" w:sz="0" w:space="0" w:color="auto"/>
        <w:left w:val="none" w:sz="0" w:space="0" w:color="auto"/>
        <w:bottom w:val="none" w:sz="0" w:space="0" w:color="auto"/>
        <w:right w:val="none" w:sz="0" w:space="0" w:color="auto"/>
      </w:divBdr>
    </w:div>
    <w:div w:id="1672873330">
      <w:bodyDiv w:val="1"/>
      <w:marLeft w:val="0"/>
      <w:marRight w:val="0"/>
      <w:marTop w:val="0"/>
      <w:marBottom w:val="0"/>
      <w:divBdr>
        <w:top w:val="none" w:sz="0" w:space="0" w:color="auto"/>
        <w:left w:val="none" w:sz="0" w:space="0" w:color="auto"/>
        <w:bottom w:val="none" w:sz="0" w:space="0" w:color="auto"/>
        <w:right w:val="none" w:sz="0" w:space="0" w:color="auto"/>
      </w:divBdr>
    </w:div>
    <w:div w:id="1693220676">
      <w:bodyDiv w:val="1"/>
      <w:marLeft w:val="0"/>
      <w:marRight w:val="0"/>
      <w:marTop w:val="0"/>
      <w:marBottom w:val="0"/>
      <w:divBdr>
        <w:top w:val="none" w:sz="0" w:space="0" w:color="auto"/>
        <w:left w:val="none" w:sz="0" w:space="0" w:color="auto"/>
        <w:bottom w:val="none" w:sz="0" w:space="0" w:color="auto"/>
        <w:right w:val="none" w:sz="0" w:space="0" w:color="auto"/>
      </w:divBdr>
    </w:div>
    <w:div w:id="212087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3.png" Id="R229910e547204e0b" /><Relationship Type="http://schemas.openxmlformats.org/officeDocument/2006/relationships/hyperlink" Target="mailto:rowingirelandjobs@hartyvirtualhr.ie" TargetMode="External" Id="R1ade3dad75d44a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R0sxcYVJMKQt2Siiaxk0vwhpog==">AMUW2mVcLyP7z1m9vB3Zgp+XpxwdqaZIMF02zp3PtMsF58WTp1ziwry5fpPfB4co8aR5rjbkAWMQ2rBPBrmsaC6tsQmNXlqw9eeAmpwqdvNbLJkFLysz/QEi2enzYLmdETw+ELr6PT8rDx2G2O1giuMNwsEJ4+AyQw1FoO7AatrGCaTGc4LPbwc=</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74DA70-7A06-40C1-B5DF-72774BB83C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Fergal McElvaney</dc:creator>
  <lastModifiedBy>Aoife McKeon</lastModifiedBy>
  <revision>11</revision>
  <dcterms:created xsi:type="dcterms:W3CDTF">2025-01-17T08:01:00.0000000Z</dcterms:created>
  <dcterms:modified xsi:type="dcterms:W3CDTF">2025-05-08T10:03:18.8821123Z</dcterms:modified>
</coreProperties>
</file>