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406D" w14:textId="5FB294FD" w:rsidR="00106A36" w:rsidRDefault="00865CD8">
      <w:pPr>
        <w:rPr>
          <w:sz w:val="2"/>
          <w:szCs w:val="2"/>
        </w:rPr>
      </w:pPr>
      <w:r>
        <w:rPr>
          <w:noProof/>
        </w:rPr>
        <mc:AlternateContent>
          <mc:Choice Requires="wps">
            <w:drawing>
              <wp:anchor distT="0" distB="0" distL="114300" distR="114300" simplePos="0" relativeHeight="251658254" behindDoc="1" locked="0" layoutInCell="1" allowOverlap="1" wp14:anchorId="27891365" wp14:editId="08E509C7">
                <wp:simplePos x="0" y="0"/>
                <wp:positionH relativeFrom="page">
                  <wp:posOffset>544010</wp:posOffset>
                </wp:positionH>
                <wp:positionV relativeFrom="page">
                  <wp:posOffset>9248172</wp:posOffset>
                </wp:positionV>
                <wp:extent cx="6489065" cy="1018572"/>
                <wp:effectExtent l="0" t="0" r="6985" b="10160"/>
                <wp:wrapNone/>
                <wp:docPr id="916"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018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A180C" w14:textId="4B2513CB" w:rsidR="007316ED" w:rsidRPr="0066411F" w:rsidRDefault="007316ED" w:rsidP="007316ED">
                            <w:pPr>
                              <w:numPr>
                                <w:ilvl w:val="0"/>
                                <w:numId w:val="9"/>
                              </w:numPr>
                              <w:spacing w:before="5"/>
                              <w:rPr>
                                <w:rFonts w:ascii="Arial" w:eastAsia="Times New Roman" w:hAnsi="Arial" w:cs="Arial"/>
                                <w:lang w:val="en-GB"/>
                              </w:rPr>
                            </w:pPr>
                            <w:r w:rsidRPr="0066411F">
                              <w:rPr>
                                <w:rFonts w:ascii="Arial" w:eastAsia="Times New Roman" w:hAnsi="Arial" w:cs="Arial"/>
                                <w:lang w:val="en-GB"/>
                              </w:rPr>
                              <w:t xml:space="preserve">Encourage sustained participation in physical activity across rural NI via </w:t>
                            </w:r>
                            <w:r w:rsidR="00865CD8">
                              <w:rPr>
                                <w:rFonts w:ascii="Arial" w:eastAsia="Times New Roman" w:hAnsi="Arial" w:cs="Arial"/>
                                <w:lang w:val="en-GB"/>
                              </w:rPr>
                              <w:t>P</w:t>
                            </w:r>
                            <w:r w:rsidRPr="0066411F">
                              <w:rPr>
                                <w:rFonts w:ascii="Arial" w:eastAsia="Times New Roman" w:hAnsi="Arial" w:cs="Arial"/>
                                <w:lang w:val="en-GB"/>
                              </w:rPr>
                              <w:t>arkrun</w:t>
                            </w:r>
                            <w:r w:rsidR="00865CD8">
                              <w:rPr>
                                <w:rFonts w:ascii="Arial" w:eastAsia="Times New Roman" w:hAnsi="Arial" w:cs="Arial"/>
                                <w:lang w:val="en-GB"/>
                              </w:rPr>
                              <w:t>.</w:t>
                            </w:r>
                            <w:r w:rsidRPr="0066411F">
                              <w:rPr>
                                <w:rFonts w:ascii="Arial" w:eastAsia="Times New Roman" w:hAnsi="Arial" w:cs="Arial"/>
                                <w:lang w:val="en-GB"/>
                              </w:rPr>
                              <w:t xml:space="preserve"> </w:t>
                            </w:r>
                          </w:p>
                          <w:p w14:paraId="63494BEA" w14:textId="6F0F52F5" w:rsidR="007316ED" w:rsidRPr="0066411F" w:rsidRDefault="007316ED" w:rsidP="007316ED">
                            <w:pPr>
                              <w:numPr>
                                <w:ilvl w:val="0"/>
                                <w:numId w:val="9"/>
                              </w:numPr>
                              <w:spacing w:before="5"/>
                              <w:rPr>
                                <w:rFonts w:ascii="Arial" w:eastAsia="Times New Roman" w:hAnsi="Arial" w:cs="Arial"/>
                                <w:lang w:val="en-GB"/>
                              </w:rPr>
                            </w:pPr>
                            <w:r w:rsidRPr="0066411F">
                              <w:rPr>
                                <w:rFonts w:ascii="Arial" w:eastAsia="Times New Roman" w:hAnsi="Arial" w:cs="Arial"/>
                                <w:lang w:val="en-GB"/>
                              </w:rPr>
                              <w:t>Tackle rural-</w:t>
                            </w:r>
                            <w:r w:rsidR="009815B8" w:rsidRPr="0066411F">
                              <w:rPr>
                                <w:rFonts w:ascii="Arial" w:eastAsia="Times New Roman" w:hAnsi="Arial" w:cs="Arial"/>
                                <w:lang w:val="en-GB"/>
                              </w:rPr>
                              <w:t xml:space="preserve">specific </w:t>
                            </w:r>
                            <w:r w:rsidR="009815B8" w:rsidRPr="009815B8">
                              <w:rPr>
                                <w:rFonts w:ascii="Arial" w:eastAsia="Times New Roman" w:hAnsi="Arial" w:cs="Arial"/>
                                <w:lang w:val="en-GB"/>
                              </w:rPr>
                              <w:t>transport</w:t>
                            </w:r>
                            <w:r w:rsidRPr="0066411F">
                              <w:rPr>
                                <w:rFonts w:ascii="Arial" w:eastAsia="Times New Roman" w:hAnsi="Arial" w:cs="Arial"/>
                                <w:lang w:val="en-GB"/>
                              </w:rPr>
                              <w:t>, infrastructure, promotional outreach</w:t>
                            </w:r>
                            <w:r w:rsidR="00865CD8">
                              <w:rPr>
                                <w:rFonts w:ascii="Arial" w:eastAsia="Times New Roman" w:hAnsi="Arial" w:cs="Arial"/>
                                <w:lang w:val="en-GB"/>
                              </w:rPr>
                              <w:t>.</w:t>
                            </w:r>
                            <w:r w:rsidRPr="0066411F">
                              <w:rPr>
                                <w:rFonts w:ascii="Arial" w:eastAsia="Times New Roman" w:hAnsi="Arial" w:cs="Arial"/>
                                <w:lang w:val="en-GB"/>
                              </w:rPr>
                              <w:t xml:space="preserve"> </w:t>
                            </w:r>
                          </w:p>
                          <w:p w14:paraId="0DF23BC2" w14:textId="0D84B644" w:rsidR="007316ED" w:rsidRPr="0066411F" w:rsidRDefault="007316ED" w:rsidP="007316ED">
                            <w:pPr>
                              <w:numPr>
                                <w:ilvl w:val="0"/>
                                <w:numId w:val="9"/>
                              </w:numPr>
                              <w:spacing w:before="5"/>
                              <w:rPr>
                                <w:rFonts w:ascii="Arial" w:eastAsia="Times New Roman" w:hAnsi="Arial" w:cs="Arial"/>
                                <w:lang w:val="en-GB"/>
                              </w:rPr>
                            </w:pPr>
                            <w:r w:rsidRPr="0066411F">
                              <w:rPr>
                                <w:rFonts w:ascii="Arial" w:eastAsia="Times New Roman" w:hAnsi="Arial" w:cs="Arial"/>
                                <w:lang w:val="en-GB"/>
                              </w:rPr>
                              <w:t>Ensure accessibility for disabled and under</w:t>
                            </w:r>
                            <w:r w:rsidRPr="0066411F">
                              <w:rPr>
                                <w:rFonts w:ascii="Arial" w:eastAsia="Times New Roman" w:hAnsi="Arial" w:cs="Arial"/>
                                <w:lang w:val="en-GB"/>
                              </w:rPr>
                              <w:noBreakHyphen/>
                              <w:t>represented groups through tailored support</w:t>
                            </w:r>
                            <w:r w:rsidR="00865CD8">
                              <w:rPr>
                                <w:rFonts w:ascii="Arial" w:eastAsia="Times New Roman" w:hAnsi="Arial" w:cs="Arial"/>
                                <w:lang w:val="en-GB"/>
                              </w:rPr>
                              <w:t>.</w:t>
                            </w:r>
                          </w:p>
                          <w:p w14:paraId="304DC457" w14:textId="77777777" w:rsidR="00865CD8" w:rsidRDefault="007316ED" w:rsidP="007316ED">
                            <w:pPr>
                              <w:numPr>
                                <w:ilvl w:val="0"/>
                                <w:numId w:val="9"/>
                              </w:numPr>
                              <w:spacing w:before="5"/>
                              <w:rPr>
                                <w:rFonts w:ascii="Arial" w:eastAsia="Times New Roman" w:hAnsi="Arial" w:cs="Arial"/>
                                <w:lang w:val="en-GB"/>
                              </w:rPr>
                            </w:pPr>
                            <w:r w:rsidRPr="0066411F">
                              <w:rPr>
                                <w:rFonts w:ascii="Arial" w:eastAsia="Times New Roman" w:hAnsi="Arial" w:cs="Arial"/>
                                <w:lang w:val="en-GB"/>
                              </w:rPr>
                              <w:t>Monitor rural participation trends to guide future programme enhancements</w:t>
                            </w:r>
                            <w:r w:rsidR="00865CD8">
                              <w:rPr>
                                <w:rFonts w:ascii="Arial" w:eastAsia="Times New Roman" w:hAnsi="Arial" w:cs="Arial"/>
                                <w:lang w:val="en-GB"/>
                              </w:rPr>
                              <w:t>.</w:t>
                            </w:r>
                          </w:p>
                          <w:p w14:paraId="50719F7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91365" id="_x0000_t202" coordsize="21600,21600" o:spt="202" path="m,l,21600r21600,l21600,xe">
                <v:stroke joinstyle="miter"/>
                <v:path gradientshapeok="t" o:connecttype="rect"/>
              </v:shapetype>
              <v:shape id="Text Box 918" o:spid="_x0000_s1026" type="#_x0000_t202" style="position:absolute;margin-left:42.85pt;margin-top:728.2pt;width:510.95pt;height:80.2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" filled="f" stroked="f">
                <v:textbox inset="0,0,0,0">
                  <w:txbxContent>
                    <w:p w14:paraId="090A180C" w14:textId="4B2513CB" w:rsidR="007316ED" w:rsidRPr="0066411F" w:rsidRDefault="007316ED" w:rsidP="007316ED">
                      <w:pPr>
                        <w:numPr>
                          <w:ilvl w:val="0"/>
                          <w:numId w:val="9"/>
                        </w:numPr>
                        <w:spacing w:before="5"/>
                        <w:rPr>
                          <w:rFonts w:ascii="Arial" w:eastAsia="Times New Roman" w:hAnsi="Arial" w:cs="Arial"/>
                          <w:lang w:val="en-GB"/>
                        </w:rPr>
                      </w:pPr>
                      <w:r w:rsidRPr="0066411F">
                        <w:rPr>
                          <w:rFonts w:ascii="Arial" w:eastAsia="Times New Roman" w:hAnsi="Arial" w:cs="Arial"/>
                          <w:lang w:val="en-GB"/>
                        </w:rPr>
                        <w:t xml:space="preserve">Encourage sustained participation in physical activity across rural NI via </w:t>
                      </w:r>
                      <w:r w:rsidR="00865CD8">
                        <w:rPr>
                          <w:rFonts w:ascii="Arial" w:eastAsia="Times New Roman" w:hAnsi="Arial" w:cs="Arial"/>
                          <w:lang w:val="en-GB"/>
                        </w:rPr>
                        <w:t>P</w:t>
                      </w:r>
                      <w:r w:rsidRPr="0066411F">
                        <w:rPr>
                          <w:rFonts w:ascii="Arial" w:eastAsia="Times New Roman" w:hAnsi="Arial" w:cs="Arial"/>
                          <w:lang w:val="en-GB"/>
                        </w:rPr>
                        <w:t>arkrun</w:t>
                      </w:r>
                      <w:r w:rsidR="00865CD8">
                        <w:rPr>
                          <w:rFonts w:ascii="Arial" w:eastAsia="Times New Roman" w:hAnsi="Arial" w:cs="Arial"/>
                          <w:lang w:val="en-GB"/>
                        </w:rPr>
                        <w:t>.</w:t>
                      </w:r>
                      <w:r w:rsidRPr="0066411F">
                        <w:rPr>
                          <w:rFonts w:ascii="Arial" w:eastAsia="Times New Roman" w:hAnsi="Arial" w:cs="Arial"/>
                          <w:lang w:val="en-GB"/>
                        </w:rPr>
                        <w:t xml:space="preserve"> </w:t>
                      </w:r>
                    </w:p>
                    <w:p w14:paraId="63494BEA" w14:textId="6F0F52F5" w:rsidR="007316ED" w:rsidRPr="0066411F" w:rsidRDefault="007316ED" w:rsidP="007316ED">
                      <w:pPr>
                        <w:numPr>
                          <w:ilvl w:val="0"/>
                          <w:numId w:val="9"/>
                        </w:numPr>
                        <w:spacing w:before="5"/>
                        <w:rPr>
                          <w:rFonts w:ascii="Arial" w:eastAsia="Times New Roman" w:hAnsi="Arial" w:cs="Arial"/>
                          <w:lang w:val="en-GB"/>
                        </w:rPr>
                      </w:pPr>
                      <w:r w:rsidRPr="0066411F">
                        <w:rPr>
                          <w:rFonts w:ascii="Arial" w:eastAsia="Times New Roman" w:hAnsi="Arial" w:cs="Arial"/>
                          <w:lang w:val="en-GB"/>
                        </w:rPr>
                        <w:t>Tackle rural-</w:t>
                      </w:r>
                      <w:r w:rsidR="009815B8" w:rsidRPr="0066411F">
                        <w:rPr>
                          <w:rFonts w:ascii="Arial" w:eastAsia="Times New Roman" w:hAnsi="Arial" w:cs="Arial"/>
                          <w:lang w:val="en-GB"/>
                        </w:rPr>
                        <w:t xml:space="preserve">specific </w:t>
                      </w:r>
                      <w:r w:rsidR="009815B8" w:rsidRPr="009815B8">
                        <w:rPr>
                          <w:rFonts w:ascii="Arial" w:eastAsia="Times New Roman" w:hAnsi="Arial" w:cs="Arial"/>
                          <w:lang w:val="en-GB"/>
                        </w:rPr>
                        <w:t>transport</w:t>
                      </w:r>
                      <w:r w:rsidRPr="0066411F">
                        <w:rPr>
                          <w:rFonts w:ascii="Arial" w:eastAsia="Times New Roman" w:hAnsi="Arial" w:cs="Arial"/>
                          <w:lang w:val="en-GB"/>
                        </w:rPr>
                        <w:t>, infrastructure, promotional outreach</w:t>
                      </w:r>
                      <w:r w:rsidR="00865CD8">
                        <w:rPr>
                          <w:rFonts w:ascii="Arial" w:eastAsia="Times New Roman" w:hAnsi="Arial" w:cs="Arial"/>
                          <w:lang w:val="en-GB"/>
                        </w:rPr>
                        <w:t>.</w:t>
                      </w:r>
                      <w:r w:rsidRPr="0066411F">
                        <w:rPr>
                          <w:rFonts w:ascii="Arial" w:eastAsia="Times New Roman" w:hAnsi="Arial" w:cs="Arial"/>
                          <w:lang w:val="en-GB"/>
                        </w:rPr>
                        <w:t xml:space="preserve"> </w:t>
                      </w:r>
                    </w:p>
                    <w:p w14:paraId="0DF23BC2" w14:textId="0D84B644" w:rsidR="007316ED" w:rsidRPr="0066411F" w:rsidRDefault="007316ED" w:rsidP="007316ED">
                      <w:pPr>
                        <w:numPr>
                          <w:ilvl w:val="0"/>
                          <w:numId w:val="9"/>
                        </w:numPr>
                        <w:spacing w:before="5"/>
                        <w:rPr>
                          <w:rFonts w:ascii="Arial" w:eastAsia="Times New Roman" w:hAnsi="Arial" w:cs="Arial"/>
                          <w:lang w:val="en-GB"/>
                        </w:rPr>
                      </w:pPr>
                      <w:r w:rsidRPr="0066411F">
                        <w:rPr>
                          <w:rFonts w:ascii="Arial" w:eastAsia="Times New Roman" w:hAnsi="Arial" w:cs="Arial"/>
                          <w:lang w:val="en-GB"/>
                        </w:rPr>
                        <w:t>Ensure accessibility for disabled and under</w:t>
                      </w:r>
                      <w:r w:rsidRPr="0066411F">
                        <w:rPr>
                          <w:rFonts w:ascii="Arial" w:eastAsia="Times New Roman" w:hAnsi="Arial" w:cs="Arial"/>
                          <w:lang w:val="en-GB"/>
                        </w:rPr>
                        <w:noBreakHyphen/>
                        <w:t>represented groups through tailored support</w:t>
                      </w:r>
                      <w:r w:rsidR="00865CD8">
                        <w:rPr>
                          <w:rFonts w:ascii="Arial" w:eastAsia="Times New Roman" w:hAnsi="Arial" w:cs="Arial"/>
                          <w:lang w:val="en-GB"/>
                        </w:rPr>
                        <w:t>.</w:t>
                      </w:r>
                    </w:p>
                    <w:p w14:paraId="304DC457" w14:textId="77777777" w:rsidR="00865CD8" w:rsidRDefault="007316ED" w:rsidP="007316ED">
                      <w:pPr>
                        <w:numPr>
                          <w:ilvl w:val="0"/>
                          <w:numId w:val="9"/>
                        </w:numPr>
                        <w:spacing w:before="5"/>
                        <w:rPr>
                          <w:rFonts w:ascii="Arial" w:eastAsia="Times New Roman" w:hAnsi="Arial" w:cs="Arial"/>
                          <w:lang w:val="en-GB"/>
                        </w:rPr>
                      </w:pPr>
                      <w:r w:rsidRPr="0066411F">
                        <w:rPr>
                          <w:rFonts w:ascii="Arial" w:eastAsia="Times New Roman" w:hAnsi="Arial" w:cs="Arial"/>
                          <w:lang w:val="en-GB"/>
                        </w:rPr>
                        <w:t>Monitor rural participation trends to guide future programme enhancements</w:t>
                      </w:r>
                      <w:r w:rsidR="00865CD8">
                        <w:rPr>
                          <w:rFonts w:ascii="Arial" w:eastAsia="Times New Roman" w:hAnsi="Arial" w:cs="Arial"/>
                          <w:lang w:val="en-GB"/>
                        </w:rPr>
                        <w:t>.</w:t>
                      </w:r>
                    </w:p>
                    <w:p w14:paraId="50719F7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DC3C68">
        <w:rPr>
          <w:noProof/>
        </w:rPr>
        <mc:AlternateContent>
          <mc:Choice Requires="wps">
            <w:drawing>
              <wp:anchor distT="0" distB="0" distL="114300" distR="114300" simplePos="0" relativeHeight="251658274" behindDoc="1" locked="0" layoutInCell="1" allowOverlap="1" wp14:anchorId="2543080C" wp14:editId="0E954FE3">
                <wp:simplePos x="0" y="0"/>
                <wp:positionH relativeFrom="page">
                  <wp:posOffset>541607</wp:posOffset>
                </wp:positionH>
                <wp:positionV relativeFrom="page">
                  <wp:posOffset>3917852</wp:posOffset>
                </wp:positionV>
                <wp:extent cx="6386732" cy="1441939"/>
                <wp:effectExtent l="0" t="0" r="14605" b="6350"/>
                <wp:wrapNone/>
                <wp:docPr id="896"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732" cy="1441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E43D5" w14:textId="067935E3" w:rsidR="007316ED" w:rsidRPr="00206562" w:rsidRDefault="00865CD8" w:rsidP="00865CD8">
                            <w:pPr>
                              <w:spacing w:before="5"/>
                              <w:rPr>
                                <w:rFonts w:ascii="Arial" w:eastAsia="Times New Roman" w:hAnsi="Arial" w:cs="Arial"/>
                                <w:lang w:val="en-GB"/>
                              </w:rPr>
                            </w:pPr>
                            <w:r w:rsidRPr="00206562">
                              <w:rPr>
                                <w:rFonts w:ascii="Arial" w:eastAsia="Times New Roman" w:hAnsi="Arial" w:cs="Arial"/>
                                <w:lang w:val="en-GB"/>
                              </w:rPr>
                              <w:t xml:space="preserve">Investment in Parkrun events in Northern Ireland 2025 </w:t>
                            </w:r>
                          </w:p>
                          <w:p w14:paraId="295E966F" w14:textId="4A95B8EC" w:rsidR="00106A36" w:rsidRPr="00206562" w:rsidRDefault="00106A36">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080C" id="Text Box 898" o:spid="_x0000_s1027" type="#_x0000_t202" style="position:absolute;margin-left:42.65pt;margin-top:308.5pt;width:502.9pt;height:113.5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" filled="f" stroked="f">
                <v:textbox inset="0,0,0,0">
                  <w:txbxContent>
                    <w:p w14:paraId="0F9E43D5" w14:textId="067935E3" w:rsidR="007316ED" w:rsidRPr="00206562" w:rsidRDefault="00865CD8" w:rsidP="00865CD8">
                      <w:pPr>
                        <w:spacing w:before="5"/>
                        <w:rPr>
                          <w:rFonts w:ascii="Arial" w:eastAsia="Times New Roman" w:hAnsi="Arial" w:cs="Arial"/>
                          <w:lang w:val="en-GB"/>
                        </w:rPr>
                      </w:pPr>
                      <w:r w:rsidRPr="00206562">
                        <w:rPr>
                          <w:rFonts w:ascii="Arial" w:eastAsia="Times New Roman" w:hAnsi="Arial" w:cs="Arial"/>
                          <w:lang w:val="en-GB"/>
                        </w:rPr>
                        <w:t xml:space="preserve">Investment in Parkrun events in Northern Ireland 2025 </w:t>
                      </w:r>
                    </w:p>
                    <w:p w14:paraId="295E966F" w14:textId="4A95B8EC" w:rsidR="00106A36" w:rsidRPr="00206562" w:rsidRDefault="00106A36">
                      <w:pPr>
                        <w:spacing w:before="5"/>
                        <w:ind w:left="40"/>
                        <w:rPr>
                          <w:rFonts w:ascii="Arial" w:eastAsia="Times New Roman" w:hAnsi="Arial" w:cs="Arial"/>
                        </w:rPr>
                      </w:pPr>
                    </w:p>
                  </w:txbxContent>
                </v:textbox>
                <w10:wrap anchorx="page" anchory="page"/>
              </v:shape>
            </w:pict>
          </mc:Fallback>
        </mc:AlternateContent>
      </w:r>
      <w:r w:rsidR="0010376D">
        <w:rPr>
          <w:noProof/>
        </w:rPr>
        <mc:AlternateContent>
          <mc:Choice Requires="wpg">
            <w:drawing>
              <wp:anchor distT="0" distB="0" distL="114300" distR="114300" simplePos="0" relativeHeight="251658240" behindDoc="1" locked="0" layoutInCell="1" allowOverlap="1" wp14:anchorId="2D0D702F" wp14:editId="39DC0852">
                <wp:simplePos x="0" y="0"/>
                <wp:positionH relativeFrom="page">
                  <wp:posOffset>0</wp:posOffset>
                </wp:positionH>
                <wp:positionV relativeFrom="page">
                  <wp:posOffset>0</wp:posOffset>
                </wp:positionV>
                <wp:extent cx="7560310" cy="792480"/>
                <wp:effectExtent l="0" t="0" r="2540" b="7620"/>
                <wp:wrapNone/>
                <wp:docPr id="1140"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41" name="Group 1148"/>
                        <wpg:cNvGrpSpPr>
                          <a:grpSpLocks/>
                        </wpg:cNvGrpSpPr>
                        <wpg:grpSpPr bwMode="auto">
                          <a:xfrm>
                            <a:off x="0" y="0"/>
                            <a:ext cx="11906" cy="1248"/>
                            <a:chOff x="0" y="0"/>
                            <a:chExt cx="11906" cy="1248"/>
                          </a:xfrm>
                        </wpg:grpSpPr>
                        <wps:wsp>
                          <wps:cNvPr id="1142"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3" name="Group 1144"/>
                        <wpg:cNvGrpSpPr>
                          <a:grpSpLocks/>
                        </wpg:cNvGrpSpPr>
                        <wpg:grpSpPr bwMode="auto">
                          <a:xfrm>
                            <a:off x="0" y="0"/>
                            <a:ext cx="1418" cy="1248"/>
                            <a:chOff x="0" y="0"/>
                            <a:chExt cx="1418" cy="1248"/>
                          </a:xfrm>
                        </wpg:grpSpPr>
                        <wps:wsp>
                          <wps:cNvPr id="1144"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6" name="Picture 1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4993C83" id="Group 1143" o:spid="_x0000_s1026" style="position:absolute;margin-left:0;margin-top:0;width:595.3pt;height:62.4pt;z-index:-251658240;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">
                <v:group id="Group 114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114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">
                  <v:shape id="Freeform 114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">
                    <v:imagedata r:id="rId10" o:title=""/>
                  </v:shape>
                </v:group>
                <w10:wrap anchorx="page" anchory="page"/>
              </v:group>
            </w:pict>
          </mc:Fallback>
        </mc:AlternateContent>
      </w:r>
      <w:r w:rsidR="0010376D">
        <w:rPr>
          <w:noProof/>
        </w:rPr>
        <mc:AlternateContent>
          <mc:Choice Requires="wpg">
            <w:drawing>
              <wp:anchor distT="0" distB="0" distL="114300" distR="114300" simplePos="0" relativeHeight="251658241" behindDoc="1" locked="0" layoutInCell="1" allowOverlap="1" wp14:anchorId="77957BBC" wp14:editId="14AC5C49">
                <wp:simplePos x="0" y="0"/>
                <wp:positionH relativeFrom="page">
                  <wp:posOffset>536575</wp:posOffset>
                </wp:positionH>
                <wp:positionV relativeFrom="page">
                  <wp:posOffset>2400935</wp:posOffset>
                </wp:positionV>
                <wp:extent cx="6501765" cy="256540"/>
                <wp:effectExtent l="3175" t="10160" r="10160" b="9525"/>
                <wp:wrapNone/>
                <wp:docPr id="1129"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1130" name="Group 1141"/>
                        <wpg:cNvGrpSpPr>
                          <a:grpSpLocks/>
                        </wpg:cNvGrpSpPr>
                        <wpg:grpSpPr bwMode="auto">
                          <a:xfrm>
                            <a:off x="855" y="3786"/>
                            <a:ext cx="10219" cy="394"/>
                            <a:chOff x="855" y="3786"/>
                            <a:chExt cx="10219" cy="394"/>
                          </a:xfrm>
                        </wpg:grpSpPr>
                        <wps:wsp>
                          <wps:cNvPr id="1131"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2" name="Group 1139"/>
                        <wpg:cNvGrpSpPr>
                          <a:grpSpLocks/>
                        </wpg:cNvGrpSpPr>
                        <wpg:grpSpPr bwMode="auto">
                          <a:xfrm>
                            <a:off x="850" y="3786"/>
                            <a:ext cx="10229" cy="2"/>
                            <a:chOff x="850" y="3786"/>
                            <a:chExt cx="10229" cy="2"/>
                          </a:xfrm>
                        </wpg:grpSpPr>
                        <wps:wsp>
                          <wps:cNvPr id="1133"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4" name="Group 1137"/>
                        <wpg:cNvGrpSpPr>
                          <a:grpSpLocks/>
                        </wpg:cNvGrpSpPr>
                        <wpg:grpSpPr bwMode="auto">
                          <a:xfrm>
                            <a:off x="855" y="3791"/>
                            <a:ext cx="2" cy="384"/>
                            <a:chOff x="855" y="3791"/>
                            <a:chExt cx="2" cy="384"/>
                          </a:xfrm>
                        </wpg:grpSpPr>
                        <wps:wsp>
                          <wps:cNvPr id="1135"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6" name="Group 1135"/>
                        <wpg:cNvGrpSpPr>
                          <a:grpSpLocks/>
                        </wpg:cNvGrpSpPr>
                        <wpg:grpSpPr bwMode="auto">
                          <a:xfrm>
                            <a:off x="11073" y="3791"/>
                            <a:ext cx="2" cy="384"/>
                            <a:chOff x="11073" y="3791"/>
                            <a:chExt cx="2" cy="384"/>
                          </a:xfrm>
                        </wpg:grpSpPr>
                        <wps:wsp>
                          <wps:cNvPr id="1137"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8" name="Group 1133"/>
                        <wpg:cNvGrpSpPr>
                          <a:grpSpLocks/>
                        </wpg:cNvGrpSpPr>
                        <wpg:grpSpPr bwMode="auto">
                          <a:xfrm>
                            <a:off x="850" y="4180"/>
                            <a:ext cx="10229" cy="2"/>
                            <a:chOff x="850" y="4180"/>
                            <a:chExt cx="10229" cy="2"/>
                          </a:xfrm>
                        </wpg:grpSpPr>
                        <wps:wsp>
                          <wps:cNvPr id="1139"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5CCFAB" id="Group 1132" o:spid="_x0000_s1026" style="position:absolute;margin-left:42.25pt;margin-top:189.05pt;width:511.95pt;height:20.2pt;z-index:-251658239;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">
                <v:group id="Group 1141" o:spid="_x0000_s1027" style="position:absolute;left:855;top:3786;width:10219;height:394" coordorigin="855,378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Freeform 1142" o:spid="_x0000_s1028" style="position:absolute;left:855;top:378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shape id="Freeform 1140" o:spid="_x0000_s1030" style="position:absolute;left:850;top:378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">
                  <v:shape id="Freeform 1138" o:spid="_x0000_s1032" style="position:absolute;left:855;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">
                  <v:shape id="Freeform 1136" o:spid="_x0000_s1034" style="position:absolute;left:11073;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B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eDKNzKC3vwDAAD//wMAUEsBAi0AFAAGAAgAAAAhANvh9svuAAAAhQEAABMAAAAAAAAA&#10;AAAAAAAAAAAAAFtDb250ZW50X1R5cGVzXS54bWxQSwECLQAUAAYACAAAACEAWvQsW78AAAAVAQAA&#10;CwAAAAAAAAAAAAAAAAAfAQAAX3JlbHMvLnJlbHNQSwECLQAUAAYACAAAACEAKWGgRcYAAADdAAAA&#10;DwAAAAAAAAAAAAAAAAAHAgAAZHJzL2Rvd25yZXYueG1sUEsFBgAAAAADAAMAtwAAAPoCAAAAAA==&#10;">
                  <v:shape id="Freeform 1134" o:spid="_x0000_s1036" style="position:absolute;left:850;top:418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" path="m,l10228,e" filled="f" strokecolor="#00a6eb" strokeweight=".17644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42" behindDoc="1" locked="0" layoutInCell="1" allowOverlap="1" wp14:anchorId="3CB8D222" wp14:editId="7F91C73C">
                <wp:simplePos x="0" y="0"/>
                <wp:positionH relativeFrom="page">
                  <wp:posOffset>536575</wp:posOffset>
                </wp:positionH>
                <wp:positionV relativeFrom="page">
                  <wp:posOffset>3371215</wp:posOffset>
                </wp:positionV>
                <wp:extent cx="6501765" cy="459740"/>
                <wp:effectExtent l="3175" t="8890" r="10160" b="7620"/>
                <wp:wrapNone/>
                <wp:docPr id="1118"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1119" name="Group 1130"/>
                        <wpg:cNvGrpSpPr>
                          <a:grpSpLocks/>
                        </wpg:cNvGrpSpPr>
                        <wpg:grpSpPr bwMode="auto">
                          <a:xfrm>
                            <a:off x="855" y="5314"/>
                            <a:ext cx="10219" cy="714"/>
                            <a:chOff x="855" y="5314"/>
                            <a:chExt cx="10219" cy="714"/>
                          </a:xfrm>
                        </wpg:grpSpPr>
                        <wps:wsp>
                          <wps:cNvPr id="1120"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1" name="Group 1128"/>
                        <wpg:cNvGrpSpPr>
                          <a:grpSpLocks/>
                        </wpg:cNvGrpSpPr>
                        <wpg:grpSpPr bwMode="auto">
                          <a:xfrm>
                            <a:off x="850" y="5314"/>
                            <a:ext cx="10229" cy="2"/>
                            <a:chOff x="850" y="5314"/>
                            <a:chExt cx="10229" cy="2"/>
                          </a:xfrm>
                        </wpg:grpSpPr>
                        <wps:wsp>
                          <wps:cNvPr id="1122"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 name="Group 1126"/>
                        <wpg:cNvGrpSpPr>
                          <a:grpSpLocks/>
                        </wpg:cNvGrpSpPr>
                        <wpg:grpSpPr bwMode="auto">
                          <a:xfrm>
                            <a:off x="855" y="5319"/>
                            <a:ext cx="2" cy="704"/>
                            <a:chOff x="855" y="5319"/>
                            <a:chExt cx="2" cy="704"/>
                          </a:xfrm>
                        </wpg:grpSpPr>
                        <wps:wsp>
                          <wps:cNvPr id="1124"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1124"/>
                        <wpg:cNvGrpSpPr>
                          <a:grpSpLocks/>
                        </wpg:cNvGrpSpPr>
                        <wpg:grpSpPr bwMode="auto">
                          <a:xfrm>
                            <a:off x="11073" y="5319"/>
                            <a:ext cx="2" cy="704"/>
                            <a:chOff x="11073" y="5319"/>
                            <a:chExt cx="2" cy="704"/>
                          </a:xfrm>
                        </wpg:grpSpPr>
                        <wps:wsp>
                          <wps:cNvPr id="1126"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 name="Group 1122"/>
                        <wpg:cNvGrpSpPr>
                          <a:grpSpLocks/>
                        </wpg:cNvGrpSpPr>
                        <wpg:grpSpPr bwMode="auto">
                          <a:xfrm>
                            <a:off x="850" y="6028"/>
                            <a:ext cx="10229" cy="2"/>
                            <a:chOff x="850" y="6028"/>
                            <a:chExt cx="10229" cy="2"/>
                          </a:xfrm>
                        </wpg:grpSpPr>
                        <wps:wsp>
                          <wps:cNvPr id="1128"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FEA525" id="Group 1121" o:spid="_x0000_s1026" style="position:absolute;margin-left:42.25pt;margin-top:265.45pt;width:511.95pt;height:36.2pt;z-index:-251658238;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">
                <v:group id="Group 1130" o:spid="_x0000_s1027" style="position:absolute;left:855;top:5314;width:10219;height:714" coordorigin="855,5314"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shape id="Freeform 1131" o:spid="_x0000_s1028" style="position:absolute;left:855;top:5314;width:10219;height:714;visibility:visible;mso-wrap-style:square;v-text-anchor:top"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shape id="Freeform 1129" o:spid="_x0000_s1030" style="position:absolute;left:850;top:531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">
                  <v:shape id="Freeform 1127" o:spid="_x0000_s1032" style="position:absolute;left:855;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">
                  <v:shape id="Freeform 1125" o:spid="_x0000_s1034" style="position:absolute;left:11073;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shape id="Freeform 1123" o:spid="_x0000_s1036" style="position:absolute;left:850;top:602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" path="m,l10228,e" filled="f" strokecolor="#00a6eb" strokeweight=".17642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43" behindDoc="1" locked="0" layoutInCell="1" allowOverlap="1" wp14:anchorId="19623F7D" wp14:editId="21901868">
                <wp:simplePos x="0" y="0"/>
                <wp:positionH relativeFrom="page">
                  <wp:posOffset>536575</wp:posOffset>
                </wp:positionH>
                <wp:positionV relativeFrom="page">
                  <wp:posOffset>4725035</wp:posOffset>
                </wp:positionV>
                <wp:extent cx="6501765" cy="256540"/>
                <wp:effectExtent l="3175" t="10160" r="10160" b="9525"/>
                <wp:wrapNone/>
                <wp:docPr id="1107"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1108" name="Group 1119"/>
                        <wpg:cNvGrpSpPr>
                          <a:grpSpLocks/>
                        </wpg:cNvGrpSpPr>
                        <wpg:grpSpPr bwMode="auto">
                          <a:xfrm>
                            <a:off x="855" y="7446"/>
                            <a:ext cx="10219" cy="394"/>
                            <a:chOff x="855" y="7446"/>
                            <a:chExt cx="10219" cy="394"/>
                          </a:xfrm>
                        </wpg:grpSpPr>
                        <wps:wsp>
                          <wps:cNvPr id="1109"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0" name="Group 1117"/>
                        <wpg:cNvGrpSpPr>
                          <a:grpSpLocks/>
                        </wpg:cNvGrpSpPr>
                        <wpg:grpSpPr bwMode="auto">
                          <a:xfrm>
                            <a:off x="850" y="7446"/>
                            <a:ext cx="10229" cy="2"/>
                            <a:chOff x="850" y="7446"/>
                            <a:chExt cx="10229" cy="2"/>
                          </a:xfrm>
                        </wpg:grpSpPr>
                        <wps:wsp>
                          <wps:cNvPr id="1111"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2" name="Group 1115"/>
                        <wpg:cNvGrpSpPr>
                          <a:grpSpLocks/>
                        </wpg:cNvGrpSpPr>
                        <wpg:grpSpPr bwMode="auto">
                          <a:xfrm>
                            <a:off x="855" y="7451"/>
                            <a:ext cx="2" cy="384"/>
                            <a:chOff x="855" y="7451"/>
                            <a:chExt cx="2" cy="384"/>
                          </a:xfrm>
                        </wpg:grpSpPr>
                        <wps:wsp>
                          <wps:cNvPr id="1113"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 name="Group 1113"/>
                        <wpg:cNvGrpSpPr>
                          <a:grpSpLocks/>
                        </wpg:cNvGrpSpPr>
                        <wpg:grpSpPr bwMode="auto">
                          <a:xfrm>
                            <a:off x="11073" y="7451"/>
                            <a:ext cx="2" cy="384"/>
                            <a:chOff x="11073" y="7451"/>
                            <a:chExt cx="2" cy="384"/>
                          </a:xfrm>
                        </wpg:grpSpPr>
                        <wps:wsp>
                          <wps:cNvPr id="1115"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 name="Group 1111"/>
                        <wpg:cNvGrpSpPr>
                          <a:grpSpLocks/>
                        </wpg:cNvGrpSpPr>
                        <wpg:grpSpPr bwMode="auto">
                          <a:xfrm>
                            <a:off x="850" y="7840"/>
                            <a:ext cx="10229" cy="2"/>
                            <a:chOff x="850" y="7840"/>
                            <a:chExt cx="10229" cy="2"/>
                          </a:xfrm>
                        </wpg:grpSpPr>
                        <wps:wsp>
                          <wps:cNvPr id="1117"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8C5C85" id="Group 1110" o:spid="_x0000_s1026" style="position:absolute;margin-left:42.25pt;margin-top:372.05pt;width:511.95pt;height:20.2pt;z-index:-251658237;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">
                <v:group id="Group 1119" o:spid="_x0000_s1027" style="position:absolute;left:855;top:7446;width:10219;height:394" coordorigin="855,744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r4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Rw5RsZQee/AAAA//8DAFBLAQItABQABgAIAAAAIQDb4fbL7gAAAIUBAAATAAAAAAAA&#10;AAAAAAAAAAAAAABbQ29udGVudF9UeXBlc10ueG1sUEsBAi0AFAAGAAgAAAAhAFr0LFu/AAAAFQEA&#10;AAsAAAAAAAAAAAAAAAAAHwEAAF9yZWxzLy5yZWxzUEsBAi0AFAAGAAgAAAAhAOcNavjHAAAA3QAA&#10;AA8AAAAAAAAAAAAAAAAABwIAAGRycy9kb3ducmV2LnhtbFBLBQYAAAAAAwADALcAAAD7AgAAAAA=&#10;">
                  <v:shape id="Freeform 1120" o:spid="_x0000_s1028" style="position:absolute;left:855;top:744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Aj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P88o2MoNe/AAAA//8DAFBLAQItABQABgAIAAAAIQDb4fbL7gAAAIUBAAATAAAAAAAA&#10;AAAAAAAAAAAAAABbQ29udGVudF9UeXBlc10ueG1sUEsBAi0AFAAGAAgAAAAhAFr0LFu/AAAAFQEA&#10;AAsAAAAAAAAAAAAAAAAAHwEAAF9yZWxzLy5yZWxzUEsBAi0AFAAGAAgAAAAhAJyi8CPHAAAA3QAA&#10;AA8AAAAAAAAAAAAAAAAABwIAAGRycy9kb3ducmV2LnhtbFBLBQYAAAAAAwADALcAAAD7AgAAAAA=&#10;">
                  <v:shape id="Freeform 1118" o:spid="_x0000_s1030" style="position:absolute;left:850;top:744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">
                  <v:shape id="Freeform 1116" o:spid="_x0000_s1032" style="position:absolute;left:855;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">
                  <v:shape id="Freeform 1114" o:spid="_x0000_s1034" style="position:absolute;left:11073;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Freeform 1112" o:spid="_x0000_s1036" style="position:absolute;left:850;top:784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44" behindDoc="1" locked="0" layoutInCell="1" allowOverlap="1" wp14:anchorId="692A6FC8" wp14:editId="4C29AB21">
                <wp:simplePos x="0" y="0"/>
                <wp:positionH relativeFrom="page">
                  <wp:posOffset>536575</wp:posOffset>
                </wp:positionH>
                <wp:positionV relativeFrom="page">
                  <wp:posOffset>7296785</wp:posOffset>
                </wp:positionV>
                <wp:extent cx="6501765" cy="485140"/>
                <wp:effectExtent l="3175" t="10160" r="10160" b="9525"/>
                <wp:wrapNone/>
                <wp:docPr id="1096"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1097" name="Group 1108"/>
                        <wpg:cNvGrpSpPr>
                          <a:grpSpLocks/>
                        </wpg:cNvGrpSpPr>
                        <wpg:grpSpPr bwMode="auto">
                          <a:xfrm>
                            <a:off x="855" y="11496"/>
                            <a:ext cx="10219" cy="754"/>
                            <a:chOff x="855" y="11496"/>
                            <a:chExt cx="10219" cy="754"/>
                          </a:xfrm>
                        </wpg:grpSpPr>
                        <wps:wsp>
                          <wps:cNvPr id="1098"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9" name="Group 1106"/>
                        <wpg:cNvGrpSpPr>
                          <a:grpSpLocks/>
                        </wpg:cNvGrpSpPr>
                        <wpg:grpSpPr bwMode="auto">
                          <a:xfrm>
                            <a:off x="850" y="11496"/>
                            <a:ext cx="10229" cy="2"/>
                            <a:chOff x="850" y="11496"/>
                            <a:chExt cx="10229" cy="2"/>
                          </a:xfrm>
                        </wpg:grpSpPr>
                        <wps:wsp>
                          <wps:cNvPr id="1100"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1" name="Group 1104"/>
                        <wpg:cNvGrpSpPr>
                          <a:grpSpLocks/>
                        </wpg:cNvGrpSpPr>
                        <wpg:grpSpPr bwMode="auto">
                          <a:xfrm>
                            <a:off x="855" y="11501"/>
                            <a:ext cx="2" cy="745"/>
                            <a:chOff x="855" y="11501"/>
                            <a:chExt cx="2" cy="745"/>
                          </a:xfrm>
                        </wpg:grpSpPr>
                        <wps:wsp>
                          <wps:cNvPr id="1102"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3" name="Group 1102"/>
                        <wpg:cNvGrpSpPr>
                          <a:grpSpLocks/>
                        </wpg:cNvGrpSpPr>
                        <wpg:grpSpPr bwMode="auto">
                          <a:xfrm>
                            <a:off x="11073" y="11501"/>
                            <a:ext cx="2" cy="745"/>
                            <a:chOff x="11073" y="11501"/>
                            <a:chExt cx="2" cy="745"/>
                          </a:xfrm>
                        </wpg:grpSpPr>
                        <wps:wsp>
                          <wps:cNvPr id="1104"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 name="Group 1100"/>
                        <wpg:cNvGrpSpPr>
                          <a:grpSpLocks/>
                        </wpg:cNvGrpSpPr>
                        <wpg:grpSpPr bwMode="auto">
                          <a:xfrm>
                            <a:off x="850" y="12250"/>
                            <a:ext cx="10229" cy="2"/>
                            <a:chOff x="850" y="12250"/>
                            <a:chExt cx="10229" cy="2"/>
                          </a:xfrm>
                        </wpg:grpSpPr>
                        <wps:wsp>
                          <wps:cNvPr id="1106"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242C2" id="Group 1099" o:spid="_x0000_s1026" style="position:absolute;margin-left:42.25pt;margin-top:574.55pt;width:511.95pt;height:38.2pt;z-index:-251658236;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">
                <v:group id="Group 1108" o:spid="_x0000_s1027" style="position:absolute;left:855;top:11496;width:10219;height:754" coordorigin="855,11496"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Freeform 1109" o:spid="_x0000_s1028" style="position:absolute;left:855;top:11496;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Freeform 1107" o:spid="_x0000_s1030" style="position:absolute;left:850;top:1149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shape id="Freeform 1105" o:spid="_x0000_s1032" style="position:absolute;left:855;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shape id="Freeform 1103" o:spid="_x0000_s1034" style="position:absolute;left:11073;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Freeform 1101" o:spid="_x0000_s1036" style="position:absolute;left:850;top:1225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45" behindDoc="1" locked="0" layoutInCell="1" allowOverlap="1" wp14:anchorId="1C0F2F8A" wp14:editId="580F98A3">
                <wp:simplePos x="0" y="0"/>
                <wp:positionH relativeFrom="page">
                  <wp:posOffset>536575</wp:posOffset>
                </wp:positionH>
                <wp:positionV relativeFrom="page">
                  <wp:posOffset>8676005</wp:posOffset>
                </wp:positionV>
                <wp:extent cx="6501765" cy="485140"/>
                <wp:effectExtent l="3175" t="8255" r="10160" b="1905"/>
                <wp:wrapNone/>
                <wp:docPr id="1085"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1086" name="Group 1097"/>
                        <wpg:cNvGrpSpPr>
                          <a:grpSpLocks/>
                        </wpg:cNvGrpSpPr>
                        <wpg:grpSpPr bwMode="auto">
                          <a:xfrm>
                            <a:off x="855" y="13668"/>
                            <a:ext cx="10219" cy="754"/>
                            <a:chOff x="855" y="13668"/>
                            <a:chExt cx="10219" cy="754"/>
                          </a:xfrm>
                        </wpg:grpSpPr>
                        <wps:wsp>
                          <wps:cNvPr id="1087"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8" name="Group 1095"/>
                        <wpg:cNvGrpSpPr>
                          <a:grpSpLocks/>
                        </wpg:cNvGrpSpPr>
                        <wpg:grpSpPr bwMode="auto">
                          <a:xfrm>
                            <a:off x="850" y="13668"/>
                            <a:ext cx="10229" cy="2"/>
                            <a:chOff x="850" y="13668"/>
                            <a:chExt cx="10229" cy="2"/>
                          </a:xfrm>
                        </wpg:grpSpPr>
                        <wps:wsp>
                          <wps:cNvPr id="1089"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1093"/>
                        <wpg:cNvGrpSpPr>
                          <a:grpSpLocks/>
                        </wpg:cNvGrpSpPr>
                        <wpg:grpSpPr bwMode="auto">
                          <a:xfrm>
                            <a:off x="855" y="13673"/>
                            <a:ext cx="2" cy="744"/>
                            <a:chOff x="855" y="13673"/>
                            <a:chExt cx="2" cy="744"/>
                          </a:xfrm>
                        </wpg:grpSpPr>
                        <wps:wsp>
                          <wps:cNvPr id="1091"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1091"/>
                        <wpg:cNvGrpSpPr>
                          <a:grpSpLocks/>
                        </wpg:cNvGrpSpPr>
                        <wpg:grpSpPr bwMode="auto">
                          <a:xfrm>
                            <a:off x="11073" y="13673"/>
                            <a:ext cx="2" cy="744"/>
                            <a:chOff x="11073" y="13673"/>
                            <a:chExt cx="2" cy="744"/>
                          </a:xfrm>
                        </wpg:grpSpPr>
                        <wps:wsp>
                          <wps:cNvPr id="1093"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1089"/>
                        <wpg:cNvGrpSpPr>
                          <a:grpSpLocks/>
                        </wpg:cNvGrpSpPr>
                        <wpg:grpSpPr bwMode="auto">
                          <a:xfrm>
                            <a:off x="850" y="14422"/>
                            <a:ext cx="10229" cy="2"/>
                            <a:chOff x="850" y="14422"/>
                            <a:chExt cx="10229" cy="2"/>
                          </a:xfrm>
                        </wpg:grpSpPr>
                        <wps:wsp>
                          <wps:cNvPr id="1095"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860C89" id="Group 1088" o:spid="_x0000_s1026" style="position:absolute;margin-left:42.25pt;margin-top:683.15pt;width:511.95pt;height:38.2pt;z-index:-251658235;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">
                <v:group id="Group 1097" o:spid="_x0000_s1027" style="position:absolute;left:855;top:13668;width:10219;height:754" coordorigin="855,13668"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">
                  <v:shape id="Freeform 1098" o:spid="_x0000_s1028" style="position:absolute;left:855;top:13668;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shape id="Freeform 1096" o:spid="_x0000_s1030" style="position:absolute;left:850;top:1366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shape id="Freeform 1094" o:spid="_x0000_s1032" style="position:absolute;left:855;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shape id="Freeform 1092" o:spid="_x0000_s1034" style="position:absolute;left:11073;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Freeform 1090" o:spid="_x0000_s1036" style="position:absolute;left:850;top:144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46" behindDoc="1" locked="0" layoutInCell="1" allowOverlap="1" wp14:anchorId="0D9F797B" wp14:editId="3CBFC4C0">
                <wp:simplePos x="0" y="0"/>
                <wp:positionH relativeFrom="page">
                  <wp:posOffset>536575</wp:posOffset>
                </wp:positionH>
                <wp:positionV relativeFrom="page">
                  <wp:posOffset>1789430</wp:posOffset>
                </wp:positionV>
                <wp:extent cx="6501765" cy="528955"/>
                <wp:effectExtent l="3175" t="8255" r="10160" b="5715"/>
                <wp:wrapNone/>
                <wp:docPr id="1076"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1077" name="Group 1086"/>
                        <wpg:cNvGrpSpPr>
                          <a:grpSpLocks/>
                        </wpg:cNvGrpSpPr>
                        <wpg:grpSpPr bwMode="auto">
                          <a:xfrm>
                            <a:off x="850" y="2823"/>
                            <a:ext cx="10229" cy="2"/>
                            <a:chOff x="850" y="2823"/>
                            <a:chExt cx="10229" cy="2"/>
                          </a:xfrm>
                        </wpg:grpSpPr>
                        <wps:wsp>
                          <wps:cNvPr id="1078"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1084"/>
                        <wpg:cNvGrpSpPr>
                          <a:grpSpLocks/>
                        </wpg:cNvGrpSpPr>
                        <wpg:grpSpPr bwMode="auto">
                          <a:xfrm>
                            <a:off x="855" y="2828"/>
                            <a:ext cx="2" cy="813"/>
                            <a:chOff x="855" y="2828"/>
                            <a:chExt cx="2" cy="813"/>
                          </a:xfrm>
                        </wpg:grpSpPr>
                        <wps:wsp>
                          <wps:cNvPr id="1080"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1082"/>
                        <wpg:cNvGrpSpPr>
                          <a:grpSpLocks/>
                        </wpg:cNvGrpSpPr>
                        <wpg:grpSpPr bwMode="auto">
                          <a:xfrm>
                            <a:off x="11073" y="2828"/>
                            <a:ext cx="2" cy="813"/>
                            <a:chOff x="11073" y="2828"/>
                            <a:chExt cx="2" cy="813"/>
                          </a:xfrm>
                        </wpg:grpSpPr>
                        <wps:wsp>
                          <wps:cNvPr id="1082"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1080"/>
                        <wpg:cNvGrpSpPr>
                          <a:grpSpLocks/>
                        </wpg:cNvGrpSpPr>
                        <wpg:grpSpPr bwMode="auto">
                          <a:xfrm>
                            <a:off x="850" y="3645"/>
                            <a:ext cx="10229" cy="2"/>
                            <a:chOff x="850" y="3645"/>
                            <a:chExt cx="10229" cy="2"/>
                          </a:xfrm>
                        </wpg:grpSpPr>
                        <wps:wsp>
                          <wps:cNvPr id="1084"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B32993" id="Group 1079" o:spid="_x0000_s1026" style="position:absolute;margin-left:42.25pt;margin-top:140.9pt;width:511.95pt;height:41.65pt;z-index:-251658234;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">
                <v:group id="Group 1086" o:spid="_x0000_s1027" style="position:absolute;left:850;top:2823;width:10229;height:2" coordorigin="850,282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shape id="Freeform 1087" o:spid="_x0000_s1028" style="position:absolute;left:850;top:282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shape id="Freeform 1085" o:spid="_x0000_s1030" style="position:absolute;left:855;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shape id="Freeform 1083" o:spid="_x0000_s1032" style="position:absolute;left:11073;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1081" o:spid="_x0000_s1034" style="position:absolute;left:850;top:36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" path="m,l10228,e" filled="f" strokecolor="#00a6eb" strokeweight=".17644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47" behindDoc="1" locked="0" layoutInCell="1" allowOverlap="1" wp14:anchorId="3A042DF0" wp14:editId="3CC3F94E">
                <wp:simplePos x="0" y="0"/>
                <wp:positionH relativeFrom="page">
                  <wp:posOffset>536575</wp:posOffset>
                </wp:positionH>
                <wp:positionV relativeFrom="page">
                  <wp:posOffset>2741295</wp:posOffset>
                </wp:positionV>
                <wp:extent cx="6501765" cy="546735"/>
                <wp:effectExtent l="3175" t="7620" r="10160" b="7620"/>
                <wp:wrapNone/>
                <wp:docPr id="1067"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1068" name="Group 1077"/>
                        <wpg:cNvGrpSpPr>
                          <a:grpSpLocks/>
                        </wpg:cNvGrpSpPr>
                        <wpg:grpSpPr bwMode="auto">
                          <a:xfrm>
                            <a:off x="850" y="4322"/>
                            <a:ext cx="10229" cy="2"/>
                            <a:chOff x="850" y="4322"/>
                            <a:chExt cx="10229" cy="2"/>
                          </a:xfrm>
                        </wpg:grpSpPr>
                        <wps:wsp>
                          <wps:cNvPr id="1069"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 name="Group 1075"/>
                        <wpg:cNvGrpSpPr>
                          <a:grpSpLocks/>
                        </wpg:cNvGrpSpPr>
                        <wpg:grpSpPr bwMode="auto">
                          <a:xfrm>
                            <a:off x="855" y="4327"/>
                            <a:ext cx="2" cy="841"/>
                            <a:chOff x="855" y="4327"/>
                            <a:chExt cx="2" cy="841"/>
                          </a:xfrm>
                        </wpg:grpSpPr>
                        <wps:wsp>
                          <wps:cNvPr id="1071"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1073"/>
                        <wpg:cNvGrpSpPr>
                          <a:grpSpLocks/>
                        </wpg:cNvGrpSpPr>
                        <wpg:grpSpPr bwMode="auto">
                          <a:xfrm>
                            <a:off x="11073" y="4327"/>
                            <a:ext cx="2" cy="841"/>
                            <a:chOff x="11073" y="4327"/>
                            <a:chExt cx="2" cy="841"/>
                          </a:xfrm>
                        </wpg:grpSpPr>
                        <wps:wsp>
                          <wps:cNvPr id="1073"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1071"/>
                        <wpg:cNvGrpSpPr>
                          <a:grpSpLocks/>
                        </wpg:cNvGrpSpPr>
                        <wpg:grpSpPr bwMode="auto">
                          <a:xfrm>
                            <a:off x="850" y="5173"/>
                            <a:ext cx="10229" cy="2"/>
                            <a:chOff x="850" y="5173"/>
                            <a:chExt cx="10229" cy="2"/>
                          </a:xfrm>
                        </wpg:grpSpPr>
                        <wps:wsp>
                          <wps:cNvPr id="1075"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0B4A78" id="Group 1070" o:spid="_x0000_s1026" style="position:absolute;margin-left:42.25pt;margin-top:215.85pt;width:511.95pt;height:43.05pt;z-index:-251658233;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">
                <v:group id="Group 1077" o:spid="_x0000_s1027" style="position:absolute;left:850;top:4322;width:10229;height:2" coordorigin="850,43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Freeform 1078" o:spid="_x0000_s1028" style="position:absolute;left:850;top:43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Freeform 1076" o:spid="_x0000_s1030" style="position:absolute;left:855;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shape id="Freeform 1074" o:spid="_x0000_s1032" style="position:absolute;left:11073;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">
                  <v:shape id="Freeform 1072" o:spid="_x0000_s1034" style="position:absolute;left:850;top:517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" path="m,l10228,e" filled="f" strokecolor="#00a6eb" strokeweight=".17642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48" behindDoc="1" locked="0" layoutInCell="1" allowOverlap="1" wp14:anchorId="4D632A40" wp14:editId="7AB804A3">
                <wp:simplePos x="0" y="0"/>
                <wp:positionH relativeFrom="page">
                  <wp:posOffset>536575</wp:posOffset>
                </wp:positionH>
                <wp:positionV relativeFrom="page">
                  <wp:posOffset>3914775</wp:posOffset>
                </wp:positionV>
                <wp:extent cx="6501765" cy="726440"/>
                <wp:effectExtent l="3175" t="9525" r="10160" b="6985"/>
                <wp:wrapNone/>
                <wp:docPr id="1058"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1059" name="Group 1068"/>
                        <wpg:cNvGrpSpPr>
                          <a:grpSpLocks/>
                        </wpg:cNvGrpSpPr>
                        <wpg:grpSpPr bwMode="auto">
                          <a:xfrm>
                            <a:off x="850" y="6170"/>
                            <a:ext cx="10229" cy="2"/>
                            <a:chOff x="850" y="6170"/>
                            <a:chExt cx="10229" cy="2"/>
                          </a:xfrm>
                        </wpg:grpSpPr>
                        <wps:wsp>
                          <wps:cNvPr id="1060"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 name="Group 1066"/>
                        <wpg:cNvGrpSpPr>
                          <a:grpSpLocks/>
                        </wpg:cNvGrpSpPr>
                        <wpg:grpSpPr bwMode="auto">
                          <a:xfrm>
                            <a:off x="855" y="6175"/>
                            <a:ext cx="2" cy="1124"/>
                            <a:chOff x="855" y="6175"/>
                            <a:chExt cx="2" cy="1124"/>
                          </a:xfrm>
                        </wpg:grpSpPr>
                        <wps:wsp>
                          <wps:cNvPr id="1062"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1064"/>
                        <wpg:cNvGrpSpPr>
                          <a:grpSpLocks/>
                        </wpg:cNvGrpSpPr>
                        <wpg:grpSpPr bwMode="auto">
                          <a:xfrm>
                            <a:off x="11073" y="6175"/>
                            <a:ext cx="2" cy="1124"/>
                            <a:chOff x="11073" y="6175"/>
                            <a:chExt cx="2" cy="1124"/>
                          </a:xfrm>
                        </wpg:grpSpPr>
                        <wps:wsp>
                          <wps:cNvPr id="1064"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5" name="Group 1062"/>
                        <wpg:cNvGrpSpPr>
                          <a:grpSpLocks/>
                        </wpg:cNvGrpSpPr>
                        <wpg:grpSpPr bwMode="auto">
                          <a:xfrm>
                            <a:off x="850" y="7304"/>
                            <a:ext cx="10229" cy="2"/>
                            <a:chOff x="850" y="7304"/>
                            <a:chExt cx="10229" cy="2"/>
                          </a:xfrm>
                        </wpg:grpSpPr>
                        <wps:wsp>
                          <wps:cNvPr id="1066"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25B6C9" id="Group 1061" o:spid="_x0000_s1026" style="position:absolute;margin-left:42.25pt;margin-top:308.25pt;width:511.95pt;height:57.2pt;z-index:-251658232;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">
                <v:group id="Group 1068" o:spid="_x0000_s1027" style="position:absolute;left:850;top:6170;width:10229;height:2" coordorigin="850,617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shape id="Freeform 1069" o:spid="_x0000_s1028" style="position:absolute;left:850;top:617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shape id="Freeform 1067" o:spid="_x0000_s1030" style="position:absolute;left:855;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shape id="Freeform 1065" o:spid="_x0000_s1032" style="position:absolute;left:11073;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shape id="Freeform 1063" o:spid="_x0000_s1034" style="position:absolute;left:850;top:730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49" behindDoc="1" locked="0" layoutInCell="1" allowOverlap="1" wp14:anchorId="7058BFD3" wp14:editId="15333725">
                <wp:simplePos x="0" y="0"/>
                <wp:positionH relativeFrom="page">
                  <wp:posOffset>536575</wp:posOffset>
                </wp:positionH>
                <wp:positionV relativeFrom="page">
                  <wp:posOffset>5064760</wp:posOffset>
                </wp:positionV>
                <wp:extent cx="6501765" cy="2148840"/>
                <wp:effectExtent l="3175" t="6985" r="10160" b="6350"/>
                <wp:wrapNone/>
                <wp:docPr id="937"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938" name="Group 1059"/>
                        <wpg:cNvGrpSpPr>
                          <a:grpSpLocks/>
                        </wpg:cNvGrpSpPr>
                        <wpg:grpSpPr bwMode="auto">
                          <a:xfrm>
                            <a:off x="850" y="7981"/>
                            <a:ext cx="10229" cy="2"/>
                            <a:chOff x="850" y="7981"/>
                            <a:chExt cx="10229" cy="2"/>
                          </a:xfrm>
                        </wpg:grpSpPr>
                        <wps:wsp>
                          <wps:cNvPr id="939"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0" name="Group 1057"/>
                        <wpg:cNvGrpSpPr>
                          <a:grpSpLocks/>
                        </wpg:cNvGrpSpPr>
                        <wpg:grpSpPr bwMode="auto">
                          <a:xfrm>
                            <a:off x="855" y="7986"/>
                            <a:ext cx="2" cy="3364"/>
                            <a:chOff x="855" y="7986"/>
                            <a:chExt cx="2" cy="3364"/>
                          </a:xfrm>
                        </wpg:grpSpPr>
                        <wps:wsp>
                          <wps:cNvPr id="941"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1055"/>
                        <wpg:cNvGrpSpPr>
                          <a:grpSpLocks/>
                        </wpg:cNvGrpSpPr>
                        <wpg:grpSpPr bwMode="auto">
                          <a:xfrm>
                            <a:off x="850" y="11355"/>
                            <a:ext cx="10229" cy="2"/>
                            <a:chOff x="850" y="11355"/>
                            <a:chExt cx="10229" cy="2"/>
                          </a:xfrm>
                        </wpg:grpSpPr>
                        <wps:wsp>
                          <wps:cNvPr id="943"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1053"/>
                        <wpg:cNvGrpSpPr>
                          <a:grpSpLocks/>
                        </wpg:cNvGrpSpPr>
                        <wpg:grpSpPr bwMode="auto">
                          <a:xfrm>
                            <a:off x="6841" y="8133"/>
                            <a:ext cx="2" cy="377"/>
                            <a:chOff x="6841" y="8133"/>
                            <a:chExt cx="2" cy="377"/>
                          </a:xfrm>
                        </wpg:grpSpPr>
                        <wps:wsp>
                          <wps:cNvPr id="945"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6" name="Group 1051"/>
                        <wpg:cNvGrpSpPr>
                          <a:grpSpLocks/>
                        </wpg:cNvGrpSpPr>
                        <wpg:grpSpPr bwMode="auto">
                          <a:xfrm>
                            <a:off x="8349" y="8133"/>
                            <a:ext cx="2" cy="377"/>
                            <a:chOff x="8349" y="8133"/>
                            <a:chExt cx="2" cy="377"/>
                          </a:xfrm>
                        </wpg:grpSpPr>
                        <wps:wsp>
                          <wps:cNvPr id="947"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1049"/>
                        <wpg:cNvGrpSpPr>
                          <a:grpSpLocks/>
                        </wpg:cNvGrpSpPr>
                        <wpg:grpSpPr bwMode="auto">
                          <a:xfrm>
                            <a:off x="6841" y="8672"/>
                            <a:ext cx="2" cy="377"/>
                            <a:chOff x="6841" y="8672"/>
                            <a:chExt cx="2" cy="377"/>
                          </a:xfrm>
                        </wpg:grpSpPr>
                        <wps:wsp>
                          <wps:cNvPr id="949"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1047"/>
                        <wpg:cNvGrpSpPr>
                          <a:grpSpLocks/>
                        </wpg:cNvGrpSpPr>
                        <wpg:grpSpPr bwMode="auto">
                          <a:xfrm>
                            <a:off x="8349" y="8672"/>
                            <a:ext cx="2" cy="377"/>
                            <a:chOff x="8349" y="8672"/>
                            <a:chExt cx="2" cy="377"/>
                          </a:xfrm>
                        </wpg:grpSpPr>
                        <wps:wsp>
                          <wps:cNvPr id="951"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1045"/>
                        <wpg:cNvGrpSpPr>
                          <a:grpSpLocks/>
                        </wpg:cNvGrpSpPr>
                        <wpg:grpSpPr bwMode="auto">
                          <a:xfrm>
                            <a:off x="6841" y="9210"/>
                            <a:ext cx="2" cy="377"/>
                            <a:chOff x="6841" y="9210"/>
                            <a:chExt cx="2" cy="377"/>
                          </a:xfrm>
                        </wpg:grpSpPr>
                        <wps:wsp>
                          <wps:cNvPr id="953"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1043"/>
                        <wpg:cNvGrpSpPr>
                          <a:grpSpLocks/>
                        </wpg:cNvGrpSpPr>
                        <wpg:grpSpPr bwMode="auto">
                          <a:xfrm>
                            <a:off x="8349" y="9210"/>
                            <a:ext cx="2" cy="377"/>
                            <a:chOff x="8349" y="9210"/>
                            <a:chExt cx="2" cy="377"/>
                          </a:xfrm>
                        </wpg:grpSpPr>
                        <wps:wsp>
                          <wps:cNvPr id="955"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1041"/>
                        <wpg:cNvGrpSpPr>
                          <a:grpSpLocks/>
                        </wpg:cNvGrpSpPr>
                        <wpg:grpSpPr bwMode="auto">
                          <a:xfrm>
                            <a:off x="6841" y="9749"/>
                            <a:ext cx="2" cy="377"/>
                            <a:chOff x="6841" y="9749"/>
                            <a:chExt cx="2" cy="377"/>
                          </a:xfrm>
                        </wpg:grpSpPr>
                        <wps:wsp>
                          <wps:cNvPr id="957"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1039"/>
                        <wpg:cNvGrpSpPr>
                          <a:grpSpLocks/>
                        </wpg:cNvGrpSpPr>
                        <wpg:grpSpPr bwMode="auto">
                          <a:xfrm>
                            <a:off x="8349" y="9749"/>
                            <a:ext cx="2" cy="377"/>
                            <a:chOff x="8349" y="9749"/>
                            <a:chExt cx="2" cy="377"/>
                          </a:xfrm>
                        </wpg:grpSpPr>
                        <wps:wsp>
                          <wps:cNvPr id="959"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1037"/>
                        <wpg:cNvGrpSpPr>
                          <a:grpSpLocks/>
                        </wpg:cNvGrpSpPr>
                        <wpg:grpSpPr bwMode="auto">
                          <a:xfrm>
                            <a:off x="7238" y="8133"/>
                            <a:ext cx="2" cy="377"/>
                            <a:chOff x="7238" y="8133"/>
                            <a:chExt cx="2" cy="377"/>
                          </a:xfrm>
                        </wpg:grpSpPr>
                        <wps:wsp>
                          <wps:cNvPr id="961"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2" name="Group 1035"/>
                        <wpg:cNvGrpSpPr>
                          <a:grpSpLocks/>
                        </wpg:cNvGrpSpPr>
                        <wpg:grpSpPr bwMode="auto">
                          <a:xfrm>
                            <a:off x="8746" y="8133"/>
                            <a:ext cx="2" cy="377"/>
                            <a:chOff x="8746" y="8133"/>
                            <a:chExt cx="2" cy="377"/>
                          </a:xfrm>
                        </wpg:grpSpPr>
                        <wps:wsp>
                          <wps:cNvPr id="963"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4" name="Group 1033"/>
                        <wpg:cNvGrpSpPr>
                          <a:grpSpLocks/>
                        </wpg:cNvGrpSpPr>
                        <wpg:grpSpPr bwMode="auto">
                          <a:xfrm>
                            <a:off x="7238" y="8672"/>
                            <a:ext cx="2" cy="377"/>
                            <a:chOff x="7238" y="8672"/>
                            <a:chExt cx="2" cy="377"/>
                          </a:xfrm>
                        </wpg:grpSpPr>
                        <wps:wsp>
                          <wps:cNvPr id="965"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6" name="Group 1031"/>
                        <wpg:cNvGrpSpPr>
                          <a:grpSpLocks/>
                        </wpg:cNvGrpSpPr>
                        <wpg:grpSpPr bwMode="auto">
                          <a:xfrm>
                            <a:off x="8746" y="8672"/>
                            <a:ext cx="2" cy="377"/>
                            <a:chOff x="8746" y="8672"/>
                            <a:chExt cx="2" cy="377"/>
                          </a:xfrm>
                        </wpg:grpSpPr>
                        <wps:wsp>
                          <wps:cNvPr id="967"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 name="Group 1029"/>
                        <wpg:cNvGrpSpPr>
                          <a:grpSpLocks/>
                        </wpg:cNvGrpSpPr>
                        <wpg:grpSpPr bwMode="auto">
                          <a:xfrm>
                            <a:off x="7238" y="9210"/>
                            <a:ext cx="2" cy="377"/>
                            <a:chOff x="7238" y="9210"/>
                            <a:chExt cx="2" cy="377"/>
                          </a:xfrm>
                        </wpg:grpSpPr>
                        <wps:wsp>
                          <wps:cNvPr id="969"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0" name="Group 1027"/>
                        <wpg:cNvGrpSpPr>
                          <a:grpSpLocks/>
                        </wpg:cNvGrpSpPr>
                        <wpg:grpSpPr bwMode="auto">
                          <a:xfrm>
                            <a:off x="8746" y="9210"/>
                            <a:ext cx="2" cy="377"/>
                            <a:chOff x="8746" y="9210"/>
                            <a:chExt cx="2" cy="377"/>
                          </a:xfrm>
                        </wpg:grpSpPr>
                        <wps:wsp>
                          <wps:cNvPr id="971"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2" name="Group 1025"/>
                        <wpg:cNvGrpSpPr>
                          <a:grpSpLocks/>
                        </wpg:cNvGrpSpPr>
                        <wpg:grpSpPr bwMode="auto">
                          <a:xfrm>
                            <a:off x="7238" y="9749"/>
                            <a:ext cx="2" cy="377"/>
                            <a:chOff x="7238" y="9749"/>
                            <a:chExt cx="2" cy="377"/>
                          </a:xfrm>
                        </wpg:grpSpPr>
                        <wps:wsp>
                          <wps:cNvPr id="973"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4" name="Group 1023"/>
                        <wpg:cNvGrpSpPr>
                          <a:grpSpLocks/>
                        </wpg:cNvGrpSpPr>
                        <wpg:grpSpPr bwMode="auto">
                          <a:xfrm>
                            <a:off x="8746" y="9749"/>
                            <a:ext cx="2" cy="377"/>
                            <a:chOff x="8746" y="9749"/>
                            <a:chExt cx="2" cy="377"/>
                          </a:xfrm>
                        </wpg:grpSpPr>
                        <wps:wsp>
                          <wps:cNvPr id="975"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6" name="Group 1021"/>
                        <wpg:cNvGrpSpPr>
                          <a:grpSpLocks/>
                        </wpg:cNvGrpSpPr>
                        <wpg:grpSpPr bwMode="auto">
                          <a:xfrm>
                            <a:off x="4961" y="8133"/>
                            <a:ext cx="2" cy="377"/>
                            <a:chOff x="4961" y="8133"/>
                            <a:chExt cx="2" cy="377"/>
                          </a:xfrm>
                        </wpg:grpSpPr>
                        <wps:wsp>
                          <wps:cNvPr id="977"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8" name="Group 1019"/>
                        <wpg:cNvGrpSpPr>
                          <a:grpSpLocks/>
                        </wpg:cNvGrpSpPr>
                        <wpg:grpSpPr bwMode="auto">
                          <a:xfrm>
                            <a:off x="5386" y="8133"/>
                            <a:ext cx="2" cy="377"/>
                            <a:chOff x="5386" y="8133"/>
                            <a:chExt cx="2" cy="377"/>
                          </a:xfrm>
                        </wpg:grpSpPr>
                        <wps:wsp>
                          <wps:cNvPr id="979"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0" name="Group 1017"/>
                        <wpg:cNvGrpSpPr>
                          <a:grpSpLocks/>
                        </wpg:cNvGrpSpPr>
                        <wpg:grpSpPr bwMode="auto">
                          <a:xfrm>
                            <a:off x="4961" y="8672"/>
                            <a:ext cx="2" cy="377"/>
                            <a:chOff x="4961" y="8672"/>
                            <a:chExt cx="2" cy="377"/>
                          </a:xfrm>
                        </wpg:grpSpPr>
                        <wps:wsp>
                          <wps:cNvPr id="981"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2" name="Group 1015"/>
                        <wpg:cNvGrpSpPr>
                          <a:grpSpLocks/>
                        </wpg:cNvGrpSpPr>
                        <wpg:grpSpPr bwMode="auto">
                          <a:xfrm>
                            <a:off x="5386" y="8672"/>
                            <a:ext cx="2" cy="377"/>
                            <a:chOff x="5386" y="8672"/>
                            <a:chExt cx="2" cy="377"/>
                          </a:xfrm>
                        </wpg:grpSpPr>
                        <wps:wsp>
                          <wps:cNvPr id="983"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4" name="Group 1013"/>
                        <wpg:cNvGrpSpPr>
                          <a:grpSpLocks/>
                        </wpg:cNvGrpSpPr>
                        <wpg:grpSpPr bwMode="auto">
                          <a:xfrm>
                            <a:off x="4961" y="9210"/>
                            <a:ext cx="2" cy="377"/>
                            <a:chOff x="4961" y="9210"/>
                            <a:chExt cx="2" cy="377"/>
                          </a:xfrm>
                        </wpg:grpSpPr>
                        <wps:wsp>
                          <wps:cNvPr id="985"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6" name="Group 1011"/>
                        <wpg:cNvGrpSpPr>
                          <a:grpSpLocks/>
                        </wpg:cNvGrpSpPr>
                        <wpg:grpSpPr bwMode="auto">
                          <a:xfrm>
                            <a:off x="5386" y="9210"/>
                            <a:ext cx="2" cy="377"/>
                            <a:chOff x="5386" y="9210"/>
                            <a:chExt cx="2" cy="377"/>
                          </a:xfrm>
                        </wpg:grpSpPr>
                        <wps:wsp>
                          <wps:cNvPr id="987"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8" name="Group 1009"/>
                        <wpg:cNvGrpSpPr>
                          <a:grpSpLocks/>
                        </wpg:cNvGrpSpPr>
                        <wpg:grpSpPr bwMode="auto">
                          <a:xfrm>
                            <a:off x="4961" y="9749"/>
                            <a:ext cx="2" cy="377"/>
                            <a:chOff x="4961" y="9749"/>
                            <a:chExt cx="2" cy="377"/>
                          </a:xfrm>
                        </wpg:grpSpPr>
                        <wps:wsp>
                          <wps:cNvPr id="989"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 name="Group 1007"/>
                        <wpg:cNvGrpSpPr>
                          <a:grpSpLocks/>
                        </wpg:cNvGrpSpPr>
                        <wpg:grpSpPr bwMode="auto">
                          <a:xfrm>
                            <a:off x="5386" y="9749"/>
                            <a:ext cx="2" cy="377"/>
                            <a:chOff x="5386" y="9749"/>
                            <a:chExt cx="2" cy="377"/>
                          </a:xfrm>
                        </wpg:grpSpPr>
                        <wps:wsp>
                          <wps:cNvPr id="991"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 name="Group 1005"/>
                        <wpg:cNvGrpSpPr>
                          <a:grpSpLocks/>
                        </wpg:cNvGrpSpPr>
                        <wpg:grpSpPr bwMode="auto">
                          <a:xfrm>
                            <a:off x="4961" y="10287"/>
                            <a:ext cx="2" cy="377"/>
                            <a:chOff x="4961" y="10287"/>
                            <a:chExt cx="2" cy="377"/>
                          </a:xfrm>
                        </wpg:grpSpPr>
                        <wps:wsp>
                          <wps:cNvPr id="993"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4" name="Group 1003"/>
                        <wpg:cNvGrpSpPr>
                          <a:grpSpLocks/>
                        </wpg:cNvGrpSpPr>
                        <wpg:grpSpPr bwMode="auto">
                          <a:xfrm>
                            <a:off x="5386" y="10287"/>
                            <a:ext cx="2" cy="377"/>
                            <a:chOff x="5386" y="10287"/>
                            <a:chExt cx="2" cy="377"/>
                          </a:xfrm>
                        </wpg:grpSpPr>
                        <wps:wsp>
                          <wps:cNvPr id="995"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1001"/>
                        <wpg:cNvGrpSpPr>
                          <a:grpSpLocks/>
                        </wpg:cNvGrpSpPr>
                        <wpg:grpSpPr bwMode="auto">
                          <a:xfrm>
                            <a:off x="4961" y="10826"/>
                            <a:ext cx="2" cy="377"/>
                            <a:chOff x="4961" y="10826"/>
                            <a:chExt cx="2" cy="377"/>
                          </a:xfrm>
                        </wpg:grpSpPr>
                        <wps:wsp>
                          <wps:cNvPr id="997"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999"/>
                        <wpg:cNvGrpSpPr>
                          <a:grpSpLocks/>
                        </wpg:cNvGrpSpPr>
                        <wpg:grpSpPr bwMode="auto">
                          <a:xfrm>
                            <a:off x="5386" y="10826"/>
                            <a:ext cx="2" cy="377"/>
                            <a:chOff x="5386" y="10826"/>
                            <a:chExt cx="2" cy="377"/>
                          </a:xfrm>
                        </wpg:grpSpPr>
                        <wps:wsp>
                          <wps:cNvPr id="999"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997"/>
                        <wpg:cNvGrpSpPr>
                          <a:grpSpLocks/>
                        </wpg:cNvGrpSpPr>
                        <wpg:grpSpPr bwMode="auto">
                          <a:xfrm>
                            <a:off x="11073" y="7986"/>
                            <a:ext cx="2" cy="3364"/>
                            <a:chOff x="11073" y="7986"/>
                            <a:chExt cx="2" cy="3364"/>
                          </a:xfrm>
                        </wpg:grpSpPr>
                        <wps:wsp>
                          <wps:cNvPr id="1001"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2" name="Group 995"/>
                        <wpg:cNvGrpSpPr>
                          <a:grpSpLocks/>
                        </wpg:cNvGrpSpPr>
                        <wpg:grpSpPr bwMode="auto">
                          <a:xfrm>
                            <a:off x="4951" y="8123"/>
                            <a:ext cx="446" cy="2"/>
                            <a:chOff x="4951" y="8123"/>
                            <a:chExt cx="446" cy="2"/>
                          </a:xfrm>
                        </wpg:grpSpPr>
                        <wps:wsp>
                          <wps:cNvPr id="1003"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993"/>
                        <wpg:cNvGrpSpPr>
                          <a:grpSpLocks/>
                        </wpg:cNvGrpSpPr>
                        <wpg:grpSpPr bwMode="auto">
                          <a:xfrm>
                            <a:off x="4951" y="8520"/>
                            <a:ext cx="446" cy="2"/>
                            <a:chOff x="4951" y="8520"/>
                            <a:chExt cx="446" cy="2"/>
                          </a:xfrm>
                        </wpg:grpSpPr>
                        <wps:wsp>
                          <wps:cNvPr id="1005"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 name="Group 991"/>
                        <wpg:cNvGrpSpPr>
                          <a:grpSpLocks/>
                        </wpg:cNvGrpSpPr>
                        <wpg:grpSpPr bwMode="auto">
                          <a:xfrm>
                            <a:off x="4951" y="8662"/>
                            <a:ext cx="446" cy="2"/>
                            <a:chOff x="4951" y="8662"/>
                            <a:chExt cx="446" cy="2"/>
                          </a:xfrm>
                        </wpg:grpSpPr>
                        <wps:wsp>
                          <wps:cNvPr id="1007"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 name="Group 989"/>
                        <wpg:cNvGrpSpPr>
                          <a:grpSpLocks/>
                        </wpg:cNvGrpSpPr>
                        <wpg:grpSpPr bwMode="auto">
                          <a:xfrm>
                            <a:off x="4951" y="9059"/>
                            <a:ext cx="446" cy="2"/>
                            <a:chOff x="4951" y="9059"/>
                            <a:chExt cx="446" cy="2"/>
                          </a:xfrm>
                        </wpg:grpSpPr>
                        <wps:wsp>
                          <wps:cNvPr id="1009"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0" name="Group 987"/>
                        <wpg:cNvGrpSpPr>
                          <a:grpSpLocks/>
                        </wpg:cNvGrpSpPr>
                        <wpg:grpSpPr bwMode="auto">
                          <a:xfrm>
                            <a:off x="4951" y="9200"/>
                            <a:ext cx="446" cy="2"/>
                            <a:chOff x="4951" y="9200"/>
                            <a:chExt cx="446" cy="2"/>
                          </a:xfrm>
                        </wpg:grpSpPr>
                        <wps:wsp>
                          <wps:cNvPr id="1011"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2" name="Group 985"/>
                        <wpg:cNvGrpSpPr>
                          <a:grpSpLocks/>
                        </wpg:cNvGrpSpPr>
                        <wpg:grpSpPr bwMode="auto">
                          <a:xfrm>
                            <a:off x="4951" y="9597"/>
                            <a:ext cx="446" cy="2"/>
                            <a:chOff x="4951" y="9597"/>
                            <a:chExt cx="446" cy="2"/>
                          </a:xfrm>
                        </wpg:grpSpPr>
                        <wps:wsp>
                          <wps:cNvPr id="1013"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4" name="Group 983"/>
                        <wpg:cNvGrpSpPr>
                          <a:grpSpLocks/>
                        </wpg:cNvGrpSpPr>
                        <wpg:grpSpPr bwMode="auto">
                          <a:xfrm>
                            <a:off x="4951" y="9739"/>
                            <a:ext cx="446" cy="2"/>
                            <a:chOff x="4951" y="9739"/>
                            <a:chExt cx="446" cy="2"/>
                          </a:xfrm>
                        </wpg:grpSpPr>
                        <wps:wsp>
                          <wps:cNvPr id="1015"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6" name="Group 981"/>
                        <wpg:cNvGrpSpPr>
                          <a:grpSpLocks/>
                        </wpg:cNvGrpSpPr>
                        <wpg:grpSpPr bwMode="auto">
                          <a:xfrm>
                            <a:off x="4951" y="10136"/>
                            <a:ext cx="446" cy="2"/>
                            <a:chOff x="4951" y="10136"/>
                            <a:chExt cx="446" cy="2"/>
                          </a:xfrm>
                        </wpg:grpSpPr>
                        <wps:wsp>
                          <wps:cNvPr id="1017"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 name="Group 979"/>
                        <wpg:cNvGrpSpPr>
                          <a:grpSpLocks/>
                        </wpg:cNvGrpSpPr>
                        <wpg:grpSpPr bwMode="auto">
                          <a:xfrm>
                            <a:off x="4951" y="10277"/>
                            <a:ext cx="446" cy="2"/>
                            <a:chOff x="4951" y="10277"/>
                            <a:chExt cx="446" cy="2"/>
                          </a:xfrm>
                        </wpg:grpSpPr>
                        <wps:wsp>
                          <wps:cNvPr id="1019"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977"/>
                        <wpg:cNvGrpSpPr>
                          <a:grpSpLocks/>
                        </wpg:cNvGrpSpPr>
                        <wpg:grpSpPr bwMode="auto">
                          <a:xfrm>
                            <a:off x="4951" y="10674"/>
                            <a:ext cx="446" cy="2"/>
                            <a:chOff x="4951" y="10674"/>
                            <a:chExt cx="446" cy="2"/>
                          </a:xfrm>
                        </wpg:grpSpPr>
                        <wps:wsp>
                          <wps:cNvPr id="1021"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975"/>
                        <wpg:cNvGrpSpPr>
                          <a:grpSpLocks/>
                        </wpg:cNvGrpSpPr>
                        <wpg:grpSpPr bwMode="auto">
                          <a:xfrm>
                            <a:off x="4951" y="10816"/>
                            <a:ext cx="446" cy="2"/>
                            <a:chOff x="4951" y="10816"/>
                            <a:chExt cx="446" cy="2"/>
                          </a:xfrm>
                        </wpg:grpSpPr>
                        <wps:wsp>
                          <wps:cNvPr id="1023"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973"/>
                        <wpg:cNvGrpSpPr>
                          <a:grpSpLocks/>
                        </wpg:cNvGrpSpPr>
                        <wpg:grpSpPr bwMode="auto">
                          <a:xfrm>
                            <a:off x="6831" y="8123"/>
                            <a:ext cx="417" cy="2"/>
                            <a:chOff x="6831" y="8123"/>
                            <a:chExt cx="417" cy="2"/>
                          </a:xfrm>
                        </wpg:grpSpPr>
                        <wps:wsp>
                          <wps:cNvPr id="1025"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971"/>
                        <wpg:cNvGrpSpPr>
                          <a:grpSpLocks/>
                        </wpg:cNvGrpSpPr>
                        <wpg:grpSpPr bwMode="auto">
                          <a:xfrm>
                            <a:off x="6831" y="8520"/>
                            <a:ext cx="417" cy="2"/>
                            <a:chOff x="6831" y="8520"/>
                            <a:chExt cx="417" cy="2"/>
                          </a:xfrm>
                        </wpg:grpSpPr>
                        <wps:wsp>
                          <wps:cNvPr id="1027"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8" name="Group 969"/>
                        <wpg:cNvGrpSpPr>
                          <a:grpSpLocks/>
                        </wpg:cNvGrpSpPr>
                        <wpg:grpSpPr bwMode="auto">
                          <a:xfrm>
                            <a:off x="6831" y="8662"/>
                            <a:ext cx="417" cy="2"/>
                            <a:chOff x="6831" y="8662"/>
                            <a:chExt cx="417" cy="2"/>
                          </a:xfrm>
                        </wpg:grpSpPr>
                        <wps:wsp>
                          <wps:cNvPr id="1029"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0" name="Group 967"/>
                        <wpg:cNvGrpSpPr>
                          <a:grpSpLocks/>
                        </wpg:cNvGrpSpPr>
                        <wpg:grpSpPr bwMode="auto">
                          <a:xfrm>
                            <a:off x="6831" y="9059"/>
                            <a:ext cx="417" cy="2"/>
                            <a:chOff x="6831" y="9059"/>
                            <a:chExt cx="417" cy="2"/>
                          </a:xfrm>
                        </wpg:grpSpPr>
                        <wps:wsp>
                          <wps:cNvPr id="1031"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2" name="Group 965"/>
                        <wpg:cNvGrpSpPr>
                          <a:grpSpLocks/>
                        </wpg:cNvGrpSpPr>
                        <wpg:grpSpPr bwMode="auto">
                          <a:xfrm>
                            <a:off x="6831" y="9200"/>
                            <a:ext cx="417" cy="2"/>
                            <a:chOff x="6831" y="9200"/>
                            <a:chExt cx="417" cy="2"/>
                          </a:xfrm>
                        </wpg:grpSpPr>
                        <wps:wsp>
                          <wps:cNvPr id="1033"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 name="Group 963"/>
                        <wpg:cNvGrpSpPr>
                          <a:grpSpLocks/>
                        </wpg:cNvGrpSpPr>
                        <wpg:grpSpPr bwMode="auto">
                          <a:xfrm>
                            <a:off x="6831" y="9597"/>
                            <a:ext cx="417" cy="2"/>
                            <a:chOff x="6831" y="9597"/>
                            <a:chExt cx="417" cy="2"/>
                          </a:xfrm>
                        </wpg:grpSpPr>
                        <wps:wsp>
                          <wps:cNvPr id="1035"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6" name="Group 961"/>
                        <wpg:cNvGrpSpPr>
                          <a:grpSpLocks/>
                        </wpg:cNvGrpSpPr>
                        <wpg:grpSpPr bwMode="auto">
                          <a:xfrm>
                            <a:off x="6831" y="9739"/>
                            <a:ext cx="417" cy="2"/>
                            <a:chOff x="6831" y="9739"/>
                            <a:chExt cx="417" cy="2"/>
                          </a:xfrm>
                        </wpg:grpSpPr>
                        <wps:wsp>
                          <wps:cNvPr id="1037"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8" name="Group 959"/>
                        <wpg:cNvGrpSpPr>
                          <a:grpSpLocks/>
                        </wpg:cNvGrpSpPr>
                        <wpg:grpSpPr bwMode="auto">
                          <a:xfrm>
                            <a:off x="6831" y="10136"/>
                            <a:ext cx="417" cy="2"/>
                            <a:chOff x="6831" y="10136"/>
                            <a:chExt cx="417" cy="2"/>
                          </a:xfrm>
                        </wpg:grpSpPr>
                        <wps:wsp>
                          <wps:cNvPr id="1039"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 name="Group 957"/>
                        <wpg:cNvGrpSpPr>
                          <a:grpSpLocks/>
                        </wpg:cNvGrpSpPr>
                        <wpg:grpSpPr bwMode="auto">
                          <a:xfrm>
                            <a:off x="8339" y="8123"/>
                            <a:ext cx="417" cy="2"/>
                            <a:chOff x="8339" y="8123"/>
                            <a:chExt cx="417" cy="2"/>
                          </a:xfrm>
                        </wpg:grpSpPr>
                        <wps:wsp>
                          <wps:cNvPr id="1041"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 name="Group 955"/>
                        <wpg:cNvGrpSpPr>
                          <a:grpSpLocks/>
                        </wpg:cNvGrpSpPr>
                        <wpg:grpSpPr bwMode="auto">
                          <a:xfrm>
                            <a:off x="8339" y="8520"/>
                            <a:ext cx="417" cy="2"/>
                            <a:chOff x="8339" y="8520"/>
                            <a:chExt cx="417" cy="2"/>
                          </a:xfrm>
                        </wpg:grpSpPr>
                        <wps:wsp>
                          <wps:cNvPr id="1043"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 name="Group 953"/>
                        <wpg:cNvGrpSpPr>
                          <a:grpSpLocks/>
                        </wpg:cNvGrpSpPr>
                        <wpg:grpSpPr bwMode="auto">
                          <a:xfrm>
                            <a:off x="8339" y="8662"/>
                            <a:ext cx="417" cy="2"/>
                            <a:chOff x="8339" y="8662"/>
                            <a:chExt cx="417" cy="2"/>
                          </a:xfrm>
                        </wpg:grpSpPr>
                        <wps:wsp>
                          <wps:cNvPr id="1045"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 name="Group 951"/>
                        <wpg:cNvGrpSpPr>
                          <a:grpSpLocks/>
                        </wpg:cNvGrpSpPr>
                        <wpg:grpSpPr bwMode="auto">
                          <a:xfrm>
                            <a:off x="8339" y="9059"/>
                            <a:ext cx="417" cy="2"/>
                            <a:chOff x="8339" y="9059"/>
                            <a:chExt cx="417" cy="2"/>
                          </a:xfrm>
                        </wpg:grpSpPr>
                        <wps:wsp>
                          <wps:cNvPr id="1047"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949"/>
                        <wpg:cNvGrpSpPr>
                          <a:grpSpLocks/>
                        </wpg:cNvGrpSpPr>
                        <wpg:grpSpPr bwMode="auto">
                          <a:xfrm>
                            <a:off x="8339" y="9200"/>
                            <a:ext cx="417" cy="2"/>
                            <a:chOff x="8339" y="9200"/>
                            <a:chExt cx="417" cy="2"/>
                          </a:xfrm>
                        </wpg:grpSpPr>
                        <wps:wsp>
                          <wps:cNvPr id="1049"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947"/>
                        <wpg:cNvGrpSpPr>
                          <a:grpSpLocks/>
                        </wpg:cNvGrpSpPr>
                        <wpg:grpSpPr bwMode="auto">
                          <a:xfrm>
                            <a:off x="8339" y="9597"/>
                            <a:ext cx="417" cy="2"/>
                            <a:chOff x="8339" y="9597"/>
                            <a:chExt cx="417" cy="2"/>
                          </a:xfrm>
                        </wpg:grpSpPr>
                        <wps:wsp>
                          <wps:cNvPr id="1051"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945"/>
                        <wpg:cNvGrpSpPr>
                          <a:grpSpLocks/>
                        </wpg:cNvGrpSpPr>
                        <wpg:grpSpPr bwMode="auto">
                          <a:xfrm>
                            <a:off x="8339" y="9739"/>
                            <a:ext cx="417" cy="2"/>
                            <a:chOff x="8339" y="9739"/>
                            <a:chExt cx="417" cy="2"/>
                          </a:xfrm>
                        </wpg:grpSpPr>
                        <wps:wsp>
                          <wps:cNvPr id="1053"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943"/>
                        <wpg:cNvGrpSpPr>
                          <a:grpSpLocks/>
                        </wpg:cNvGrpSpPr>
                        <wpg:grpSpPr bwMode="auto">
                          <a:xfrm>
                            <a:off x="8339" y="10136"/>
                            <a:ext cx="417" cy="2"/>
                            <a:chOff x="8339" y="10136"/>
                            <a:chExt cx="417" cy="2"/>
                          </a:xfrm>
                        </wpg:grpSpPr>
                        <wps:wsp>
                          <wps:cNvPr id="1055"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 name="Group 941"/>
                        <wpg:cNvGrpSpPr>
                          <a:grpSpLocks/>
                        </wpg:cNvGrpSpPr>
                        <wpg:grpSpPr bwMode="auto">
                          <a:xfrm>
                            <a:off x="4951" y="11213"/>
                            <a:ext cx="446" cy="2"/>
                            <a:chOff x="4951" y="11213"/>
                            <a:chExt cx="446" cy="2"/>
                          </a:xfrm>
                        </wpg:grpSpPr>
                        <wps:wsp>
                          <wps:cNvPr id="1057"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327318" id="Group 940" o:spid="_x0000_s1026" style="position:absolute;margin-left:42.25pt;margin-top:398.8pt;width:511.95pt;height:169.2pt;z-index:-251658231;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">
                <v:group id="Group 1059" o:spid="_x0000_s1027" style="position:absolute;left:850;top:7981;width:10229;height:2" coordorigin="850,798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shape id="Freeform 1060" o:spid="_x0000_s1028" style="position:absolute;left:850;top:798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Freeform 1058" o:spid="_x0000_s1030" style="position:absolute;left:855;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shape id="Freeform 1056" o:spid="_x0000_s1032" style="position:absolute;left:850;top:1135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reeform 1054" o:spid="_x0000_s1034" style="position:absolute;left:684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Freeform 1052" o:spid="_x0000_s1036" style="position:absolute;left:8349;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Freeform 1050" o:spid="_x0000_s1038" style="position:absolute;left:684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shape id="Freeform 1048" o:spid="_x0000_s1040" style="position:absolute;left:8349;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1046" o:spid="_x0000_s1042" style="position:absolute;left:684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Freeform 1044" o:spid="_x0000_s1044" style="position:absolute;left:8349;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1042" o:spid="_x0000_s1046" style="position:absolute;left:684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1040" o:spid="_x0000_s1048" style="position:absolute;left:8349;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Freeform 1038" o:spid="_x0000_s1050" style="position:absolute;left:7238;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shape id="Freeform 1036" o:spid="_x0000_s1052" style="position:absolute;left:874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shape id="Freeform 1034" o:spid="_x0000_s1054" style="position:absolute;left:7238;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">
                  <v:shape id="Freeform 1032" o:spid="_x0000_s1056" style="position:absolute;left:874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shape id="Freeform 1030" o:spid="_x0000_s1058" style="position:absolute;left:7238;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">
                  <v:shape id="Freeform 1028" o:spid="_x0000_s1060" style="position:absolute;left:874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shape id="Freeform 1026" o:spid="_x0000_s1062" style="position:absolute;left:7238;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">
                  <v:shape id="Freeform 1024" o:spid="_x0000_s1064" style="position:absolute;left:874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shape id="Freeform 1022" o:spid="_x0000_s1066" style="position:absolute;left:496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shape id="Freeform 1020" o:spid="_x0000_s1068" style="position:absolute;left:538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shape id="Freeform 1018" o:spid="_x0000_s1070" style="position:absolute;left:496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Freeform 1016" o:spid="_x0000_s1072" style="position:absolute;left:538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">
                  <v:shape id="Freeform 1014" o:spid="_x0000_s1074" style="position:absolute;left:496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shape id="Freeform 1012" o:spid="_x0000_s1076" style="position:absolute;left:538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">
                  <v:shape id="Freeform 1010" o:spid="_x0000_s1078" style="position:absolute;left:496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shape id="Freeform 1008" o:spid="_x0000_s1080" style="position:absolute;left:538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Freeform 1006" o:spid="_x0000_s1082" style="position:absolute;left:4961;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Freeform 1004" o:spid="_x0000_s1084" style="position:absolute;left:5386;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sH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D3TDgCMv0BAAD//wMAUEsBAi0AFAAGAAgAAAAhANvh9svuAAAAhQEAABMAAAAAAAAA&#10;AAAAAAAAAAAAAFtDb250ZW50X1R5cGVzXS54bWxQSwECLQAUAAYACAAAACEAWvQsW78AAAAVAQAA&#10;CwAAAAAAAAAAAAAAAAAfAQAAX3JlbHMvLnJlbHNQSwECLQAUAAYACAAAACEAdXVrB8YAAADcAAAA&#10;DwAAAAAAAAAAAAAAAAAHAgAAZHJzL2Rvd25yZXYueG1sUEsFBgAAAAADAAMAtwAAAPoCAAAAAA==&#10;">
                  <v:shape id="Freeform 1002" o:spid="_x0000_s1086" style="position:absolute;left:4961;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Freeform 1000" o:spid="_x0000_s1088" style="position:absolute;left:5386;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shape id="Freeform 998" o:spid="_x0000_s1090" style="position:absolute;left:11073;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Freeform 996" o:spid="_x0000_s1092" style="position:absolute;left:4951;top:812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994" o:spid="_x0000_s1094" style="position:absolute;left:4951;top:852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shape id="Freeform 992" o:spid="_x0000_s1096" style="position:absolute;left:4951;top:8662;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Freeform 990" o:spid="_x0000_s1098" style="position:absolute;left:4951;top:905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T45RsZQee/AAAA//8DAFBLAQItABQABgAIAAAAIQDb4fbL7gAAAIUBAAATAAAAAAAA&#10;AAAAAAAAAAAAAABbQ29udGVudF9UeXBlc10ueG1sUEsBAi0AFAAGAAgAAAAhAFr0LFu/AAAAFQEA&#10;AAsAAAAAAAAAAAAAAAAAHwEAAF9yZWxzLy5yZWxzUEsBAi0AFAAGAAgAAAAhAOpD/77HAAAA3QAA&#10;AA8AAAAAAAAAAAAAAAAABwIAAGRycy9kb3ducmV2LnhtbFBLBQYAAAAAAwADALcAAAD7AgAAAAA=&#10;">
                  <v:shape id="Freeform 988" o:spid="_x0000_s1100" style="position:absolute;left:4951;top:920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Freeform 986" o:spid="_x0000_s1102" style="position:absolute;left:4951;top:959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Freeform 984" o:spid="_x0000_s1104" style="position:absolute;left:4951;top:973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">
                  <v:shape id="Freeform 982" o:spid="_x0000_s1106" style="position:absolute;left:4951;top:1013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shape id="Freeform 980" o:spid="_x0000_s1108" style="position:absolute;left:4951;top:1027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Freeform 978" o:spid="_x0000_s1110" style="position:absolute;left:4951;top:10674;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Freeform 976" o:spid="_x0000_s1112" style="position:absolute;left:4951;top:1081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Freeform 974" o:spid="_x0000_s1114" style="position:absolute;left:6831;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Freeform 972" o:spid="_x0000_s1116" style="position:absolute;left:6831;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Freeform 970" o:spid="_x0000_s1118" style="position:absolute;left:6831;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P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fDLNzKC3vwDAAD//wMAUEsBAi0AFAAGAAgAAAAhANvh9svuAAAAhQEAABMAAAAAAAAA&#10;AAAAAAAAAAAAAFtDb250ZW50X1R5cGVzXS54bWxQSwECLQAUAAYACAAAACEAWvQsW78AAAAVAQAA&#10;CwAAAAAAAAAAAAAAAAAfAQAAX3JlbHMvLnJlbHNQSwECLQAUAAYACAAAACEAofaj3sYAAADdAAAA&#10;DwAAAAAAAAAAAAAAAAAHAgAAZHJzL2Rvd25yZXYueG1sUEsFBgAAAAADAAMAtwAAAPoCAAAAAA==&#10;">
                  <v:shape id="Freeform 968" o:spid="_x0000_s1120" style="position:absolute;left:6831;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BOpxAAAAN0AAAAPAAAAZHJzL2Rvd25yZXYueG1sRE9Na8JA&#10;EL0L/odlhN50kxSk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DQQE6nEAAAA3QAAAA8A&#10;AAAAAAAAAAAAAAAABwIAAGRycy9kb3ducmV2LnhtbFBLBQYAAAAAAwADALcAAAD4AgAA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">
                  <v:shape id="Freeform 966" o:spid="_x0000_s1122" style="position:absolute;left:6831;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Freeform 964" o:spid="_x0000_s1124" style="position:absolute;left:6831;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 id="Freeform 962" o:spid="_x0000_s1126" style="position:absolute;left:6831;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shape id="Freeform 960" o:spid="_x0000_s1128" style="position:absolute;left:6831;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shape id="Freeform 958" o:spid="_x0000_s1130" style="position:absolute;left:8339;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DUxAAAAN0AAAAPAAAAZHJzL2Rvd25yZXYueG1sRE9Na8JA&#10;EL0L/odlhN50k1Ck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GwWYNTEAAAA3QAAAA8A&#10;AAAAAAAAAAAAAAAABwIAAGRycy9kb3ducmV2LnhtbFBLBQYAAAAAAwADALcAAAD4AgAAA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Freeform 956" o:spid="_x0000_s1132" style="position:absolute;left:8339;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shape id="Freeform 954" o:spid="_x0000_s1134" style="position:absolute;left:8339;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shape id="Freeform 952" o:spid="_x0000_s1136" style="position:absolute;left:8339;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shape id="Freeform 950" o:spid="_x0000_s1138" style="position:absolute;left:8339;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shape id="Freeform 948" o:spid="_x0000_s1140" style="position:absolute;left:8339;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JxAAAAN0AAAAPAAAAZHJzL2Rvd25yZXYueG1sRE9Na8JA&#10;EL0L/odlhN50k0Cl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OnP9gnEAAAA3QAAAA8A&#10;AAAAAAAAAAAAAAAABwIAAGRycy9kb3ducmV2LnhtbFBLBQYAAAAAAwADALcAAAD4AgAAA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shape id="Freeform 946" o:spid="_x0000_s1142" style="position:absolute;left:8339;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shape id="Freeform 944" o:spid="_x0000_s1144" style="position:absolute;left:8339;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shape id="Freeform 942" o:spid="_x0000_s1146" style="position:absolute;left:4951;top:1121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" path="m,l445,e" filled="f" strokecolor="#00a6eb" strokeweight="1pt">
                    <v:path arrowok="t" o:connecttype="custom" o:connectlocs="0,0;445,0" o:connectangles="0,0"/>
                  </v:shape>
                </v:group>
                <w10:wrap anchorx="page" anchory="page"/>
              </v:group>
            </w:pict>
          </mc:Fallback>
        </mc:AlternateContent>
      </w:r>
      <w:r w:rsidR="0010376D">
        <w:rPr>
          <w:noProof/>
        </w:rPr>
        <mc:AlternateContent>
          <mc:Choice Requires="wpg">
            <w:drawing>
              <wp:anchor distT="0" distB="0" distL="114300" distR="114300" simplePos="0" relativeHeight="251658250" behindDoc="1" locked="0" layoutInCell="1" allowOverlap="1" wp14:anchorId="17C3F50B" wp14:editId="347ACA69">
                <wp:simplePos x="0" y="0"/>
                <wp:positionH relativeFrom="page">
                  <wp:posOffset>536575</wp:posOffset>
                </wp:positionH>
                <wp:positionV relativeFrom="page">
                  <wp:posOffset>7865745</wp:posOffset>
                </wp:positionV>
                <wp:extent cx="6501765" cy="726440"/>
                <wp:effectExtent l="3175" t="7620" r="10160" b="8890"/>
                <wp:wrapNone/>
                <wp:docPr id="928"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2387"/>
                          <a:chExt cx="10239" cy="1144"/>
                        </a:xfrm>
                      </wpg:grpSpPr>
                      <wpg:grpSp>
                        <wpg:cNvPr id="929" name="Group 938"/>
                        <wpg:cNvGrpSpPr>
                          <a:grpSpLocks/>
                        </wpg:cNvGrpSpPr>
                        <wpg:grpSpPr bwMode="auto">
                          <a:xfrm>
                            <a:off x="850" y="12392"/>
                            <a:ext cx="10229" cy="2"/>
                            <a:chOff x="850" y="12392"/>
                            <a:chExt cx="10229" cy="2"/>
                          </a:xfrm>
                        </wpg:grpSpPr>
                        <wps:wsp>
                          <wps:cNvPr id="930" name="Freeform 939"/>
                          <wps:cNvSpPr>
                            <a:spLocks/>
                          </wps:cNvSpPr>
                          <wps:spPr bwMode="auto">
                            <a:xfrm>
                              <a:off x="850" y="123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936"/>
                        <wpg:cNvGrpSpPr>
                          <a:grpSpLocks/>
                        </wpg:cNvGrpSpPr>
                        <wpg:grpSpPr bwMode="auto">
                          <a:xfrm>
                            <a:off x="855" y="12397"/>
                            <a:ext cx="2" cy="1124"/>
                            <a:chOff x="855" y="12397"/>
                            <a:chExt cx="2" cy="1124"/>
                          </a:xfrm>
                        </wpg:grpSpPr>
                        <wps:wsp>
                          <wps:cNvPr id="932"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934"/>
                        <wpg:cNvGrpSpPr>
                          <a:grpSpLocks/>
                        </wpg:cNvGrpSpPr>
                        <wpg:grpSpPr bwMode="auto">
                          <a:xfrm>
                            <a:off x="11073" y="12397"/>
                            <a:ext cx="2" cy="1124"/>
                            <a:chOff x="11073" y="12397"/>
                            <a:chExt cx="2" cy="1124"/>
                          </a:xfrm>
                        </wpg:grpSpPr>
                        <wps:wsp>
                          <wps:cNvPr id="934"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932"/>
                        <wpg:cNvGrpSpPr>
                          <a:grpSpLocks/>
                        </wpg:cNvGrpSpPr>
                        <wpg:grpSpPr bwMode="auto">
                          <a:xfrm>
                            <a:off x="850" y="13526"/>
                            <a:ext cx="10229" cy="2"/>
                            <a:chOff x="850" y="13526"/>
                            <a:chExt cx="10229" cy="2"/>
                          </a:xfrm>
                        </wpg:grpSpPr>
                        <wps:wsp>
                          <wps:cNvPr id="936"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7B6335" id="Group 931" o:spid="_x0000_s1026" style="position:absolute;margin-left:42.25pt;margin-top:619.35pt;width:511.95pt;height:57.2pt;z-index:-251658230;mso-position-horizontal-relative:page;mso-position-vertical-relative:page" coordorigin="845,12387"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">
                <v:group id="Group 938" o:spid="_x0000_s1027" style="position:absolute;left:850;top:12392;width:10229;height:2" coordorigin="850,123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Freeform 939" o:spid="_x0000_s1028" style="position:absolute;left:850;top:123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937" o:spid="_x0000_s1030" style="position:absolute;left:855;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935" o:spid="_x0000_s1032" style="position:absolute;left:11073;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933" o:spid="_x0000_s1034" style="position:absolute;left:850;top:1352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8251" behindDoc="1" locked="0" layoutInCell="1" allowOverlap="1" wp14:anchorId="539C7658" wp14:editId="28BD1E34">
                <wp:simplePos x="0" y="0"/>
                <wp:positionH relativeFrom="page">
                  <wp:posOffset>536575</wp:posOffset>
                </wp:positionH>
                <wp:positionV relativeFrom="page">
                  <wp:posOffset>9244330</wp:posOffset>
                </wp:positionV>
                <wp:extent cx="6501765" cy="726440"/>
                <wp:effectExtent l="3175" t="5080" r="10160" b="1905"/>
                <wp:wrapNone/>
                <wp:docPr id="919"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920" name="Group 929"/>
                        <wpg:cNvGrpSpPr>
                          <a:grpSpLocks/>
                        </wpg:cNvGrpSpPr>
                        <wpg:grpSpPr bwMode="auto">
                          <a:xfrm>
                            <a:off x="850" y="14563"/>
                            <a:ext cx="10229" cy="2"/>
                            <a:chOff x="850" y="14563"/>
                            <a:chExt cx="10229" cy="2"/>
                          </a:xfrm>
                        </wpg:grpSpPr>
                        <wps:wsp>
                          <wps:cNvPr id="921"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927"/>
                        <wpg:cNvGrpSpPr>
                          <a:grpSpLocks/>
                        </wpg:cNvGrpSpPr>
                        <wpg:grpSpPr bwMode="auto">
                          <a:xfrm>
                            <a:off x="855" y="14568"/>
                            <a:ext cx="2" cy="1124"/>
                            <a:chOff x="855" y="14568"/>
                            <a:chExt cx="2" cy="1124"/>
                          </a:xfrm>
                        </wpg:grpSpPr>
                        <wps:wsp>
                          <wps:cNvPr id="923"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925"/>
                        <wpg:cNvGrpSpPr>
                          <a:grpSpLocks/>
                        </wpg:cNvGrpSpPr>
                        <wpg:grpSpPr bwMode="auto">
                          <a:xfrm>
                            <a:off x="11073" y="14568"/>
                            <a:ext cx="2" cy="1124"/>
                            <a:chOff x="11073" y="14568"/>
                            <a:chExt cx="2" cy="1124"/>
                          </a:xfrm>
                        </wpg:grpSpPr>
                        <wps:wsp>
                          <wps:cNvPr id="925"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6" name="Group 923"/>
                        <wpg:cNvGrpSpPr>
                          <a:grpSpLocks/>
                        </wpg:cNvGrpSpPr>
                        <wpg:grpSpPr bwMode="auto">
                          <a:xfrm>
                            <a:off x="850" y="15697"/>
                            <a:ext cx="10229" cy="2"/>
                            <a:chOff x="850" y="15697"/>
                            <a:chExt cx="10229" cy="2"/>
                          </a:xfrm>
                        </wpg:grpSpPr>
                        <wps:wsp>
                          <wps:cNvPr id="927"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DF9204" id="Group 922" o:spid="_x0000_s1026" style="position:absolute;margin-left:42.25pt;margin-top:727.9pt;width:511.95pt;height:57.2pt;z-index:-251658229;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">
                <v:group id="Group 929" o:spid="_x0000_s1027" style="position:absolute;left:850;top:14563;width:10229;height:2" coordorigin="850,145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 id="Freeform 930" o:spid="_x0000_s1028" style="position:absolute;left:850;top:145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shape id="Freeform 928" o:spid="_x0000_s1030" style="position:absolute;left:855;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926" o:spid="_x0000_s1032" style="position:absolute;left:11073;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924" o:spid="_x0000_s1034" style="position:absolute;left:850;top:15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s">
            <w:drawing>
              <wp:anchor distT="0" distB="0" distL="114300" distR="114300" simplePos="0" relativeHeight="251658252" behindDoc="1" locked="0" layoutInCell="1" allowOverlap="1" wp14:anchorId="3474F585" wp14:editId="63795E90">
                <wp:simplePos x="0" y="0"/>
                <wp:positionH relativeFrom="page">
                  <wp:posOffset>2786380</wp:posOffset>
                </wp:positionH>
                <wp:positionV relativeFrom="page">
                  <wp:posOffset>353695</wp:posOffset>
                </wp:positionV>
                <wp:extent cx="4248785" cy="381635"/>
                <wp:effectExtent l="0" t="1270" r="3810" b="0"/>
                <wp:wrapNone/>
                <wp:docPr id="918"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47B41"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992A6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4F585" id="Text Box 921" o:spid="_x0000_s1028" type="#_x0000_t202" style="position:absolute;margin-left:219.4pt;margin-top:27.85pt;width:334.55pt;height:30.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Z3AEAAJg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" filled="f" stroked="f">
                <v:textbox inset="0,0,0,0">
                  <w:txbxContent>
                    <w:p w14:paraId="2A247B41" w14:textId="77777777" w:rsidR="00106A36" w:rsidRDefault="00F160BE">
                      <w:pPr>
                        <w:spacing w:line="288" w:lineRule="exact"/>
                        <w:ind w:right="17"/>
                        <w:jc w:val="right"/>
                        <w:rPr>
                          <w:rFonts w:ascii="Lucida Sans" w:eastAsia="Lucida Sans" w:hAnsi="Lucida Sans" w:cs="Lucida Sans"/>
                          <w:sz w:val="26"/>
                          <w:szCs w:val="26"/>
                        </w:rPr>
                      </w:pPr>
                      <w:bookmarkStart w:id="1" w:name="Appendix_1_-__Rural_Needs_Impact_Assessm"/>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992A6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253" behindDoc="1" locked="0" layoutInCell="1" allowOverlap="1" wp14:anchorId="05FBCA35" wp14:editId="2DFFF7D4">
                <wp:simplePos x="0" y="0"/>
                <wp:positionH relativeFrom="page">
                  <wp:posOffset>527050</wp:posOffset>
                </wp:positionH>
                <wp:positionV relativeFrom="page">
                  <wp:posOffset>1104900</wp:posOffset>
                </wp:positionV>
                <wp:extent cx="5839460" cy="584200"/>
                <wp:effectExtent l="3175" t="0" r="0" b="0"/>
                <wp:wrapNone/>
                <wp:docPr id="917"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CED9"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C551007"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BCA35" id="Text Box 920" o:spid="_x0000_s1029" type="#_x0000_t202" style="position:absolute;margin-left:41.5pt;margin-top:87pt;width:459.8pt;height:46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" filled="f" stroked="f">
                <v:textbox inset="0,0,0,0">
                  <w:txbxContent>
                    <w:p w14:paraId="24DDCED9"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C551007"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mc:Fallback>
        </mc:AlternateContent>
      </w:r>
      <w:r w:rsidR="0010376D">
        <w:rPr>
          <w:noProof/>
        </w:rPr>
        <mc:AlternateContent>
          <mc:Choice Requires="wps">
            <w:drawing>
              <wp:anchor distT="0" distB="0" distL="114300" distR="114300" simplePos="0" relativeHeight="251658255" behindDoc="1" locked="0" layoutInCell="1" allowOverlap="1" wp14:anchorId="50B9CFC0" wp14:editId="43085E22">
                <wp:simplePos x="0" y="0"/>
                <wp:positionH relativeFrom="page">
                  <wp:posOffset>542925</wp:posOffset>
                </wp:positionH>
                <wp:positionV relativeFrom="page">
                  <wp:posOffset>8679180</wp:posOffset>
                </wp:positionV>
                <wp:extent cx="6489065" cy="478790"/>
                <wp:effectExtent l="0" t="1905" r="0" b="0"/>
                <wp:wrapNone/>
                <wp:docPr id="915"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08993"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9CFC0" id="Text Box 917" o:spid="_x0000_s1030" type="#_x0000_t202" style="position:absolute;margin-left:42.75pt;margin-top:683.4pt;width:510.95pt;height:37.7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K3AEAAJg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" filled="f" stroked="f">
                <v:textbox inset="0,0,0,0">
                  <w:txbxContent>
                    <w:p w14:paraId="2AA08993"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256" behindDoc="1" locked="0" layoutInCell="1" allowOverlap="1" wp14:anchorId="0363CC39" wp14:editId="0B8B8000">
                <wp:simplePos x="0" y="0"/>
                <wp:positionH relativeFrom="page">
                  <wp:posOffset>542925</wp:posOffset>
                </wp:positionH>
                <wp:positionV relativeFrom="page">
                  <wp:posOffset>7868920</wp:posOffset>
                </wp:positionV>
                <wp:extent cx="6489065" cy="720090"/>
                <wp:effectExtent l="0" t="1270" r="0" b="2540"/>
                <wp:wrapNone/>
                <wp:docPr id="914"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C7161" w14:textId="12326A15" w:rsidR="00B844EE" w:rsidRDefault="00865CD8">
                            <w:pPr>
                              <w:spacing w:before="5"/>
                              <w:ind w:left="40"/>
                              <w:rPr>
                                <w:rFonts w:ascii="Arial" w:eastAsia="Times New Roman" w:hAnsi="Arial" w:cs="Arial"/>
                              </w:rPr>
                            </w:pPr>
                            <w:r>
                              <w:rPr>
                                <w:rFonts w:ascii="Arial" w:eastAsia="Times New Roman" w:hAnsi="Arial" w:cs="Arial"/>
                              </w:rPr>
                              <w:t xml:space="preserve">An investment into </w:t>
                            </w:r>
                            <w:r w:rsidR="00E6004D">
                              <w:rPr>
                                <w:rFonts w:ascii="Arial" w:eastAsia="Times New Roman" w:hAnsi="Arial" w:cs="Arial"/>
                              </w:rPr>
                              <w:t>P</w:t>
                            </w:r>
                            <w:r w:rsidR="007316ED" w:rsidRPr="007316ED">
                              <w:rPr>
                                <w:rFonts w:ascii="Arial" w:eastAsia="Times New Roman" w:hAnsi="Arial" w:cs="Arial"/>
                              </w:rPr>
                              <w:t xml:space="preserve">arkrun </w:t>
                            </w:r>
                            <w:r>
                              <w:rPr>
                                <w:rFonts w:ascii="Arial" w:eastAsia="Times New Roman" w:hAnsi="Arial" w:cs="Arial"/>
                              </w:rPr>
                              <w:t xml:space="preserve">to improve participation and accessibility from under-represented groups. </w:t>
                            </w:r>
                            <w:r w:rsidRPr="007316ED">
                              <w:rPr>
                                <w:rFonts w:ascii="Arial" w:eastAsia="Times New Roman" w:hAnsi="Arial" w:cs="Aria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CC39" id="Text Box 916" o:spid="_x0000_s1031" type="#_x0000_t202" style="position:absolute;margin-left:42.75pt;margin-top:619.6pt;width:510.95pt;height:56.7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" filled="f" stroked="f">
                <v:textbox inset="0,0,0,0">
                  <w:txbxContent>
                    <w:p w14:paraId="3B6C7161" w14:textId="12326A15" w:rsidR="00B844EE" w:rsidRDefault="00865CD8">
                      <w:pPr>
                        <w:spacing w:before="5"/>
                        <w:ind w:left="40"/>
                        <w:rPr>
                          <w:rFonts w:ascii="Arial" w:eastAsia="Times New Roman" w:hAnsi="Arial" w:cs="Arial"/>
                        </w:rPr>
                      </w:pPr>
                      <w:r>
                        <w:rPr>
                          <w:rFonts w:ascii="Arial" w:eastAsia="Times New Roman" w:hAnsi="Arial" w:cs="Arial"/>
                        </w:rPr>
                        <w:t xml:space="preserve">An investment into </w:t>
                      </w:r>
                      <w:r w:rsidR="00E6004D">
                        <w:rPr>
                          <w:rFonts w:ascii="Arial" w:eastAsia="Times New Roman" w:hAnsi="Arial" w:cs="Arial"/>
                        </w:rPr>
                        <w:t>P</w:t>
                      </w:r>
                      <w:r w:rsidR="007316ED" w:rsidRPr="007316ED">
                        <w:rPr>
                          <w:rFonts w:ascii="Arial" w:eastAsia="Times New Roman" w:hAnsi="Arial" w:cs="Arial"/>
                        </w:rPr>
                        <w:t xml:space="preserve">arkrun </w:t>
                      </w:r>
                      <w:r>
                        <w:rPr>
                          <w:rFonts w:ascii="Arial" w:eastAsia="Times New Roman" w:hAnsi="Arial" w:cs="Arial"/>
                        </w:rPr>
                        <w:t xml:space="preserve">to improve participation and accessibility from under-represented groups. </w:t>
                      </w:r>
                      <w:r w:rsidRPr="007316ED">
                        <w:rPr>
                          <w:rFonts w:ascii="Arial" w:eastAsia="Times New Roman" w:hAnsi="Arial" w:cs="Arial"/>
                        </w:rPr>
                        <w:t xml:space="preserve"> </w:t>
                      </w:r>
                    </w:p>
                  </w:txbxContent>
                </v:textbox>
                <w10:wrap anchorx="page" anchory="page"/>
              </v:shape>
            </w:pict>
          </mc:Fallback>
        </mc:AlternateContent>
      </w:r>
      <w:r w:rsidR="0010376D">
        <w:rPr>
          <w:noProof/>
        </w:rPr>
        <mc:AlternateContent>
          <mc:Choice Requires="wps">
            <w:drawing>
              <wp:anchor distT="0" distB="0" distL="114300" distR="114300" simplePos="0" relativeHeight="251658257" behindDoc="1" locked="0" layoutInCell="1" allowOverlap="1" wp14:anchorId="269E6786" wp14:editId="168425C3">
                <wp:simplePos x="0" y="0"/>
                <wp:positionH relativeFrom="page">
                  <wp:posOffset>542925</wp:posOffset>
                </wp:positionH>
                <wp:positionV relativeFrom="page">
                  <wp:posOffset>7299960</wp:posOffset>
                </wp:positionV>
                <wp:extent cx="6489065" cy="478790"/>
                <wp:effectExtent l="0" t="3810" r="0" b="3175"/>
                <wp:wrapNone/>
                <wp:docPr id="913"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B17D"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E6786" id="Text Box 915" o:spid="_x0000_s1032" type="#_x0000_t202" style="position:absolute;margin-left:42.75pt;margin-top:574.8pt;width:510.95pt;height:37.7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" filled="f" stroked="f">
                <v:textbox inset="0,0,0,0">
                  <w:txbxContent>
                    <w:p w14:paraId="0982B17D"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sidR="0010376D">
        <w:rPr>
          <w:noProof/>
        </w:rPr>
        <mc:AlternateContent>
          <mc:Choice Requires="wps">
            <w:drawing>
              <wp:anchor distT="0" distB="0" distL="114300" distR="114300" simplePos="0" relativeHeight="251658258" behindDoc="1" locked="0" layoutInCell="1" allowOverlap="1" wp14:anchorId="25F637BA" wp14:editId="13B56C29">
                <wp:simplePos x="0" y="0"/>
                <wp:positionH relativeFrom="page">
                  <wp:posOffset>542925</wp:posOffset>
                </wp:positionH>
                <wp:positionV relativeFrom="page">
                  <wp:posOffset>5067935</wp:posOffset>
                </wp:positionV>
                <wp:extent cx="6489065" cy="2142490"/>
                <wp:effectExtent l="0" t="635" r="0" b="0"/>
                <wp:wrapNone/>
                <wp:docPr id="912"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5B62" w14:textId="77777777" w:rsidR="00106A36" w:rsidRDefault="00106A36">
                            <w:pPr>
                              <w:spacing w:before="11"/>
                              <w:rPr>
                                <w:rFonts w:ascii="Times New Roman" w:eastAsia="Times New Roman" w:hAnsi="Times New Roman" w:cs="Times New Roman"/>
                                <w:sz w:val="19"/>
                                <w:szCs w:val="19"/>
                              </w:rPr>
                            </w:pPr>
                          </w:p>
                          <w:p w14:paraId="1643841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72E1BE6" w14:textId="77777777" w:rsidR="00106A36" w:rsidRDefault="00106A36">
                            <w:pPr>
                              <w:spacing w:before="10"/>
                              <w:rPr>
                                <w:rFonts w:ascii="Times New Roman" w:eastAsia="Times New Roman" w:hAnsi="Times New Roman" w:cs="Times New Roman"/>
                              </w:rPr>
                            </w:pPr>
                          </w:p>
                          <w:p w14:paraId="7EF1285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04A546A9" w14:textId="77777777" w:rsidR="00106A36" w:rsidRDefault="00106A36">
                            <w:pPr>
                              <w:spacing w:before="10"/>
                              <w:rPr>
                                <w:rFonts w:ascii="Times New Roman" w:eastAsia="Times New Roman" w:hAnsi="Times New Roman" w:cs="Times New Roman"/>
                              </w:rPr>
                            </w:pPr>
                          </w:p>
                          <w:p w14:paraId="5394659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F09FB10" w14:textId="77777777" w:rsidR="00106A36" w:rsidRDefault="00106A36">
                            <w:pPr>
                              <w:spacing w:before="10"/>
                              <w:rPr>
                                <w:rFonts w:ascii="Times New Roman" w:eastAsia="Times New Roman" w:hAnsi="Times New Roman" w:cs="Times New Roman"/>
                              </w:rPr>
                            </w:pPr>
                          </w:p>
                          <w:p w14:paraId="3CF19145"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1A5ED2AB"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37BA" id="Text Box 914" o:spid="_x0000_s1033" type="#_x0000_t202" style="position:absolute;margin-left:42.75pt;margin-top:399.05pt;width:510.95pt;height:168.7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" filled="f" stroked="f">
                <v:textbox inset="0,0,0,0">
                  <w:txbxContent>
                    <w:p w14:paraId="21495B62" w14:textId="77777777" w:rsidR="00106A36" w:rsidRDefault="00106A36">
                      <w:pPr>
                        <w:spacing w:before="11"/>
                        <w:rPr>
                          <w:rFonts w:ascii="Times New Roman" w:eastAsia="Times New Roman" w:hAnsi="Times New Roman" w:cs="Times New Roman"/>
                          <w:sz w:val="19"/>
                          <w:szCs w:val="19"/>
                        </w:rPr>
                      </w:pPr>
                    </w:p>
                    <w:p w14:paraId="1643841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72E1BE6" w14:textId="77777777" w:rsidR="00106A36" w:rsidRDefault="00106A36">
                      <w:pPr>
                        <w:spacing w:before="10"/>
                        <w:rPr>
                          <w:rFonts w:ascii="Times New Roman" w:eastAsia="Times New Roman" w:hAnsi="Times New Roman" w:cs="Times New Roman"/>
                        </w:rPr>
                      </w:pPr>
                    </w:p>
                    <w:p w14:paraId="7EF1285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04A546A9" w14:textId="77777777" w:rsidR="00106A36" w:rsidRDefault="00106A36">
                      <w:pPr>
                        <w:spacing w:before="10"/>
                        <w:rPr>
                          <w:rFonts w:ascii="Times New Roman" w:eastAsia="Times New Roman" w:hAnsi="Times New Roman" w:cs="Times New Roman"/>
                        </w:rPr>
                      </w:pPr>
                    </w:p>
                    <w:p w14:paraId="5394659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F09FB10" w14:textId="77777777" w:rsidR="00106A36" w:rsidRDefault="00106A36">
                      <w:pPr>
                        <w:spacing w:before="10"/>
                        <w:rPr>
                          <w:rFonts w:ascii="Times New Roman" w:eastAsia="Times New Roman" w:hAnsi="Times New Roman" w:cs="Times New Roman"/>
                        </w:rPr>
                      </w:pPr>
                    </w:p>
                    <w:p w14:paraId="3CF19145"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1A5ED2AB"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259" behindDoc="1" locked="0" layoutInCell="1" allowOverlap="1" wp14:anchorId="71C4AF50" wp14:editId="1D810D7A">
                <wp:simplePos x="0" y="0"/>
                <wp:positionH relativeFrom="page">
                  <wp:posOffset>3150235</wp:posOffset>
                </wp:positionH>
                <wp:positionV relativeFrom="page">
                  <wp:posOffset>6868160</wp:posOffset>
                </wp:positionV>
                <wp:extent cx="270510" cy="252095"/>
                <wp:effectExtent l="0" t="635" r="0" b="4445"/>
                <wp:wrapNone/>
                <wp:docPr id="911"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046F" w14:textId="1D76B020" w:rsidR="00106A36" w:rsidRPr="00DC3C68"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AF50" id="Text Box 913" o:spid="_x0000_s1034" type="#_x0000_t202" style="position:absolute;margin-left:248.05pt;margin-top:540.8pt;width:21.3pt;height:19.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WS2QEAAJc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HqSl7FvlHLHusTqyGct4W3m4MO6YcUI29KJf33A5CWov9g2ZG4VktAS7BfArCKn1Yy&#10;SDGHt2Fev4Mj03aMPHtu8YZda0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B8kpWS2QEAAJcDAAAOAAAAAAAAAAAAAAAAAC4CAABkcnMvZTJvRG9jLnhtbFBLAQItABQABgAI&#10;AAAAIQDWNygt4gAAAA0BAAAPAAAAAAAAAAAAAAAAADMEAABkcnMvZG93bnJldi54bWxQSwUGAAAA&#10;AAQABADzAAAAQgUAAAAA&#10;" filled="f" stroked="f">
                <v:textbox inset="0,0,0,0">
                  <w:txbxContent>
                    <w:p w14:paraId="0EFB046F" w14:textId="1D76B020" w:rsidR="00106A36" w:rsidRPr="00DC3C68"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0" behindDoc="1" locked="0" layoutInCell="1" allowOverlap="1" wp14:anchorId="21867A9D" wp14:editId="337215B7">
                <wp:simplePos x="0" y="0"/>
                <wp:positionH relativeFrom="page">
                  <wp:posOffset>3150235</wp:posOffset>
                </wp:positionH>
                <wp:positionV relativeFrom="page">
                  <wp:posOffset>6525895</wp:posOffset>
                </wp:positionV>
                <wp:extent cx="270510" cy="252095"/>
                <wp:effectExtent l="0" t="1270" r="0" b="3810"/>
                <wp:wrapNone/>
                <wp:docPr id="910"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9FC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67A9D" id="Text Box 912" o:spid="_x0000_s1035" type="#_x0000_t202" style="position:absolute;margin-left:248.05pt;margin-top:513.85pt;width:21.3pt;height:19.8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H2QEAAJcDAAAOAAAAZHJzL2Uyb0RvYy54bWysU9uO0zAQfUfiHyy/06SRCmzUdLXsahHS&#10;AistfMDUcRKLxGPGbpPy9YydpsvlDfFiTWbsM+ecmWyvp6EXR03eoK3kepVLoa3C2ti2kl+/3L96&#10;K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m3yz5oriUrEp8q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DPYD/H2QEAAJcDAAAOAAAAAAAAAAAAAAAAAC4CAABkcnMvZTJvRG9jLnhtbFBLAQItABQABgAI&#10;AAAAIQBWIKDo4gAAAA0BAAAPAAAAAAAAAAAAAAAAADMEAABkcnMvZG93bnJldi54bWxQSwUGAAAA&#10;AAQABADzAAAAQgUAAAAA&#10;" filled="f" stroked="f">
                <v:textbox inset="0,0,0,0">
                  <w:txbxContent>
                    <w:p w14:paraId="61D19FC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1" behindDoc="1" locked="0" layoutInCell="1" allowOverlap="1" wp14:anchorId="3F1A97E6" wp14:editId="4F0248CA">
                <wp:simplePos x="0" y="0"/>
                <wp:positionH relativeFrom="page">
                  <wp:posOffset>5301615</wp:posOffset>
                </wp:positionH>
                <wp:positionV relativeFrom="page">
                  <wp:posOffset>6184265</wp:posOffset>
                </wp:positionV>
                <wp:extent cx="252095" cy="252095"/>
                <wp:effectExtent l="0" t="2540" r="0" b="2540"/>
                <wp:wrapNone/>
                <wp:docPr id="909"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29CB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A97E6" id="Text Box 911" o:spid="_x0000_s1036" type="#_x0000_t202" style="position:absolute;margin-left:417.45pt;margin-top:486.95pt;width:19.85pt;height:19.8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w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" filled="f" stroked="f">
                <v:textbox inset="0,0,0,0">
                  <w:txbxContent>
                    <w:p w14:paraId="5EC29CB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2" behindDoc="1" locked="0" layoutInCell="1" allowOverlap="1" wp14:anchorId="7A423B9A" wp14:editId="03AEEE9E">
                <wp:simplePos x="0" y="0"/>
                <wp:positionH relativeFrom="page">
                  <wp:posOffset>4344035</wp:posOffset>
                </wp:positionH>
                <wp:positionV relativeFrom="page">
                  <wp:posOffset>6184265</wp:posOffset>
                </wp:positionV>
                <wp:extent cx="252095" cy="252095"/>
                <wp:effectExtent l="635" t="2540" r="4445" b="2540"/>
                <wp:wrapNone/>
                <wp:docPr id="90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96DA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23B9A" id="Text Box 910" o:spid="_x0000_s1037" type="#_x0000_t202" style="position:absolute;margin-left:342.05pt;margin-top:486.95pt;width:19.85pt;height:19.8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bl1A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" filled="f" stroked="f">
                <v:textbox inset="0,0,0,0">
                  <w:txbxContent>
                    <w:p w14:paraId="06296DA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3" behindDoc="1" locked="0" layoutInCell="1" allowOverlap="1" wp14:anchorId="59F5761C" wp14:editId="5F765C1B">
                <wp:simplePos x="0" y="0"/>
                <wp:positionH relativeFrom="page">
                  <wp:posOffset>3150235</wp:posOffset>
                </wp:positionH>
                <wp:positionV relativeFrom="page">
                  <wp:posOffset>6184265</wp:posOffset>
                </wp:positionV>
                <wp:extent cx="270510" cy="252095"/>
                <wp:effectExtent l="0" t="2540" r="0" b="2540"/>
                <wp:wrapNone/>
                <wp:docPr id="907"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C3FF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5761C" id="Text Box 909" o:spid="_x0000_s1038" type="#_x0000_t202" style="position:absolute;margin-left:248.05pt;margin-top:486.95pt;width:21.3pt;height:19.8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" filled="f" stroked="f">
                <v:textbox inset="0,0,0,0">
                  <w:txbxContent>
                    <w:p w14:paraId="5BDC3F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4" behindDoc="1" locked="0" layoutInCell="1" allowOverlap="1" wp14:anchorId="38C0F10E" wp14:editId="4DB1E73B">
                <wp:simplePos x="0" y="0"/>
                <wp:positionH relativeFrom="page">
                  <wp:posOffset>5301615</wp:posOffset>
                </wp:positionH>
                <wp:positionV relativeFrom="page">
                  <wp:posOffset>5842000</wp:posOffset>
                </wp:positionV>
                <wp:extent cx="252095" cy="252095"/>
                <wp:effectExtent l="0" t="3175" r="0" b="1905"/>
                <wp:wrapNone/>
                <wp:docPr id="906"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F28C" w14:textId="0B5804D9" w:rsidR="00106A36" w:rsidRPr="00DD78DC" w:rsidRDefault="00350F63">
                            <w:pPr>
                              <w:spacing w:before="5"/>
                              <w:ind w:left="40"/>
                              <w:rPr>
                                <w:rFonts w:ascii="Times New Roman" w:eastAsia="Times New Roman" w:hAnsi="Times New Roman" w:cs="Times New Roman"/>
                                <w:sz w:val="24"/>
                                <w:szCs w:val="24"/>
                              </w:rPr>
                            </w:pPr>
                            <w:r w:rsidRPr="00DD78DC">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F10E" id="Text Box 908" o:spid="_x0000_s1039" type="#_x0000_t202" style="position:absolute;margin-left:417.45pt;margin-top:460pt;width:19.85pt;height:19.8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O1QEAAJg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" filled="f" stroked="f">
                <v:textbox inset="0,0,0,0">
                  <w:txbxContent>
                    <w:p w14:paraId="7D2AF28C" w14:textId="0B5804D9" w:rsidR="00106A36" w:rsidRPr="00DD78DC" w:rsidRDefault="00350F63">
                      <w:pPr>
                        <w:spacing w:before="5"/>
                        <w:ind w:left="40"/>
                        <w:rPr>
                          <w:rFonts w:ascii="Times New Roman" w:eastAsia="Times New Roman" w:hAnsi="Times New Roman" w:cs="Times New Roman"/>
                          <w:sz w:val="24"/>
                          <w:szCs w:val="24"/>
                        </w:rPr>
                      </w:pPr>
                      <w:r w:rsidRPr="00DD78DC">
                        <w:rPr>
                          <w:rFonts w:ascii="Times New Roman" w:eastAsia="Times New Roman" w:hAnsi="Times New Roman" w:cs="Times New Roman"/>
                          <w:sz w:val="24"/>
                          <w:szCs w:val="24"/>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265" behindDoc="1" locked="0" layoutInCell="1" allowOverlap="1" wp14:anchorId="5CEC7A9B" wp14:editId="3896BBB0">
                <wp:simplePos x="0" y="0"/>
                <wp:positionH relativeFrom="page">
                  <wp:posOffset>4344035</wp:posOffset>
                </wp:positionH>
                <wp:positionV relativeFrom="page">
                  <wp:posOffset>5842000</wp:posOffset>
                </wp:positionV>
                <wp:extent cx="252095" cy="252095"/>
                <wp:effectExtent l="635" t="3175" r="4445" b="1905"/>
                <wp:wrapNone/>
                <wp:docPr id="905"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D34B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7A9B" id="Text Box 907" o:spid="_x0000_s1040" type="#_x0000_t202" style="position:absolute;margin-left:342.05pt;margin-top:460pt;width:19.85pt;height:19.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91QEAAJg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C6vVY9&#10;1QEAAJgDAAAOAAAAAAAAAAAAAAAAAC4CAABkcnMvZTJvRG9jLnhtbFBLAQItABQABgAIAAAAIQBw&#10;tm5c4AAAAAsBAAAPAAAAAAAAAAAAAAAAAC8EAABkcnMvZG93bnJldi54bWxQSwUGAAAAAAQABADz&#10;AAAAPAUAAAAA&#10;" filled="f" stroked="f">
                <v:textbox inset="0,0,0,0">
                  <w:txbxContent>
                    <w:p w14:paraId="09FD34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6" behindDoc="1" locked="0" layoutInCell="1" allowOverlap="1" wp14:anchorId="772861F3" wp14:editId="7E1DE7B9">
                <wp:simplePos x="0" y="0"/>
                <wp:positionH relativeFrom="page">
                  <wp:posOffset>3150235</wp:posOffset>
                </wp:positionH>
                <wp:positionV relativeFrom="page">
                  <wp:posOffset>5842000</wp:posOffset>
                </wp:positionV>
                <wp:extent cx="270510" cy="252095"/>
                <wp:effectExtent l="0" t="3175" r="0" b="1905"/>
                <wp:wrapNone/>
                <wp:docPr id="904"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D0B9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61F3" id="Text Box 906" o:spid="_x0000_s1041" type="#_x0000_t202" style="position:absolute;margin-left:248.05pt;margin-top:460pt;width:21.3pt;height:19.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sw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" filled="f" stroked="f">
                <v:textbox inset="0,0,0,0">
                  <w:txbxContent>
                    <w:p w14:paraId="07DD0B9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7" behindDoc="1" locked="0" layoutInCell="1" allowOverlap="1" wp14:anchorId="634298B8" wp14:editId="7CCE1DBB">
                <wp:simplePos x="0" y="0"/>
                <wp:positionH relativeFrom="page">
                  <wp:posOffset>5301615</wp:posOffset>
                </wp:positionH>
                <wp:positionV relativeFrom="page">
                  <wp:posOffset>5500370</wp:posOffset>
                </wp:positionV>
                <wp:extent cx="252095" cy="252095"/>
                <wp:effectExtent l="0" t="4445" r="0" b="635"/>
                <wp:wrapNone/>
                <wp:docPr id="903"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35B2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298B8" id="Text Box 905" o:spid="_x0000_s1042" type="#_x0000_t202" style="position:absolute;margin-left:417.45pt;margin-top:433.1pt;width:19.85pt;height:19.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W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3FgD&#10;ltUBAACYAwAADgAAAAAAAAAAAAAAAAAuAgAAZHJzL2Uyb0RvYy54bWxQSwECLQAUAAYACAAAACEA&#10;ntIf/eEAAAALAQAADwAAAAAAAAAAAAAAAAAvBAAAZHJzL2Rvd25yZXYueG1sUEsFBgAAAAAEAAQA&#10;8wAAAD0FAAAAAA==&#10;" filled="f" stroked="f">
                <v:textbox inset="0,0,0,0">
                  <w:txbxContent>
                    <w:p w14:paraId="71435B2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8" behindDoc="1" locked="0" layoutInCell="1" allowOverlap="1" wp14:anchorId="0CE9A4FC" wp14:editId="00AC9222">
                <wp:simplePos x="0" y="0"/>
                <wp:positionH relativeFrom="page">
                  <wp:posOffset>4344035</wp:posOffset>
                </wp:positionH>
                <wp:positionV relativeFrom="page">
                  <wp:posOffset>5500370</wp:posOffset>
                </wp:positionV>
                <wp:extent cx="252095" cy="252095"/>
                <wp:effectExtent l="635" t="4445" r="4445" b="635"/>
                <wp:wrapNone/>
                <wp:docPr id="902"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F6C1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A4FC" id="Text Box 904" o:spid="_x0000_s1043" type="#_x0000_t202" style="position:absolute;margin-left:342.05pt;margin-top:433.1pt;width:19.85pt;height:19.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nD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rSopgK6jPLQZjHhcebgw7whxQjj0op6ftRoZGif+/YkjhXa4BrUK2BcpqfljJIMYe3&#10;YZ6/o0fbdow8m+7ghm1rbJL0xGLhy+1PpiyjGufr13269fShDj8B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b6qp&#10;w9UBAACYAwAADgAAAAAAAAAAAAAAAAAuAgAAZHJzL2Uyb0RvYy54bWxQSwECLQAUAAYACAAAACEA&#10;O4hWmeEAAAALAQAADwAAAAAAAAAAAAAAAAAvBAAAZHJzL2Rvd25yZXYueG1sUEsFBgAAAAAEAAQA&#10;8wAAAD0FAAAAAA==&#10;" filled="f" stroked="f">
                <v:textbox inset="0,0,0,0">
                  <w:txbxContent>
                    <w:p w14:paraId="721F6C1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9" behindDoc="1" locked="0" layoutInCell="1" allowOverlap="1" wp14:anchorId="7A6B1EBA" wp14:editId="36C4690F">
                <wp:simplePos x="0" y="0"/>
                <wp:positionH relativeFrom="page">
                  <wp:posOffset>3150235</wp:posOffset>
                </wp:positionH>
                <wp:positionV relativeFrom="page">
                  <wp:posOffset>5500370</wp:posOffset>
                </wp:positionV>
                <wp:extent cx="270510" cy="252095"/>
                <wp:effectExtent l="0" t="4445" r="0" b="635"/>
                <wp:wrapNone/>
                <wp:docPr id="901"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8956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1EBA" id="Text Box 903" o:spid="_x0000_s1044" type="#_x0000_t202" style="position:absolute;margin-left:248.05pt;margin-top:433.1pt;width:21.3pt;height:19.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8o2gEAAJg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FqVnYVG0cxe6xPLIdwXhdebw46pB9SjLwqlfTfD0Baiv6DZUviXi0BLcF+CcAqflrJ&#10;IMUc3oZ5/w6OTNsx8my6xRu2rT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AnUx8o2gEAAJgDAAAOAAAAAAAAAAAAAAAAAC4CAABkcnMvZTJvRG9jLnhtbFBLAQItABQABgAI&#10;AAAAIQCVrQmQ4QAAAAsBAAAPAAAAAAAAAAAAAAAAADQEAABkcnMvZG93bnJldi54bWxQSwUGAAAA&#10;AAQABADzAAAAQgUAAAAA&#10;" filled="f" stroked="f">
                <v:textbox inset="0,0,0,0">
                  <w:txbxContent>
                    <w:p w14:paraId="31C8956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0" behindDoc="1" locked="0" layoutInCell="1" allowOverlap="1" wp14:anchorId="7A86B4D6" wp14:editId="4A327692">
                <wp:simplePos x="0" y="0"/>
                <wp:positionH relativeFrom="page">
                  <wp:posOffset>5301615</wp:posOffset>
                </wp:positionH>
                <wp:positionV relativeFrom="page">
                  <wp:posOffset>5158105</wp:posOffset>
                </wp:positionV>
                <wp:extent cx="252095" cy="252095"/>
                <wp:effectExtent l="0" t="0" r="0" b="0"/>
                <wp:wrapNone/>
                <wp:docPr id="900"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2BFB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6B4D6" id="Text Box 902" o:spid="_x0000_s1045" type="#_x0000_t202" style="position:absolute;margin-left:417.45pt;margin-top:406.15pt;width:19.85pt;height:19.8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l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DUru47SopgK6jPLQZjHhcebgw7whxQjj0op6ftRoZGif+/YkjhXa4BrUK2BcpqfljJIMYd3&#10;YZ6/o0fbdow8m+7glm1rbJL0zGLhy+1PpiyjGufr13269fy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DfHOIl&#10;1QEAAJgDAAAOAAAAAAAAAAAAAAAAAC4CAABkcnMvZTJvRG9jLnhtbFBLAQItABQABgAIAAAAIQB/&#10;1J2x4AAAAAsBAAAPAAAAAAAAAAAAAAAAAC8EAABkcnMvZG93bnJldi54bWxQSwUGAAAAAAQABADz&#10;AAAAPAUAAAAA&#10;" filled="f" stroked="f">
                <v:textbox inset="0,0,0,0">
                  <w:txbxContent>
                    <w:p w14:paraId="0BE2BFB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1" behindDoc="1" locked="0" layoutInCell="1" allowOverlap="1" wp14:anchorId="1CD46BE8" wp14:editId="05AD0EC8">
                <wp:simplePos x="0" y="0"/>
                <wp:positionH relativeFrom="page">
                  <wp:posOffset>4344035</wp:posOffset>
                </wp:positionH>
                <wp:positionV relativeFrom="page">
                  <wp:posOffset>5158105</wp:posOffset>
                </wp:positionV>
                <wp:extent cx="252095" cy="252095"/>
                <wp:effectExtent l="635" t="0" r="4445" b="0"/>
                <wp:wrapNone/>
                <wp:docPr id="899"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DD0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6BE8" id="Text Box 901" o:spid="_x0000_s1046" type="#_x0000_t202" style="position:absolute;margin-left:342.05pt;margin-top:406.15pt;width:19.85pt;height:19.8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tG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" filled="f" stroked="f">
                <v:textbox inset="0,0,0,0">
                  <w:txbxContent>
                    <w:p w14:paraId="0C57DD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2" behindDoc="1" locked="0" layoutInCell="1" allowOverlap="1" wp14:anchorId="1C3C67FE" wp14:editId="62EA920F">
                <wp:simplePos x="0" y="0"/>
                <wp:positionH relativeFrom="page">
                  <wp:posOffset>3150235</wp:posOffset>
                </wp:positionH>
                <wp:positionV relativeFrom="page">
                  <wp:posOffset>5158105</wp:posOffset>
                </wp:positionV>
                <wp:extent cx="270510" cy="252095"/>
                <wp:effectExtent l="0" t="0" r="0" b="0"/>
                <wp:wrapNone/>
                <wp:docPr id="898"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4336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67FE" id="Text Box 900" o:spid="_x0000_s1047" type="#_x0000_t202" style="position:absolute;margin-left:248.05pt;margin-top:406.15pt;width:21.3pt;height:19.8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ZL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" filled="f" stroked="f">
                <v:textbox inset="0,0,0,0">
                  <w:txbxContent>
                    <w:p w14:paraId="5884336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3" behindDoc="1" locked="0" layoutInCell="1" allowOverlap="1" wp14:anchorId="546E4467" wp14:editId="490D5EB6">
                <wp:simplePos x="0" y="0"/>
                <wp:positionH relativeFrom="page">
                  <wp:posOffset>542925</wp:posOffset>
                </wp:positionH>
                <wp:positionV relativeFrom="page">
                  <wp:posOffset>4728210</wp:posOffset>
                </wp:positionV>
                <wp:extent cx="6489065" cy="250190"/>
                <wp:effectExtent l="0" t="3810" r="0" b="3175"/>
                <wp:wrapNone/>
                <wp:docPr id="897"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3660"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E4467" id="Text Box 899" o:spid="_x0000_s1048" type="#_x0000_t202" style="position:absolute;margin-left:42.75pt;margin-top:372.3pt;width:510.95pt;height:19.7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" filled="f" stroked="f">
                <v:textbox inset="0,0,0,0">
                  <w:txbxContent>
                    <w:p w14:paraId="28143660"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sidR="0010376D">
        <w:rPr>
          <w:noProof/>
        </w:rPr>
        <mc:AlternateContent>
          <mc:Choice Requires="wps">
            <w:drawing>
              <wp:anchor distT="0" distB="0" distL="114300" distR="114300" simplePos="0" relativeHeight="251658275" behindDoc="1" locked="0" layoutInCell="1" allowOverlap="1" wp14:anchorId="17988C07" wp14:editId="2D0FA8B6">
                <wp:simplePos x="0" y="0"/>
                <wp:positionH relativeFrom="page">
                  <wp:posOffset>542925</wp:posOffset>
                </wp:positionH>
                <wp:positionV relativeFrom="page">
                  <wp:posOffset>3374390</wp:posOffset>
                </wp:positionV>
                <wp:extent cx="6489065" cy="453390"/>
                <wp:effectExtent l="0" t="2540" r="0" b="1270"/>
                <wp:wrapNone/>
                <wp:docPr id="895"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BD29"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8C07" id="Text Box 897" o:spid="_x0000_s1049" type="#_x0000_t202" style="position:absolute;margin-left:42.75pt;margin-top:265.7pt;width:510.95pt;height:35.7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" filled="f" stroked="f">
                <v:textbox inset="0,0,0,0">
                  <w:txbxContent>
                    <w:p w14:paraId="0DF6BD29"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sidR="0010376D">
        <w:rPr>
          <w:noProof/>
        </w:rPr>
        <mc:AlternateContent>
          <mc:Choice Requires="wps">
            <w:drawing>
              <wp:anchor distT="0" distB="0" distL="114300" distR="114300" simplePos="0" relativeHeight="251658276" behindDoc="1" locked="0" layoutInCell="1" allowOverlap="1" wp14:anchorId="5240AFF3" wp14:editId="62D0C18C">
                <wp:simplePos x="0" y="0"/>
                <wp:positionH relativeFrom="page">
                  <wp:posOffset>542925</wp:posOffset>
                </wp:positionH>
                <wp:positionV relativeFrom="page">
                  <wp:posOffset>2744470</wp:posOffset>
                </wp:positionV>
                <wp:extent cx="6489065" cy="540385"/>
                <wp:effectExtent l="0" t="1270" r="0" b="1270"/>
                <wp:wrapNone/>
                <wp:docPr id="894"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B415" w14:textId="77777777" w:rsidR="000A35F9" w:rsidRPr="008149B3" w:rsidRDefault="000A35F9" w:rsidP="000A35F9">
                            <w:pPr>
                              <w:spacing w:before="5"/>
                              <w:ind w:left="40"/>
                              <w:rPr>
                                <w:rFonts w:ascii="Arial" w:eastAsia="Times New Roman" w:hAnsi="Arial" w:cs="Arial"/>
                              </w:rPr>
                            </w:pPr>
                            <w:r w:rsidRPr="00312AD1">
                              <w:rPr>
                                <w:rFonts w:ascii="Arial" w:eastAsia="Times New Roman" w:hAnsi="Arial" w:cs="Arial"/>
                              </w:rPr>
                              <w:t>Sport Northern Ireland</w:t>
                            </w:r>
                          </w:p>
                          <w:p w14:paraId="5F27781D" w14:textId="4AE9EC7F" w:rsidR="00106A36" w:rsidRPr="008149B3" w:rsidRDefault="00106A36">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0AFF3" id="Text Box 896" o:spid="_x0000_s1050" type="#_x0000_t202" style="position:absolute;margin-left:42.75pt;margin-top:216.1pt;width:510.95pt;height:42.5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" filled="f" stroked="f">
                <v:textbox inset="0,0,0,0">
                  <w:txbxContent>
                    <w:p w14:paraId="0B22B415" w14:textId="77777777" w:rsidR="000A35F9" w:rsidRPr="008149B3" w:rsidRDefault="000A35F9" w:rsidP="000A35F9">
                      <w:pPr>
                        <w:spacing w:before="5"/>
                        <w:ind w:left="40"/>
                        <w:rPr>
                          <w:rFonts w:ascii="Arial" w:eastAsia="Times New Roman" w:hAnsi="Arial" w:cs="Arial"/>
                        </w:rPr>
                      </w:pPr>
                      <w:r w:rsidRPr="00312AD1">
                        <w:rPr>
                          <w:rFonts w:ascii="Arial" w:eastAsia="Times New Roman" w:hAnsi="Arial" w:cs="Arial"/>
                        </w:rPr>
                        <w:t>Sport Northern Ireland</w:t>
                      </w:r>
                    </w:p>
                    <w:p w14:paraId="5F27781D" w14:textId="4AE9EC7F" w:rsidR="00106A36" w:rsidRPr="008149B3" w:rsidRDefault="00106A36">
                      <w:pPr>
                        <w:spacing w:before="5"/>
                        <w:ind w:left="40"/>
                        <w:rPr>
                          <w:rFonts w:ascii="Arial" w:eastAsia="Times New Roman" w:hAnsi="Arial" w:cs="Arial"/>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7" behindDoc="1" locked="0" layoutInCell="1" allowOverlap="1" wp14:anchorId="16AADB17" wp14:editId="19B224D3">
                <wp:simplePos x="0" y="0"/>
                <wp:positionH relativeFrom="page">
                  <wp:posOffset>542925</wp:posOffset>
                </wp:positionH>
                <wp:positionV relativeFrom="page">
                  <wp:posOffset>2404110</wp:posOffset>
                </wp:positionV>
                <wp:extent cx="6489065" cy="250190"/>
                <wp:effectExtent l="0" t="3810" r="0" b="3175"/>
                <wp:wrapNone/>
                <wp:docPr id="893"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A62D"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ADB17" id="Text Box 895" o:spid="_x0000_s1051" type="#_x0000_t202" style="position:absolute;margin-left:42.75pt;margin-top:189.3pt;width:510.95pt;height:19.7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0p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" filled="f" stroked="f">
                <v:textbox inset="0,0,0,0">
                  <w:txbxContent>
                    <w:p w14:paraId="638EA62D"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sidR="0010376D">
        <w:rPr>
          <w:noProof/>
        </w:rPr>
        <mc:AlternateContent>
          <mc:Choice Requires="wps">
            <w:drawing>
              <wp:anchor distT="0" distB="0" distL="114300" distR="114300" simplePos="0" relativeHeight="251658278" behindDoc="1" locked="0" layoutInCell="1" allowOverlap="1" wp14:anchorId="33A3C4B8" wp14:editId="260EE0AD">
                <wp:simplePos x="0" y="0"/>
                <wp:positionH relativeFrom="page">
                  <wp:posOffset>542925</wp:posOffset>
                </wp:positionH>
                <wp:positionV relativeFrom="page">
                  <wp:posOffset>1792605</wp:posOffset>
                </wp:positionV>
                <wp:extent cx="6489065" cy="522605"/>
                <wp:effectExtent l="0" t="1905" r="0" b="0"/>
                <wp:wrapNone/>
                <wp:docPr id="892"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C5B50"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3C4B8" id="Text Box 894" o:spid="_x0000_s1052" type="#_x0000_t202" style="position:absolute;margin-left:42.75pt;margin-top:141.15pt;width:510.95pt;height:41.1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NVneH/cAQAAmQMAAA4AAAAAAAAAAAAAAAAALgIAAGRycy9lMm9Eb2MueG1sUEsBAi0AFAAG&#10;AAgAAAAhAKkN/WbhAAAACwEAAA8AAAAAAAAAAAAAAAAANgQAAGRycy9kb3ducmV2LnhtbFBLBQYA&#10;AAAABAAEAPMAAABEBQAAAAA=&#10;" filled="f" stroked="f">
                <v:textbox inset="0,0,0,0">
                  <w:txbxContent>
                    <w:p w14:paraId="33FC5B50"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sidR="0010376D">
        <w:rPr>
          <w:noProof/>
        </w:rPr>
        <mc:AlternateContent>
          <mc:Choice Requires="wps">
            <w:drawing>
              <wp:anchor distT="0" distB="0" distL="114300" distR="114300" simplePos="0" relativeHeight="251658279" behindDoc="1" locked="0" layoutInCell="1" allowOverlap="1" wp14:anchorId="2CBE85A3" wp14:editId="544E4398">
                <wp:simplePos x="0" y="0"/>
                <wp:positionH relativeFrom="page">
                  <wp:posOffset>0</wp:posOffset>
                </wp:positionH>
                <wp:positionV relativeFrom="page">
                  <wp:posOffset>0</wp:posOffset>
                </wp:positionV>
                <wp:extent cx="7560310" cy="792480"/>
                <wp:effectExtent l="0" t="0" r="2540" b="0"/>
                <wp:wrapNone/>
                <wp:docPr id="891"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C4EA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85A3" id="Text Box 893" o:spid="_x0000_s1053" type="#_x0000_t202" style="position:absolute;margin-left:0;margin-top:0;width:595.3pt;height:62.4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n&#10;AUVS3AEAAJkDAAAOAAAAAAAAAAAAAAAAAC4CAABkcnMvZTJvRG9jLnhtbFBLAQItABQABgAIAAAA&#10;IQCqIE5W3AAAAAYBAAAPAAAAAAAAAAAAAAAAADYEAABkcnMvZG93bnJldi54bWxQSwUGAAAAAAQA&#10;BADzAAAAPwUAAAAA&#10;" filled="f" stroked="f">
                <v:textbox inset="0,0,0,0">
                  <w:txbxContent>
                    <w:p w14:paraId="244C4EA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192B66E6" w14:textId="77777777" w:rsidR="00106A36" w:rsidRDefault="00106A36">
      <w:pPr>
        <w:rPr>
          <w:sz w:val="2"/>
          <w:szCs w:val="2"/>
        </w:rPr>
        <w:sectPr w:rsidR="00106A36">
          <w:type w:val="continuous"/>
          <w:pgSz w:w="11910" w:h="16840"/>
          <w:pgMar w:top="0" w:right="0" w:bottom="280" w:left="0" w:header="720" w:footer="720" w:gutter="0"/>
          <w:cols w:space="720"/>
        </w:sectPr>
      </w:pPr>
    </w:p>
    <w:p w14:paraId="31173C1B" w14:textId="433721A0" w:rsidR="00106A36" w:rsidRDefault="0010376D">
      <w:pPr>
        <w:rPr>
          <w:sz w:val="2"/>
          <w:szCs w:val="2"/>
        </w:rPr>
      </w:pPr>
      <w:r>
        <w:rPr>
          <w:noProof/>
        </w:rPr>
        <w:lastRenderedPageBreak/>
        <mc:AlternateContent>
          <mc:Choice Requires="wpg">
            <w:drawing>
              <wp:anchor distT="0" distB="0" distL="114300" distR="114300" simplePos="0" relativeHeight="251658280" behindDoc="1" locked="0" layoutInCell="1" allowOverlap="1" wp14:anchorId="241979EF" wp14:editId="70BDFA45">
                <wp:simplePos x="0" y="0"/>
                <wp:positionH relativeFrom="page">
                  <wp:posOffset>0</wp:posOffset>
                </wp:positionH>
                <wp:positionV relativeFrom="page">
                  <wp:posOffset>0</wp:posOffset>
                </wp:positionV>
                <wp:extent cx="7560310" cy="792480"/>
                <wp:effectExtent l="0" t="0" r="2540" b="7620"/>
                <wp:wrapNone/>
                <wp:docPr id="885"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86" name="Group 891"/>
                        <wpg:cNvGrpSpPr>
                          <a:grpSpLocks/>
                        </wpg:cNvGrpSpPr>
                        <wpg:grpSpPr bwMode="auto">
                          <a:xfrm>
                            <a:off x="0" y="0"/>
                            <a:ext cx="11906" cy="1248"/>
                            <a:chOff x="0" y="0"/>
                            <a:chExt cx="11906" cy="1248"/>
                          </a:xfrm>
                        </wpg:grpSpPr>
                        <wps:wsp>
                          <wps:cNvPr id="887"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8" name="Group 888"/>
                        <wpg:cNvGrpSpPr>
                          <a:grpSpLocks/>
                        </wpg:cNvGrpSpPr>
                        <wpg:grpSpPr bwMode="auto">
                          <a:xfrm>
                            <a:off x="0" y="0"/>
                            <a:ext cx="1418" cy="1248"/>
                            <a:chOff x="0" y="0"/>
                            <a:chExt cx="1418" cy="1248"/>
                          </a:xfrm>
                        </wpg:grpSpPr>
                        <wps:wsp>
                          <wps:cNvPr id="889"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A8F4F9" id="Group 887" o:spid="_x0000_s1026" style="position:absolute;margin-left:0;margin-top:0;width:595.3pt;height:62.4pt;z-index:-25165820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">
                <v:group id="Group 89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89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89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281" behindDoc="1" locked="0" layoutInCell="1" allowOverlap="1" wp14:anchorId="006796C0" wp14:editId="32E10B7F">
                <wp:simplePos x="0" y="0"/>
                <wp:positionH relativeFrom="page">
                  <wp:posOffset>536575</wp:posOffset>
                </wp:positionH>
                <wp:positionV relativeFrom="page">
                  <wp:posOffset>1074420</wp:posOffset>
                </wp:positionV>
                <wp:extent cx="6501765" cy="485140"/>
                <wp:effectExtent l="3175" t="7620" r="10160" b="2540"/>
                <wp:wrapNone/>
                <wp:docPr id="874"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875" name="Group 885"/>
                        <wpg:cNvGrpSpPr>
                          <a:grpSpLocks/>
                        </wpg:cNvGrpSpPr>
                        <wpg:grpSpPr bwMode="auto">
                          <a:xfrm>
                            <a:off x="855" y="1697"/>
                            <a:ext cx="10219" cy="755"/>
                            <a:chOff x="855" y="1697"/>
                            <a:chExt cx="10219" cy="755"/>
                          </a:xfrm>
                        </wpg:grpSpPr>
                        <wps:wsp>
                          <wps:cNvPr id="876"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7" name="Group 883"/>
                        <wpg:cNvGrpSpPr>
                          <a:grpSpLocks/>
                        </wpg:cNvGrpSpPr>
                        <wpg:grpSpPr bwMode="auto">
                          <a:xfrm>
                            <a:off x="850" y="1697"/>
                            <a:ext cx="10229" cy="2"/>
                            <a:chOff x="850" y="1697"/>
                            <a:chExt cx="10229" cy="2"/>
                          </a:xfrm>
                        </wpg:grpSpPr>
                        <wps:wsp>
                          <wps:cNvPr id="878"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881"/>
                        <wpg:cNvGrpSpPr>
                          <a:grpSpLocks/>
                        </wpg:cNvGrpSpPr>
                        <wpg:grpSpPr bwMode="auto">
                          <a:xfrm>
                            <a:off x="855" y="1702"/>
                            <a:ext cx="2" cy="745"/>
                            <a:chOff x="855" y="1702"/>
                            <a:chExt cx="2" cy="745"/>
                          </a:xfrm>
                        </wpg:grpSpPr>
                        <wps:wsp>
                          <wps:cNvPr id="880"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1" name="Group 879"/>
                        <wpg:cNvGrpSpPr>
                          <a:grpSpLocks/>
                        </wpg:cNvGrpSpPr>
                        <wpg:grpSpPr bwMode="auto">
                          <a:xfrm>
                            <a:off x="11073" y="1702"/>
                            <a:ext cx="2" cy="745"/>
                            <a:chOff x="11073" y="1702"/>
                            <a:chExt cx="2" cy="745"/>
                          </a:xfrm>
                        </wpg:grpSpPr>
                        <wps:wsp>
                          <wps:cNvPr id="882"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 name="Group 877"/>
                        <wpg:cNvGrpSpPr>
                          <a:grpSpLocks/>
                        </wpg:cNvGrpSpPr>
                        <wpg:grpSpPr bwMode="auto">
                          <a:xfrm>
                            <a:off x="850" y="2451"/>
                            <a:ext cx="10229" cy="2"/>
                            <a:chOff x="850" y="2451"/>
                            <a:chExt cx="10229" cy="2"/>
                          </a:xfrm>
                        </wpg:grpSpPr>
                        <wps:wsp>
                          <wps:cNvPr id="884"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1D0115" id="Group 876" o:spid="_x0000_s1026" style="position:absolute;margin-left:42.25pt;margin-top:84.6pt;width:511.95pt;height:38.2pt;z-index:-251658199;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">
                <v:group id="Group 885" o:spid="_x0000_s1027" style="position:absolute;left:855;top:1697;width:10219;height:755" coordorigin="855,1697"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886" o:spid="_x0000_s1028" style="position:absolute;left:855;top:1697;width:10219;height:755;visibility:visible;mso-wrap-style:square;v-text-anchor:top"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884" o:spid="_x0000_s1030" style="position:absolute;left:850;top:1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882" o:spid="_x0000_s1032" style="position:absolute;left:855;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880" o:spid="_x0000_s1034" style="position:absolute;left:11073;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shape id="Freeform 878" o:spid="_x0000_s1036" style="position:absolute;left:850;top:245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2" behindDoc="1" locked="0" layoutInCell="1" allowOverlap="1" wp14:anchorId="210EFDD2" wp14:editId="3083F04D">
                <wp:simplePos x="0" y="0"/>
                <wp:positionH relativeFrom="page">
                  <wp:posOffset>536575</wp:posOffset>
                </wp:positionH>
                <wp:positionV relativeFrom="page">
                  <wp:posOffset>2884805</wp:posOffset>
                </wp:positionV>
                <wp:extent cx="6501765" cy="258445"/>
                <wp:effectExtent l="3175" t="8255" r="10160" b="9525"/>
                <wp:wrapNone/>
                <wp:docPr id="863"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864" name="Group 874"/>
                        <wpg:cNvGrpSpPr>
                          <a:grpSpLocks/>
                        </wpg:cNvGrpSpPr>
                        <wpg:grpSpPr bwMode="auto">
                          <a:xfrm>
                            <a:off x="855" y="4548"/>
                            <a:ext cx="10219" cy="397"/>
                            <a:chOff x="855" y="4548"/>
                            <a:chExt cx="10219" cy="397"/>
                          </a:xfrm>
                        </wpg:grpSpPr>
                        <wps:wsp>
                          <wps:cNvPr id="865"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872"/>
                        <wpg:cNvGrpSpPr>
                          <a:grpSpLocks/>
                        </wpg:cNvGrpSpPr>
                        <wpg:grpSpPr bwMode="auto">
                          <a:xfrm>
                            <a:off x="850" y="4548"/>
                            <a:ext cx="10229" cy="2"/>
                            <a:chOff x="850" y="4548"/>
                            <a:chExt cx="10229" cy="2"/>
                          </a:xfrm>
                        </wpg:grpSpPr>
                        <wps:wsp>
                          <wps:cNvPr id="867"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 name="Group 870"/>
                        <wpg:cNvGrpSpPr>
                          <a:grpSpLocks/>
                        </wpg:cNvGrpSpPr>
                        <wpg:grpSpPr bwMode="auto">
                          <a:xfrm>
                            <a:off x="855" y="4553"/>
                            <a:ext cx="2" cy="387"/>
                            <a:chOff x="855" y="4553"/>
                            <a:chExt cx="2" cy="387"/>
                          </a:xfrm>
                        </wpg:grpSpPr>
                        <wps:wsp>
                          <wps:cNvPr id="869"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0" name="Group 868"/>
                        <wpg:cNvGrpSpPr>
                          <a:grpSpLocks/>
                        </wpg:cNvGrpSpPr>
                        <wpg:grpSpPr bwMode="auto">
                          <a:xfrm>
                            <a:off x="11073" y="4553"/>
                            <a:ext cx="2" cy="387"/>
                            <a:chOff x="11073" y="4553"/>
                            <a:chExt cx="2" cy="387"/>
                          </a:xfrm>
                        </wpg:grpSpPr>
                        <wps:wsp>
                          <wps:cNvPr id="871"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2" name="Group 866"/>
                        <wpg:cNvGrpSpPr>
                          <a:grpSpLocks/>
                        </wpg:cNvGrpSpPr>
                        <wpg:grpSpPr bwMode="auto">
                          <a:xfrm>
                            <a:off x="850" y="4945"/>
                            <a:ext cx="10229" cy="2"/>
                            <a:chOff x="850" y="4945"/>
                            <a:chExt cx="10229" cy="2"/>
                          </a:xfrm>
                        </wpg:grpSpPr>
                        <wps:wsp>
                          <wps:cNvPr id="873"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039E4B" id="Group 865" o:spid="_x0000_s1026" style="position:absolute;margin-left:42.25pt;margin-top:227.15pt;width:511.95pt;height:20.35pt;z-index:-251658198;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">
                <v:group id="Group 874" o:spid="_x0000_s1027" style="position:absolute;left:855;top:4548;width:10219;height:397" coordorigin="855,454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875" o:spid="_x0000_s1028" style="position:absolute;left:855;top:454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873" o:spid="_x0000_s1030" style="position:absolute;left:850;top:454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871" o:spid="_x0000_s1032" style="position:absolute;left:855;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Freeform 869" o:spid="_x0000_s1034" style="position:absolute;left:11073;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Freeform 867" o:spid="_x0000_s1036" style="position:absolute;left:850;top:49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3" behindDoc="1" locked="0" layoutInCell="1" allowOverlap="1" wp14:anchorId="572C325D" wp14:editId="3B27ED51">
                <wp:simplePos x="0" y="0"/>
                <wp:positionH relativeFrom="page">
                  <wp:posOffset>536575</wp:posOffset>
                </wp:positionH>
                <wp:positionV relativeFrom="page">
                  <wp:posOffset>5243830</wp:posOffset>
                </wp:positionV>
                <wp:extent cx="6501765" cy="258445"/>
                <wp:effectExtent l="3175" t="5080" r="10160" b="3175"/>
                <wp:wrapNone/>
                <wp:docPr id="852"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853" name="Group 863"/>
                        <wpg:cNvGrpSpPr>
                          <a:grpSpLocks/>
                        </wpg:cNvGrpSpPr>
                        <wpg:grpSpPr bwMode="auto">
                          <a:xfrm>
                            <a:off x="855" y="8263"/>
                            <a:ext cx="10219" cy="397"/>
                            <a:chOff x="855" y="8263"/>
                            <a:chExt cx="10219" cy="397"/>
                          </a:xfrm>
                        </wpg:grpSpPr>
                        <wps:wsp>
                          <wps:cNvPr id="854"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861"/>
                        <wpg:cNvGrpSpPr>
                          <a:grpSpLocks/>
                        </wpg:cNvGrpSpPr>
                        <wpg:grpSpPr bwMode="auto">
                          <a:xfrm>
                            <a:off x="850" y="8263"/>
                            <a:ext cx="10229" cy="2"/>
                            <a:chOff x="850" y="8263"/>
                            <a:chExt cx="10229" cy="2"/>
                          </a:xfrm>
                        </wpg:grpSpPr>
                        <wps:wsp>
                          <wps:cNvPr id="856"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859"/>
                        <wpg:cNvGrpSpPr>
                          <a:grpSpLocks/>
                        </wpg:cNvGrpSpPr>
                        <wpg:grpSpPr bwMode="auto">
                          <a:xfrm>
                            <a:off x="855" y="8268"/>
                            <a:ext cx="2" cy="387"/>
                            <a:chOff x="855" y="8268"/>
                            <a:chExt cx="2" cy="387"/>
                          </a:xfrm>
                        </wpg:grpSpPr>
                        <wps:wsp>
                          <wps:cNvPr id="858"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857"/>
                        <wpg:cNvGrpSpPr>
                          <a:grpSpLocks/>
                        </wpg:cNvGrpSpPr>
                        <wpg:grpSpPr bwMode="auto">
                          <a:xfrm>
                            <a:off x="11073" y="8268"/>
                            <a:ext cx="2" cy="387"/>
                            <a:chOff x="11073" y="8268"/>
                            <a:chExt cx="2" cy="387"/>
                          </a:xfrm>
                        </wpg:grpSpPr>
                        <wps:wsp>
                          <wps:cNvPr id="860"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855"/>
                        <wpg:cNvGrpSpPr>
                          <a:grpSpLocks/>
                        </wpg:cNvGrpSpPr>
                        <wpg:grpSpPr bwMode="auto">
                          <a:xfrm>
                            <a:off x="850" y="8660"/>
                            <a:ext cx="10229" cy="2"/>
                            <a:chOff x="850" y="8660"/>
                            <a:chExt cx="10229" cy="2"/>
                          </a:xfrm>
                        </wpg:grpSpPr>
                        <wps:wsp>
                          <wps:cNvPr id="862"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F660A3" id="Group 854" o:spid="_x0000_s1026" style="position:absolute;margin-left:42.25pt;margin-top:412.9pt;width:511.95pt;height:20.35pt;z-index:-251658197;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">
                <v:group id="Group 863" o:spid="_x0000_s1027" style="position:absolute;left:855;top:8263;width:10219;height:397" coordorigin="855,8263"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Freeform 864" o:spid="_x0000_s1028" style="position:absolute;left:855;top:8263;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862" o:spid="_x0000_s1030" style="position:absolute;left:850;top:82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shape id="Freeform 860" o:spid="_x0000_s1032"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Freeform 858" o:spid="_x0000_s1034" style="position:absolute;left:11073;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shape id="Freeform 856" o:spid="_x0000_s1036" style="position:absolute;left:850;top:866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4" behindDoc="1" locked="0" layoutInCell="1" allowOverlap="1" wp14:anchorId="5594F02D" wp14:editId="7503ADCC">
                <wp:simplePos x="0" y="0"/>
                <wp:positionH relativeFrom="page">
                  <wp:posOffset>536575</wp:posOffset>
                </wp:positionH>
                <wp:positionV relativeFrom="page">
                  <wp:posOffset>7602855</wp:posOffset>
                </wp:positionV>
                <wp:extent cx="6501765" cy="258445"/>
                <wp:effectExtent l="3175" t="1905" r="10160" b="6350"/>
                <wp:wrapNone/>
                <wp:docPr id="841"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842" name="Group 852"/>
                        <wpg:cNvGrpSpPr>
                          <a:grpSpLocks/>
                        </wpg:cNvGrpSpPr>
                        <wpg:grpSpPr bwMode="auto">
                          <a:xfrm>
                            <a:off x="855" y="11978"/>
                            <a:ext cx="10219" cy="397"/>
                            <a:chOff x="855" y="11978"/>
                            <a:chExt cx="10219" cy="397"/>
                          </a:xfrm>
                        </wpg:grpSpPr>
                        <wps:wsp>
                          <wps:cNvPr id="843"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4" name="Group 850"/>
                        <wpg:cNvGrpSpPr>
                          <a:grpSpLocks/>
                        </wpg:cNvGrpSpPr>
                        <wpg:grpSpPr bwMode="auto">
                          <a:xfrm>
                            <a:off x="850" y="11978"/>
                            <a:ext cx="10229" cy="2"/>
                            <a:chOff x="850" y="11978"/>
                            <a:chExt cx="10229" cy="2"/>
                          </a:xfrm>
                        </wpg:grpSpPr>
                        <wps:wsp>
                          <wps:cNvPr id="845"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6" name="Group 848"/>
                        <wpg:cNvGrpSpPr>
                          <a:grpSpLocks/>
                        </wpg:cNvGrpSpPr>
                        <wpg:grpSpPr bwMode="auto">
                          <a:xfrm>
                            <a:off x="855" y="11983"/>
                            <a:ext cx="2" cy="387"/>
                            <a:chOff x="855" y="11983"/>
                            <a:chExt cx="2" cy="387"/>
                          </a:xfrm>
                        </wpg:grpSpPr>
                        <wps:wsp>
                          <wps:cNvPr id="847"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846"/>
                        <wpg:cNvGrpSpPr>
                          <a:grpSpLocks/>
                        </wpg:cNvGrpSpPr>
                        <wpg:grpSpPr bwMode="auto">
                          <a:xfrm>
                            <a:off x="11073" y="11983"/>
                            <a:ext cx="2" cy="387"/>
                            <a:chOff x="11073" y="11983"/>
                            <a:chExt cx="2" cy="387"/>
                          </a:xfrm>
                        </wpg:grpSpPr>
                        <wps:wsp>
                          <wps:cNvPr id="849"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844"/>
                        <wpg:cNvGrpSpPr>
                          <a:grpSpLocks/>
                        </wpg:cNvGrpSpPr>
                        <wpg:grpSpPr bwMode="auto">
                          <a:xfrm>
                            <a:off x="850" y="12375"/>
                            <a:ext cx="10229" cy="2"/>
                            <a:chOff x="850" y="12375"/>
                            <a:chExt cx="10229" cy="2"/>
                          </a:xfrm>
                        </wpg:grpSpPr>
                        <wps:wsp>
                          <wps:cNvPr id="851"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BC7933" id="Group 843" o:spid="_x0000_s1026" style="position:absolute;margin-left:42.25pt;margin-top:598.65pt;width:511.95pt;height:20.35pt;z-index:-25165819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">
                <v:group id="Group 852" o:spid="_x0000_s1027" style="position:absolute;left:855;top:11978;width:10219;height:397" coordorigin="855,1197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853" o:spid="_x0000_s1028" style="position:absolute;left:855;top:1197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Freeform 851" o:spid="_x0000_s1030" style="position:absolute;left:850;top:1197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shape id="Freeform 849" o:spid="_x0000_s1032" style="position:absolute;left:855;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847" o:spid="_x0000_s1034" style="position:absolute;left:11073;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845" o:spid="_x0000_s1036" style="position:absolute;left:850;top:1237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5" behindDoc="1" locked="0" layoutInCell="1" allowOverlap="1" wp14:anchorId="4DCED8BF" wp14:editId="2BA93824">
                <wp:simplePos x="0" y="0"/>
                <wp:positionH relativeFrom="page">
                  <wp:posOffset>5288915</wp:posOffset>
                </wp:positionH>
                <wp:positionV relativeFrom="page">
                  <wp:posOffset>2089785</wp:posOffset>
                </wp:positionV>
                <wp:extent cx="277495" cy="264795"/>
                <wp:effectExtent l="2540" t="3810" r="5715" b="7620"/>
                <wp:wrapNone/>
                <wp:docPr id="832"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833" name="Group 841"/>
                        <wpg:cNvGrpSpPr>
                          <a:grpSpLocks/>
                        </wpg:cNvGrpSpPr>
                        <wpg:grpSpPr bwMode="auto">
                          <a:xfrm>
                            <a:off x="8339" y="3301"/>
                            <a:ext cx="417" cy="2"/>
                            <a:chOff x="8339" y="3301"/>
                            <a:chExt cx="417" cy="2"/>
                          </a:xfrm>
                        </wpg:grpSpPr>
                        <wps:wsp>
                          <wps:cNvPr id="834"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Group 839"/>
                        <wpg:cNvGrpSpPr>
                          <a:grpSpLocks/>
                        </wpg:cNvGrpSpPr>
                        <wpg:grpSpPr bwMode="auto">
                          <a:xfrm>
                            <a:off x="8349" y="3311"/>
                            <a:ext cx="2" cy="377"/>
                            <a:chOff x="8349" y="3311"/>
                            <a:chExt cx="2" cy="377"/>
                          </a:xfrm>
                        </wpg:grpSpPr>
                        <wps:wsp>
                          <wps:cNvPr id="836"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837"/>
                        <wpg:cNvGrpSpPr>
                          <a:grpSpLocks/>
                        </wpg:cNvGrpSpPr>
                        <wpg:grpSpPr bwMode="auto">
                          <a:xfrm>
                            <a:off x="8746" y="3311"/>
                            <a:ext cx="2" cy="377"/>
                            <a:chOff x="8746" y="3311"/>
                            <a:chExt cx="2" cy="377"/>
                          </a:xfrm>
                        </wpg:grpSpPr>
                        <wps:wsp>
                          <wps:cNvPr id="838"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835"/>
                        <wpg:cNvGrpSpPr>
                          <a:grpSpLocks/>
                        </wpg:cNvGrpSpPr>
                        <wpg:grpSpPr bwMode="auto">
                          <a:xfrm>
                            <a:off x="8339" y="3698"/>
                            <a:ext cx="417" cy="2"/>
                            <a:chOff x="8339" y="3698"/>
                            <a:chExt cx="417" cy="2"/>
                          </a:xfrm>
                        </wpg:grpSpPr>
                        <wps:wsp>
                          <wps:cNvPr id="840"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F680CB" id="Group 834" o:spid="_x0000_s1026" style="position:absolute;margin-left:416.45pt;margin-top:164.55pt;width:21.85pt;height:20.85pt;z-index:-251658195;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">
                <v:group id="Group 841" o:spid="_x0000_s1027" style="position:absolute;left:8339;top:3301;width:417;height:2" coordorigin="8339,330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842" o:spid="_x0000_s1028" style="position:absolute;left:8339;top:330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840" o:spid="_x0000_s1030" style="position:absolute;left:8349;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838" o:spid="_x0000_s1032" style="position:absolute;left:8746;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836" o:spid="_x0000_s1034" style="position:absolute;left:8339;top:36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6" behindDoc="1" locked="0" layoutInCell="1" allowOverlap="1" wp14:anchorId="135DEE88" wp14:editId="750F9DCF">
                <wp:simplePos x="0" y="0"/>
                <wp:positionH relativeFrom="page">
                  <wp:posOffset>5288915</wp:posOffset>
                </wp:positionH>
                <wp:positionV relativeFrom="page">
                  <wp:posOffset>1729740</wp:posOffset>
                </wp:positionV>
                <wp:extent cx="277495" cy="264795"/>
                <wp:effectExtent l="2540" t="5715" r="5715" b="5715"/>
                <wp:wrapNone/>
                <wp:docPr id="823"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824" name="Group 832"/>
                        <wpg:cNvGrpSpPr>
                          <a:grpSpLocks/>
                        </wpg:cNvGrpSpPr>
                        <wpg:grpSpPr bwMode="auto">
                          <a:xfrm>
                            <a:off x="8349" y="2744"/>
                            <a:ext cx="2" cy="377"/>
                            <a:chOff x="8349" y="2744"/>
                            <a:chExt cx="2" cy="377"/>
                          </a:xfrm>
                        </wpg:grpSpPr>
                        <wps:wsp>
                          <wps:cNvPr id="825"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30"/>
                        <wpg:cNvGrpSpPr>
                          <a:grpSpLocks/>
                        </wpg:cNvGrpSpPr>
                        <wpg:grpSpPr bwMode="auto">
                          <a:xfrm>
                            <a:off x="8746" y="2744"/>
                            <a:ext cx="2" cy="377"/>
                            <a:chOff x="8746" y="2744"/>
                            <a:chExt cx="2" cy="377"/>
                          </a:xfrm>
                        </wpg:grpSpPr>
                        <wps:wsp>
                          <wps:cNvPr id="827"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28"/>
                        <wpg:cNvGrpSpPr>
                          <a:grpSpLocks/>
                        </wpg:cNvGrpSpPr>
                        <wpg:grpSpPr bwMode="auto">
                          <a:xfrm>
                            <a:off x="8339" y="2734"/>
                            <a:ext cx="417" cy="2"/>
                            <a:chOff x="8339" y="2734"/>
                            <a:chExt cx="417" cy="2"/>
                          </a:xfrm>
                        </wpg:grpSpPr>
                        <wps:wsp>
                          <wps:cNvPr id="829"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826"/>
                        <wpg:cNvGrpSpPr>
                          <a:grpSpLocks/>
                        </wpg:cNvGrpSpPr>
                        <wpg:grpSpPr bwMode="auto">
                          <a:xfrm>
                            <a:off x="8339" y="3131"/>
                            <a:ext cx="417" cy="2"/>
                            <a:chOff x="8339" y="3131"/>
                            <a:chExt cx="417" cy="2"/>
                          </a:xfrm>
                        </wpg:grpSpPr>
                        <wps:wsp>
                          <wps:cNvPr id="831"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7BEFD9" id="Group 825" o:spid="_x0000_s1026" style="position:absolute;margin-left:416.45pt;margin-top:136.2pt;width:21.85pt;height:20.85pt;z-index:-251658194;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">
                <v:group id="Group 832" o:spid="_x0000_s1027" style="position:absolute;left:8349;top:2744;width:2;height:377" coordorigin="8349,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833" o:spid="_x0000_s1028" style="position:absolute;left:8349;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831" o:spid="_x0000_s1030" style="position:absolute;left:8746;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Freeform 829" o:spid="_x0000_s1032" style="position:absolute;left:8339;top:273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827" o:spid="_x0000_s1034" style="position:absolute;left:8339;top:313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7" behindDoc="1" locked="0" layoutInCell="1" allowOverlap="1" wp14:anchorId="15949467" wp14:editId="45F70325">
                <wp:simplePos x="0" y="0"/>
                <wp:positionH relativeFrom="page">
                  <wp:posOffset>5288915</wp:posOffset>
                </wp:positionH>
                <wp:positionV relativeFrom="page">
                  <wp:posOffset>2449830</wp:posOffset>
                </wp:positionV>
                <wp:extent cx="277495" cy="264795"/>
                <wp:effectExtent l="2540" t="1905" r="5715" b="0"/>
                <wp:wrapNone/>
                <wp:docPr id="814"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815" name="Group 823"/>
                        <wpg:cNvGrpSpPr>
                          <a:grpSpLocks/>
                        </wpg:cNvGrpSpPr>
                        <wpg:grpSpPr bwMode="auto">
                          <a:xfrm>
                            <a:off x="8349" y="3878"/>
                            <a:ext cx="2" cy="377"/>
                            <a:chOff x="8349" y="3878"/>
                            <a:chExt cx="2" cy="377"/>
                          </a:xfrm>
                        </wpg:grpSpPr>
                        <wps:wsp>
                          <wps:cNvPr id="816"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821"/>
                        <wpg:cNvGrpSpPr>
                          <a:grpSpLocks/>
                        </wpg:cNvGrpSpPr>
                        <wpg:grpSpPr bwMode="auto">
                          <a:xfrm>
                            <a:off x="8746" y="3878"/>
                            <a:ext cx="2" cy="377"/>
                            <a:chOff x="8746" y="3878"/>
                            <a:chExt cx="2" cy="377"/>
                          </a:xfrm>
                        </wpg:grpSpPr>
                        <wps:wsp>
                          <wps:cNvPr id="818"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19"/>
                        <wpg:cNvGrpSpPr>
                          <a:grpSpLocks/>
                        </wpg:cNvGrpSpPr>
                        <wpg:grpSpPr bwMode="auto">
                          <a:xfrm>
                            <a:off x="8339" y="3868"/>
                            <a:ext cx="417" cy="2"/>
                            <a:chOff x="8339" y="3868"/>
                            <a:chExt cx="417" cy="2"/>
                          </a:xfrm>
                        </wpg:grpSpPr>
                        <wps:wsp>
                          <wps:cNvPr id="820"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817"/>
                        <wpg:cNvGrpSpPr>
                          <a:grpSpLocks/>
                        </wpg:cNvGrpSpPr>
                        <wpg:grpSpPr bwMode="auto">
                          <a:xfrm>
                            <a:off x="8339" y="4265"/>
                            <a:ext cx="417" cy="2"/>
                            <a:chOff x="8339" y="4265"/>
                            <a:chExt cx="417" cy="2"/>
                          </a:xfrm>
                        </wpg:grpSpPr>
                        <wps:wsp>
                          <wps:cNvPr id="822"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556EEF" id="Group 816" o:spid="_x0000_s1026" style="position:absolute;margin-left:416.45pt;margin-top:192.9pt;width:21.85pt;height:20.85pt;z-index:-251658193;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">
                <v:group id="Group 823" o:spid="_x0000_s1027" style="position:absolute;left:8349;top:3878;width:2;height:377" coordorigin="8349,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824" o:spid="_x0000_s1028" style="position:absolute;left:8349;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822" o:spid="_x0000_s1030" style="position:absolute;left:8746;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shape id="Freeform 820" o:spid="_x0000_s1032" style="position:absolute;left:8339;top:386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818" o:spid="_x0000_s1034" style="position:absolute;left:8339;top:42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8" behindDoc="1" locked="0" layoutInCell="1" allowOverlap="1" wp14:anchorId="000DE15A" wp14:editId="2DF5BCEA">
                <wp:simplePos x="0" y="0"/>
                <wp:positionH relativeFrom="page">
                  <wp:posOffset>536575</wp:posOffset>
                </wp:positionH>
                <wp:positionV relativeFrom="page">
                  <wp:posOffset>5586095</wp:posOffset>
                </wp:positionV>
                <wp:extent cx="6501765" cy="1933575"/>
                <wp:effectExtent l="3175" t="4445" r="10160" b="5080"/>
                <wp:wrapNone/>
                <wp:docPr id="805"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806" name="Group 814"/>
                        <wpg:cNvGrpSpPr>
                          <a:grpSpLocks/>
                        </wpg:cNvGrpSpPr>
                        <wpg:grpSpPr bwMode="auto">
                          <a:xfrm>
                            <a:off x="850" y="8802"/>
                            <a:ext cx="10229" cy="2"/>
                            <a:chOff x="850" y="8802"/>
                            <a:chExt cx="10229" cy="2"/>
                          </a:xfrm>
                        </wpg:grpSpPr>
                        <wps:wsp>
                          <wps:cNvPr id="807"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12"/>
                        <wpg:cNvGrpSpPr>
                          <a:grpSpLocks/>
                        </wpg:cNvGrpSpPr>
                        <wpg:grpSpPr bwMode="auto">
                          <a:xfrm>
                            <a:off x="855" y="8807"/>
                            <a:ext cx="2" cy="3025"/>
                            <a:chOff x="855" y="8807"/>
                            <a:chExt cx="2" cy="3025"/>
                          </a:xfrm>
                        </wpg:grpSpPr>
                        <wps:wsp>
                          <wps:cNvPr id="809"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810"/>
                        <wpg:cNvGrpSpPr>
                          <a:grpSpLocks/>
                        </wpg:cNvGrpSpPr>
                        <wpg:grpSpPr bwMode="auto">
                          <a:xfrm>
                            <a:off x="11073" y="8807"/>
                            <a:ext cx="2" cy="3025"/>
                            <a:chOff x="11073" y="8807"/>
                            <a:chExt cx="2" cy="3025"/>
                          </a:xfrm>
                        </wpg:grpSpPr>
                        <wps:wsp>
                          <wps:cNvPr id="811"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808"/>
                        <wpg:cNvGrpSpPr>
                          <a:grpSpLocks/>
                        </wpg:cNvGrpSpPr>
                        <wpg:grpSpPr bwMode="auto">
                          <a:xfrm>
                            <a:off x="850" y="11836"/>
                            <a:ext cx="10229" cy="2"/>
                            <a:chOff x="850" y="11836"/>
                            <a:chExt cx="10229" cy="2"/>
                          </a:xfrm>
                        </wpg:grpSpPr>
                        <wps:wsp>
                          <wps:cNvPr id="813"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0A1B46" id="Group 807" o:spid="_x0000_s1026" style="position:absolute;margin-left:42.25pt;margin-top:439.85pt;width:511.95pt;height:152.25pt;z-index:-251658192;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">
                <v:group id="Group 814" o:spid="_x0000_s1027" style="position:absolute;left:850;top:8802;width:10229;height:2" coordorigin="850,880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815" o:spid="_x0000_s1028" style="position:absolute;left:850;top:880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813" o:spid="_x0000_s1030" style="position:absolute;left:855;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811" o:spid="_x0000_s1032" style="position:absolute;left:11073;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809" o:spid="_x0000_s1034" style="position:absolute;left:850;top:1183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9" behindDoc="1" locked="0" layoutInCell="1" allowOverlap="1" wp14:anchorId="2F8AFA6F" wp14:editId="0CB7D0AD">
                <wp:simplePos x="0" y="0"/>
                <wp:positionH relativeFrom="page">
                  <wp:posOffset>536575</wp:posOffset>
                </wp:positionH>
                <wp:positionV relativeFrom="page">
                  <wp:posOffset>7944485</wp:posOffset>
                </wp:positionV>
                <wp:extent cx="6501765" cy="2022475"/>
                <wp:effectExtent l="3175" t="10160" r="10160" b="5715"/>
                <wp:wrapNone/>
                <wp:docPr id="796"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797" name="Group 805"/>
                        <wpg:cNvGrpSpPr>
                          <a:grpSpLocks/>
                        </wpg:cNvGrpSpPr>
                        <wpg:grpSpPr bwMode="auto">
                          <a:xfrm>
                            <a:off x="850" y="12516"/>
                            <a:ext cx="10229" cy="2"/>
                            <a:chOff x="850" y="12516"/>
                            <a:chExt cx="10229" cy="2"/>
                          </a:xfrm>
                        </wpg:grpSpPr>
                        <wps:wsp>
                          <wps:cNvPr id="798"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03"/>
                        <wpg:cNvGrpSpPr>
                          <a:grpSpLocks/>
                        </wpg:cNvGrpSpPr>
                        <wpg:grpSpPr bwMode="auto">
                          <a:xfrm>
                            <a:off x="855" y="12521"/>
                            <a:ext cx="2" cy="3165"/>
                            <a:chOff x="855" y="12521"/>
                            <a:chExt cx="2" cy="3165"/>
                          </a:xfrm>
                        </wpg:grpSpPr>
                        <wps:wsp>
                          <wps:cNvPr id="800"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801"/>
                        <wpg:cNvGrpSpPr>
                          <a:grpSpLocks/>
                        </wpg:cNvGrpSpPr>
                        <wpg:grpSpPr bwMode="auto">
                          <a:xfrm>
                            <a:off x="11073" y="12521"/>
                            <a:ext cx="2" cy="3165"/>
                            <a:chOff x="11073" y="12521"/>
                            <a:chExt cx="2" cy="3165"/>
                          </a:xfrm>
                        </wpg:grpSpPr>
                        <wps:wsp>
                          <wps:cNvPr id="802"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799"/>
                        <wpg:cNvGrpSpPr>
                          <a:grpSpLocks/>
                        </wpg:cNvGrpSpPr>
                        <wpg:grpSpPr bwMode="auto">
                          <a:xfrm>
                            <a:off x="850" y="15691"/>
                            <a:ext cx="10229" cy="2"/>
                            <a:chOff x="850" y="15691"/>
                            <a:chExt cx="10229" cy="2"/>
                          </a:xfrm>
                        </wpg:grpSpPr>
                        <wps:wsp>
                          <wps:cNvPr id="804"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F1DA08" id="Group 798" o:spid="_x0000_s1026" style="position:absolute;margin-left:42.25pt;margin-top:625.55pt;width:511.95pt;height:159.25pt;z-index:-251658191;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">
                <v:group id="Group 805" o:spid="_x0000_s1027" style="position:absolute;left:850;top:12516;width:10229;height:2" coordorigin="850,1251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806" o:spid="_x0000_s1028" style="position:absolute;left:850;top:1251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804" o:spid="_x0000_s1030" style="position:absolute;left:855;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802" o:spid="_x0000_s1032" style="position:absolute;left:11073;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800" o:spid="_x0000_s1034" style="position:absolute;left:850;top:1569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90" behindDoc="1" locked="0" layoutInCell="1" allowOverlap="1" wp14:anchorId="01B64BC5" wp14:editId="18711C1F">
                <wp:simplePos x="0" y="0"/>
                <wp:positionH relativeFrom="page">
                  <wp:posOffset>536575</wp:posOffset>
                </wp:positionH>
                <wp:positionV relativeFrom="page">
                  <wp:posOffset>3227070</wp:posOffset>
                </wp:positionV>
                <wp:extent cx="6501765" cy="1933575"/>
                <wp:effectExtent l="3175" t="7620" r="10160" b="1905"/>
                <wp:wrapNone/>
                <wp:docPr id="787"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788" name="Group 796"/>
                        <wpg:cNvGrpSpPr>
                          <a:grpSpLocks/>
                        </wpg:cNvGrpSpPr>
                        <wpg:grpSpPr bwMode="auto">
                          <a:xfrm>
                            <a:off x="850" y="5087"/>
                            <a:ext cx="10229" cy="2"/>
                            <a:chOff x="850" y="5087"/>
                            <a:chExt cx="10229" cy="2"/>
                          </a:xfrm>
                        </wpg:grpSpPr>
                        <wps:wsp>
                          <wps:cNvPr id="789"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94"/>
                        <wpg:cNvGrpSpPr>
                          <a:grpSpLocks/>
                        </wpg:cNvGrpSpPr>
                        <wpg:grpSpPr bwMode="auto">
                          <a:xfrm>
                            <a:off x="855" y="5092"/>
                            <a:ext cx="2" cy="3025"/>
                            <a:chOff x="855" y="5092"/>
                            <a:chExt cx="2" cy="3025"/>
                          </a:xfrm>
                        </wpg:grpSpPr>
                        <wps:wsp>
                          <wps:cNvPr id="791"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792"/>
                        <wpg:cNvGrpSpPr>
                          <a:grpSpLocks/>
                        </wpg:cNvGrpSpPr>
                        <wpg:grpSpPr bwMode="auto">
                          <a:xfrm>
                            <a:off x="11073" y="5092"/>
                            <a:ext cx="2" cy="3025"/>
                            <a:chOff x="11073" y="5092"/>
                            <a:chExt cx="2" cy="3025"/>
                          </a:xfrm>
                        </wpg:grpSpPr>
                        <wps:wsp>
                          <wps:cNvPr id="793"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790"/>
                        <wpg:cNvGrpSpPr>
                          <a:grpSpLocks/>
                        </wpg:cNvGrpSpPr>
                        <wpg:grpSpPr bwMode="auto">
                          <a:xfrm>
                            <a:off x="850" y="8121"/>
                            <a:ext cx="10229" cy="2"/>
                            <a:chOff x="850" y="8121"/>
                            <a:chExt cx="10229" cy="2"/>
                          </a:xfrm>
                        </wpg:grpSpPr>
                        <wps:wsp>
                          <wps:cNvPr id="795"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43ED19" id="Group 789" o:spid="_x0000_s1026" style="position:absolute;margin-left:42.25pt;margin-top:254.1pt;width:511.95pt;height:152.25pt;z-index:-251658190;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">
                <v:group id="Group 796" o:spid="_x0000_s1027" style="position:absolute;left:850;top:5087;width:10229;height:2" coordorigin="850,508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797" o:spid="_x0000_s1028" style="position:absolute;left:850;top:508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795" o:spid="_x0000_s1030" style="position:absolute;left:855;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793" o:spid="_x0000_s1032" style="position:absolute;left:11073;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791" o:spid="_x0000_s1034" style="position:absolute;left:850;top:812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91" behindDoc="1" locked="0" layoutInCell="1" allowOverlap="1" wp14:anchorId="498584B4" wp14:editId="2FE847F2">
                <wp:simplePos x="0" y="0"/>
                <wp:positionH relativeFrom="page">
                  <wp:posOffset>536575</wp:posOffset>
                </wp:positionH>
                <wp:positionV relativeFrom="page">
                  <wp:posOffset>1642745</wp:posOffset>
                </wp:positionV>
                <wp:extent cx="6501765" cy="1158875"/>
                <wp:effectExtent l="3175" t="4445" r="10160" b="8255"/>
                <wp:wrapNone/>
                <wp:docPr id="778"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779" name="Group 787"/>
                        <wpg:cNvGrpSpPr>
                          <a:grpSpLocks/>
                        </wpg:cNvGrpSpPr>
                        <wpg:grpSpPr bwMode="auto">
                          <a:xfrm>
                            <a:off x="850" y="2592"/>
                            <a:ext cx="10229" cy="2"/>
                            <a:chOff x="850" y="2592"/>
                            <a:chExt cx="10229" cy="2"/>
                          </a:xfrm>
                        </wpg:grpSpPr>
                        <wps:wsp>
                          <wps:cNvPr id="780"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85"/>
                        <wpg:cNvGrpSpPr>
                          <a:grpSpLocks/>
                        </wpg:cNvGrpSpPr>
                        <wpg:grpSpPr bwMode="auto">
                          <a:xfrm>
                            <a:off x="855" y="2597"/>
                            <a:ext cx="2" cy="1805"/>
                            <a:chOff x="855" y="2597"/>
                            <a:chExt cx="2" cy="1805"/>
                          </a:xfrm>
                        </wpg:grpSpPr>
                        <wps:wsp>
                          <wps:cNvPr id="782"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783"/>
                        <wpg:cNvGrpSpPr>
                          <a:grpSpLocks/>
                        </wpg:cNvGrpSpPr>
                        <wpg:grpSpPr bwMode="auto">
                          <a:xfrm>
                            <a:off x="11073" y="2597"/>
                            <a:ext cx="2" cy="1805"/>
                            <a:chOff x="11073" y="2597"/>
                            <a:chExt cx="2" cy="1805"/>
                          </a:xfrm>
                        </wpg:grpSpPr>
                        <wps:wsp>
                          <wps:cNvPr id="784"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81"/>
                        <wpg:cNvGrpSpPr>
                          <a:grpSpLocks/>
                        </wpg:cNvGrpSpPr>
                        <wpg:grpSpPr bwMode="auto">
                          <a:xfrm>
                            <a:off x="850" y="4406"/>
                            <a:ext cx="10229" cy="2"/>
                            <a:chOff x="850" y="4406"/>
                            <a:chExt cx="10229" cy="2"/>
                          </a:xfrm>
                        </wpg:grpSpPr>
                        <wps:wsp>
                          <wps:cNvPr id="786"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BA7FFA" id="Group 780" o:spid="_x0000_s1026" style="position:absolute;margin-left:42.25pt;margin-top:129.35pt;width:511.95pt;height:91.25pt;z-index:-251658189;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">
                <v:group id="Group 787" o:spid="_x0000_s1027" style="position:absolute;left:850;top:2592;width:10229;height:2" coordorigin="850,25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88" o:spid="_x0000_s1028" style="position:absolute;left:850;top:25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786" o:spid="_x0000_s1030" style="position:absolute;left:855;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84" o:spid="_x0000_s1032" style="position:absolute;left:11073;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82" o:spid="_x0000_s1034" style="position:absolute;left:850;top:440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251658292" behindDoc="1" locked="0" layoutInCell="1" allowOverlap="1" wp14:anchorId="2240D9D1" wp14:editId="5CE1904E">
                <wp:simplePos x="0" y="0"/>
                <wp:positionH relativeFrom="page">
                  <wp:posOffset>2786380</wp:posOffset>
                </wp:positionH>
                <wp:positionV relativeFrom="page">
                  <wp:posOffset>338455</wp:posOffset>
                </wp:positionV>
                <wp:extent cx="4248785" cy="381635"/>
                <wp:effectExtent l="0" t="0" r="3810" b="3810"/>
                <wp:wrapNone/>
                <wp:docPr id="77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68A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8C845B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0D9D1" id="Text Box 779" o:spid="_x0000_s1054" type="#_x0000_t202" style="position:absolute;margin-left:219.4pt;margin-top:26.65pt;width:334.55pt;height:30.0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L16PrfdAQAAmQMAAA4AAAAAAAAAAAAAAAAALgIAAGRycy9lMm9Eb2MueG1sUEsBAi0AFAAG&#10;AAgAAAAhAJmD6HLgAAAACwEAAA8AAAAAAAAAAAAAAAAANwQAAGRycy9kb3ducmV2LnhtbFBLBQYA&#10;AAAABAAEAPMAAABEBQAAAAA=&#10;" filled="f" stroked="f">
                <v:textbox inset="0,0,0,0">
                  <w:txbxContent>
                    <w:p w14:paraId="7D7C68A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8C845B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293" behindDoc="1" locked="0" layoutInCell="1" allowOverlap="1" wp14:anchorId="2CF0EB09" wp14:editId="2A6A686B">
                <wp:simplePos x="0" y="0"/>
                <wp:positionH relativeFrom="page">
                  <wp:posOffset>3682365</wp:posOffset>
                </wp:positionH>
                <wp:positionV relativeFrom="page">
                  <wp:posOffset>10186670</wp:posOffset>
                </wp:positionV>
                <wp:extent cx="194310" cy="177800"/>
                <wp:effectExtent l="0" t="4445" r="0" b="0"/>
                <wp:wrapNone/>
                <wp:docPr id="776"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0836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EB09" id="Text Box 778" o:spid="_x0000_s1055" type="#_x0000_t202" style="position:absolute;margin-left:289.95pt;margin-top:802.1pt;width:15.3pt;height:14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R2gEAAJg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tevXmdc0ZxKr+4uFynpmRQLI8d+fBe4yBiUEriniZwODz4EMlAsVyJtSzem75Pfe3tbwd8MZ4k&#10;8pHvzDxM1SRMXcrNV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bag7R2gEAAJgDAAAOAAAAAAAAAAAAAAAAAC4CAABkcnMvZTJvRG9jLnhtbFBLAQItABQABgAI&#10;AAAAIQBOuZMF4QAAAA0BAAAPAAAAAAAAAAAAAAAAADQEAABkcnMvZG93bnJldi54bWxQSwUGAAAA&#10;AAQABADzAAAAQgUAAAAA&#10;" filled="f" stroked="f">
                <v:textbox inset="0,0,0,0">
                  <w:txbxContent>
                    <w:p w14:paraId="4210836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94" behindDoc="1" locked="0" layoutInCell="1" allowOverlap="1" wp14:anchorId="31759661" wp14:editId="7C62060D">
                <wp:simplePos x="0" y="0"/>
                <wp:positionH relativeFrom="page">
                  <wp:posOffset>542925</wp:posOffset>
                </wp:positionH>
                <wp:positionV relativeFrom="page">
                  <wp:posOffset>7947660</wp:posOffset>
                </wp:positionV>
                <wp:extent cx="6489065" cy="2016125"/>
                <wp:effectExtent l="0" t="3810" r="0" b="0"/>
                <wp:wrapNone/>
                <wp:docPr id="775"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8330" w14:textId="19B8101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59661" id="Text Box 777" o:spid="_x0000_s1056" type="#_x0000_t202" style="position:absolute;margin-left:42.75pt;margin-top:625.8pt;width:510.95pt;height:158.75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873AEAAJoDAAAOAAAAZHJzL2Uyb0RvYy54bWysU11v1DAQfEfiP1h+53J30FO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zZubd5fvl5sLKTSfsQmb1foi9VD5/NwjhY8GehGLQiJPNcGrwz2FSEfl85XYzcGd7bo02c79scEX&#10;406iHxlP3MNYjsJWhXyb8hDllFAdWRDCFBgOOBct4E8pBg5LIenHXqGRovvk2JSYrLnAuSjnQjnN&#10;TwsZpJjKmzAlcO/RNi0jT7Y7uGbjapskPbM48eUAJKWnsMaE/f6dbj3/UrtfAA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LZR7zvcAQAAmgMAAA4AAAAAAAAAAAAAAAAALgIAAGRycy9lMm9Eb2MueG1sUEsBAi0AFAAG&#10;AAgAAAAhALSPoAThAAAADQEAAA8AAAAAAAAAAAAAAAAANgQAAGRycy9kb3ducmV2LnhtbFBLBQYA&#10;AAAABAAEAPMAAABEBQAAAAA=&#10;" filled="f" stroked="f">
                <v:textbox inset="0,0,0,0">
                  <w:txbxContent>
                    <w:p w14:paraId="16D28330" w14:textId="19B8101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5" behindDoc="1" locked="0" layoutInCell="1" allowOverlap="1" wp14:anchorId="0716E67A" wp14:editId="01D0861E">
                <wp:simplePos x="0" y="0"/>
                <wp:positionH relativeFrom="page">
                  <wp:posOffset>542925</wp:posOffset>
                </wp:positionH>
                <wp:positionV relativeFrom="page">
                  <wp:posOffset>7606030</wp:posOffset>
                </wp:positionV>
                <wp:extent cx="6489065" cy="252095"/>
                <wp:effectExtent l="0" t="0" r="0" b="0"/>
                <wp:wrapNone/>
                <wp:docPr id="774"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23E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6E67A" id="Text Box 776" o:spid="_x0000_s1057" type="#_x0000_t202" style="position:absolute;margin-left:42.75pt;margin-top:598.9pt;width:510.95pt;height:19.8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Q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" filled="f" stroked="f">
                <v:textbox inset="0,0,0,0">
                  <w:txbxContent>
                    <w:p w14:paraId="7C3B23E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251658296" behindDoc="1" locked="0" layoutInCell="1" allowOverlap="1" wp14:anchorId="149484A1" wp14:editId="6B8F655F">
                <wp:simplePos x="0" y="0"/>
                <wp:positionH relativeFrom="page">
                  <wp:posOffset>542925</wp:posOffset>
                </wp:positionH>
                <wp:positionV relativeFrom="page">
                  <wp:posOffset>5589270</wp:posOffset>
                </wp:positionV>
                <wp:extent cx="6489065" cy="1927225"/>
                <wp:effectExtent l="0" t="0" r="0" b="0"/>
                <wp:wrapNone/>
                <wp:docPr id="773"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E5F06" w14:textId="6AF38EBB"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84A1" id="Text Box 775" o:spid="_x0000_s1058" type="#_x0000_t202" style="position:absolute;margin-left:42.75pt;margin-top:440.1pt;width:510.95pt;height:151.75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f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" filled="f" stroked="f">
                <v:textbox inset="0,0,0,0">
                  <w:txbxContent>
                    <w:p w14:paraId="515E5F06" w14:textId="6AF38EBB"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7" behindDoc="1" locked="0" layoutInCell="1" allowOverlap="1" wp14:anchorId="20B0D1B5" wp14:editId="401DC942">
                <wp:simplePos x="0" y="0"/>
                <wp:positionH relativeFrom="page">
                  <wp:posOffset>542925</wp:posOffset>
                </wp:positionH>
                <wp:positionV relativeFrom="page">
                  <wp:posOffset>5247005</wp:posOffset>
                </wp:positionV>
                <wp:extent cx="6489065" cy="252095"/>
                <wp:effectExtent l="0" t="0" r="0" b="0"/>
                <wp:wrapNone/>
                <wp:docPr id="772"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7368" w14:textId="6E932BE9"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r w:rsidR="00643138">
                              <w:rPr>
                                <w:rFonts w:ascii="Arial" w:eastAsia="Arial" w:hAnsi="Arial" w:cs="Arial"/>
                                <w:i/>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D1B5" id="Text Box 774" o:spid="_x0000_s1059" type="#_x0000_t202" style="position:absolute;margin-left:42.75pt;margin-top:413.15pt;width:510.95pt;height:19.8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NlIpHvdAQAAmQMAAA4AAAAAAAAAAAAAAAAALgIAAGRycy9lMm9Eb2MueG1sUEsBAi0AFAAG&#10;AAgAAAAhAKzLLIngAAAACwEAAA8AAAAAAAAAAAAAAAAANwQAAGRycy9kb3ducmV2LnhtbFBLBQYA&#10;AAAABAAEAPMAAABEBQAAAAA=&#10;" filled="f" stroked="f">
                <v:textbox inset="0,0,0,0">
                  <w:txbxContent>
                    <w:p w14:paraId="6B9C7368" w14:textId="6E932BE9"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r w:rsidR="00643138">
                        <w:rPr>
                          <w:rFonts w:ascii="Arial" w:eastAsia="Arial" w:hAnsi="Arial" w:cs="Arial"/>
                          <w:i/>
                          <w:sz w:val="24"/>
                          <w:szCs w:val="24"/>
                        </w:rPr>
                        <w:t>.’</w:t>
                      </w:r>
                    </w:p>
                  </w:txbxContent>
                </v:textbox>
                <w10:wrap anchorx="page" anchory="page"/>
              </v:shape>
            </w:pict>
          </mc:Fallback>
        </mc:AlternateContent>
      </w:r>
      <w:r>
        <w:rPr>
          <w:noProof/>
        </w:rPr>
        <mc:AlternateContent>
          <mc:Choice Requires="wps">
            <w:drawing>
              <wp:anchor distT="0" distB="0" distL="114300" distR="114300" simplePos="0" relativeHeight="251658298" behindDoc="1" locked="0" layoutInCell="1" allowOverlap="1" wp14:anchorId="3A69CF97" wp14:editId="757064BE">
                <wp:simplePos x="0" y="0"/>
                <wp:positionH relativeFrom="page">
                  <wp:posOffset>542925</wp:posOffset>
                </wp:positionH>
                <wp:positionV relativeFrom="page">
                  <wp:posOffset>3230245</wp:posOffset>
                </wp:positionV>
                <wp:extent cx="6489065" cy="1927225"/>
                <wp:effectExtent l="0" t="1270" r="0" b="0"/>
                <wp:wrapNone/>
                <wp:docPr id="771"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83BF" w14:textId="6489275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CF97" id="Text Box 773" o:spid="_x0000_s1060" type="#_x0000_t202" style="position:absolute;margin-left:42.75pt;margin-top:254.35pt;width:510.95pt;height:151.75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" filled="f" stroked="f">
                <v:textbox inset="0,0,0,0">
                  <w:txbxContent>
                    <w:p w14:paraId="7B7083BF" w14:textId="6489275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9" behindDoc="1" locked="0" layoutInCell="1" allowOverlap="1" wp14:anchorId="084DAE99" wp14:editId="75540750">
                <wp:simplePos x="0" y="0"/>
                <wp:positionH relativeFrom="page">
                  <wp:posOffset>542925</wp:posOffset>
                </wp:positionH>
                <wp:positionV relativeFrom="page">
                  <wp:posOffset>2887980</wp:posOffset>
                </wp:positionV>
                <wp:extent cx="6489065" cy="252095"/>
                <wp:effectExtent l="0" t="1905" r="0" b="3175"/>
                <wp:wrapNone/>
                <wp:docPr id="770"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2654"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DAE99" id="Text Box 772" o:spid="_x0000_s1061" type="#_x0000_t202" style="position:absolute;margin-left:42.75pt;margin-top:227.4pt;width:510.95pt;height:19.85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td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UqHNVUUJ9YD8I0LzzfHLSAP6QYeFZKSd8PCo0U3XvHnsTBmgOcg2oOlNP8&#10;tJRBiim8C9MAHjzafcvIk+sObtm3xiZJzyzOfLn/Sel5VuOA/bpPt55/1O4nAA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MmErXdwBAACZAwAADgAAAAAAAAAAAAAAAAAuAgAAZHJzL2Uyb0RvYy54bWxQSwECLQAUAAYA&#10;CAAAACEASsb9cuAAAAALAQAADwAAAAAAAAAAAAAAAAA2BAAAZHJzL2Rvd25yZXYueG1sUEsFBgAA&#10;AAAEAAQA8wAAAEMFAAAAAA==&#10;" filled="f" stroked="f">
                <v:textbox inset="0,0,0,0">
                  <w:txbxContent>
                    <w:p w14:paraId="5E072654"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Pr>
          <w:noProof/>
        </w:rPr>
        <mc:AlternateContent>
          <mc:Choice Requires="wps">
            <w:drawing>
              <wp:anchor distT="0" distB="0" distL="114300" distR="114300" simplePos="0" relativeHeight="251658300" behindDoc="1" locked="0" layoutInCell="1" allowOverlap="1" wp14:anchorId="272FD5C9" wp14:editId="4D3B5F13">
                <wp:simplePos x="0" y="0"/>
                <wp:positionH relativeFrom="page">
                  <wp:posOffset>542925</wp:posOffset>
                </wp:positionH>
                <wp:positionV relativeFrom="page">
                  <wp:posOffset>1645920</wp:posOffset>
                </wp:positionV>
                <wp:extent cx="6489065" cy="1152525"/>
                <wp:effectExtent l="0" t="0" r="0" b="1905"/>
                <wp:wrapNone/>
                <wp:docPr id="769"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0C60" w14:textId="77777777" w:rsidR="00106A36" w:rsidRDefault="00106A36">
                            <w:pPr>
                              <w:spacing w:before="11"/>
                              <w:rPr>
                                <w:rFonts w:ascii="Times New Roman" w:eastAsia="Times New Roman" w:hAnsi="Times New Roman" w:cs="Times New Roman"/>
                                <w:sz w:val="19"/>
                                <w:szCs w:val="19"/>
                              </w:rPr>
                            </w:pPr>
                          </w:p>
                          <w:p w14:paraId="0E019B31"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EAB51E2"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FD5C9" id="Text Box 771" o:spid="_x0000_s1062" type="#_x0000_t202" style="position:absolute;margin-left:42.75pt;margin-top:129.6pt;width:510.95pt;height:90.7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" filled="f" stroked="f">
                <v:textbox inset="0,0,0,0">
                  <w:txbxContent>
                    <w:p w14:paraId="2FE20C60" w14:textId="77777777" w:rsidR="00106A36" w:rsidRDefault="00106A36">
                      <w:pPr>
                        <w:spacing w:before="11"/>
                        <w:rPr>
                          <w:rFonts w:ascii="Times New Roman" w:eastAsia="Times New Roman" w:hAnsi="Times New Roman" w:cs="Times New Roman"/>
                          <w:sz w:val="19"/>
                          <w:szCs w:val="19"/>
                        </w:rPr>
                      </w:pPr>
                    </w:p>
                    <w:p w14:paraId="0E019B31"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EAB51E2"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251658301" behindDoc="1" locked="0" layoutInCell="1" allowOverlap="1" wp14:anchorId="71294E51" wp14:editId="16F43B11">
                <wp:simplePos x="0" y="0"/>
                <wp:positionH relativeFrom="page">
                  <wp:posOffset>5301615</wp:posOffset>
                </wp:positionH>
                <wp:positionV relativeFrom="page">
                  <wp:posOffset>2456180</wp:posOffset>
                </wp:positionV>
                <wp:extent cx="252095" cy="252095"/>
                <wp:effectExtent l="0" t="0" r="0" b="0"/>
                <wp:wrapNone/>
                <wp:docPr id="768"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860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4E51" id="Text Box 770" o:spid="_x0000_s1063" type="#_x0000_t202" style="position:absolute;margin-left:417.45pt;margin-top:193.4pt;width:19.85pt;height:19.8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n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c7&#10;02fWAQAAmAMAAA4AAAAAAAAAAAAAAAAALgIAAGRycy9lMm9Eb2MueG1sUEsBAi0AFAAGAAgAAAAh&#10;AMSDFZfhAAAACwEAAA8AAAAAAAAAAAAAAAAAMAQAAGRycy9kb3ducmV2LnhtbFBLBQYAAAAABAAE&#10;APMAAAA+BQAAAAA=&#10;" filled="f" stroked="f">
                <v:textbox inset="0,0,0,0">
                  <w:txbxContent>
                    <w:p w14:paraId="3B2F86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02" behindDoc="1" locked="0" layoutInCell="1" allowOverlap="1" wp14:anchorId="58AE7282" wp14:editId="5AE394B4">
                <wp:simplePos x="0" y="0"/>
                <wp:positionH relativeFrom="page">
                  <wp:posOffset>5301615</wp:posOffset>
                </wp:positionH>
                <wp:positionV relativeFrom="page">
                  <wp:posOffset>2096135</wp:posOffset>
                </wp:positionV>
                <wp:extent cx="252095" cy="252095"/>
                <wp:effectExtent l="0" t="635" r="0" b="4445"/>
                <wp:wrapNone/>
                <wp:docPr id="767"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A2E1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E7282" id="Text Box 769" o:spid="_x0000_s1064" type="#_x0000_t202" style="position:absolute;margin-left:417.45pt;margin-top:165.05pt;width:19.85pt;height:19.85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5H8y&#10;1NYBAACYAwAADgAAAAAAAAAAAAAAAAAuAgAAZHJzL2Uyb0RvYy54bWxQSwECLQAUAAYACAAAACEA&#10;/qhHpuAAAAALAQAADwAAAAAAAAAAAAAAAAAwBAAAZHJzL2Rvd25yZXYueG1sUEsFBgAAAAAEAAQA&#10;8wAAAD0FAAAAAA==&#10;" filled="f" stroked="f">
                <v:textbox inset="0,0,0,0">
                  <w:txbxContent>
                    <w:p w14:paraId="761A2E1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03" behindDoc="1" locked="0" layoutInCell="1" allowOverlap="1" wp14:anchorId="376BD372" wp14:editId="129A078F">
                <wp:simplePos x="0" y="0"/>
                <wp:positionH relativeFrom="page">
                  <wp:posOffset>5301615</wp:posOffset>
                </wp:positionH>
                <wp:positionV relativeFrom="page">
                  <wp:posOffset>1736090</wp:posOffset>
                </wp:positionV>
                <wp:extent cx="252095" cy="252095"/>
                <wp:effectExtent l="0" t="2540" r="0" b="2540"/>
                <wp:wrapNone/>
                <wp:docPr id="766"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269E" w14:textId="5814A556" w:rsidR="00106A36" w:rsidRPr="006F3CD4" w:rsidRDefault="006F3CD4">
                            <w:pPr>
                              <w:spacing w:before="5"/>
                              <w:ind w:left="40"/>
                              <w:rPr>
                                <w:rFonts w:ascii="Times New Roman" w:eastAsia="Times New Roman" w:hAnsi="Times New Roman" w:cs="Times New Roman"/>
                                <w:sz w:val="24"/>
                                <w:szCs w:val="24"/>
                              </w:rPr>
                            </w:pPr>
                            <w:r w:rsidRPr="006F3CD4">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D372" id="Text Box 768" o:spid="_x0000_s1065" type="#_x0000_t202" style="position:absolute;margin-left:417.45pt;margin-top:136.7pt;width:19.85pt;height:19.8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" filled="f" stroked="f">
                <v:textbox inset="0,0,0,0">
                  <w:txbxContent>
                    <w:p w14:paraId="62F9269E" w14:textId="5814A556" w:rsidR="00106A36" w:rsidRPr="006F3CD4" w:rsidRDefault="006F3CD4">
                      <w:pPr>
                        <w:spacing w:before="5"/>
                        <w:ind w:left="40"/>
                        <w:rPr>
                          <w:rFonts w:ascii="Times New Roman" w:eastAsia="Times New Roman" w:hAnsi="Times New Roman" w:cs="Times New Roman"/>
                          <w:sz w:val="24"/>
                          <w:szCs w:val="24"/>
                        </w:rPr>
                      </w:pPr>
                      <w:r w:rsidRPr="006F3CD4">
                        <w:rPr>
                          <w:rFonts w:ascii="Times New Roman" w:eastAsia="Times New Roman" w:hAnsi="Times New Roman" w:cs="Times New Roman"/>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251658304" behindDoc="1" locked="0" layoutInCell="1" allowOverlap="1" wp14:anchorId="3E9B9DAC" wp14:editId="19D47CC7">
                <wp:simplePos x="0" y="0"/>
                <wp:positionH relativeFrom="page">
                  <wp:posOffset>542925</wp:posOffset>
                </wp:positionH>
                <wp:positionV relativeFrom="page">
                  <wp:posOffset>1077595</wp:posOffset>
                </wp:positionV>
                <wp:extent cx="6489065" cy="478790"/>
                <wp:effectExtent l="0" t="1270" r="0" b="0"/>
                <wp:wrapNone/>
                <wp:docPr id="76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E6A07"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9DAC" id="Text Box 767" o:spid="_x0000_s1066" type="#_x0000_t202" style="position:absolute;margin-left:42.75pt;margin-top:84.85pt;width:510.95pt;height:37.7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Yy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KpcF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CEudjLcAQAAmQMAAA4AAAAAAAAAAAAAAAAALgIAAGRycy9lMm9Eb2MueG1sUEsBAi0AFAAG&#10;AAgAAAAhAG85++fhAAAACwEAAA8AAAAAAAAAAAAAAAAANgQAAGRycy9kb3ducmV2LnhtbFBLBQYA&#10;AAAABAAEAPMAAABEBQAAAAA=&#10;" filled="f" stroked="f">
                <v:textbox inset="0,0,0,0">
                  <w:txbxContent>
                    <w:p w14:paraId="652E6A07"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251658305" behindDoc="1" locked="0" layoutInCell="1" allowOverlap="1" wp14:anchorId="72FCA07B" wp14:editId="19C6FA30">
                <wp:simplePos x="0" y="0"/>
                <wp:positionH relativeFrom="page">
                  <wp:posOffset>0</wp:posOffset>
                </wp:positionH>
                <wp:positionV relativeFrom="page">
                  <wp:posOffset>0</wp:posOffset>
                </wp:positionV>
                <wp:extent cx="7560310" cy="792480"/>
                <wp:effectExtent l="0" t="0" r="2540" b="0"/>
                <wp:wrapNone/>
                <wp:docPr id="764"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91D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CA07B" id="Text Box 766" o:spid="_x0000_s1067" type="#_x0000_t202" style="position:absolute;margin-left:0;margin-top:0;width:595.3pt;height:62.4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RD2w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Za0RTUV1gfWQzjNC883By3STykGnpVS+h87IC1F98myJ3Gw5oDmoJoDsIqv&#10;ljJIMYU3YRrAnSOzbRl5ct3iNfvWmCTpmcWRL/c/KT3Oahyw3/fp1POP2vwC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BWc&#10;NEPbAQAAmQMAAA4AAAAAAAAAAAAAAAAALgIAAGRycy9lMm9Eb2MueG1sUEsBAi0AFAAGAAgAAAAh&#10;AKogTlbcAAAABgEAAA8AAAAAAAAAAAAAAAAANQQAAGRycy9kb3ducmV2LnhtbFBLBQYAAAAABAAE&#10;APMAAAA+BQAAAAA=&#10;" filled="f" stroked="f">
                <v:textbox inset="0,0,0,0">
                  <w:txbxContent>
                    <w:p w14:paraId="4D0791D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3699446" w14:textId="77777777" w:rsidR="00106A36" w:rsidRDefault="00106A36">
      <w:pPr>
        <w:rPr>
          <w:sz w:val="2"/>
          <w:szCs w:val="2"/>
        </w:rPr>
        <w:sectPr w:rsidR="00106A36">
          <w:pgSz w:w="11910" w:h="16840"/>
          <w:pgMar w:top="0" w:right="0" w:bottom="280" w:left="0" w:header="720" w:footer="720" w:gutter="0"/>
          <w:cols w:space="720"/>
        </w:sectPr>
      </w:pPr>
    </w:p>
    <w:p w14:paraId="646A31AC" w14:textId="5C3773F9" w:rsidR="00106A36" w:rsidRDefault="0038271D">
      <w:pPr>
        <w:rPr>
          <w:sz w:val="2"/>
          <w:szCs w:val="2"/>
        </w:rPr>
      </w:pPr>
      <w:r>
        <w:rPr>
          <w:noProof/>
        </w:rPr>
        <w:lastRenderedPageBreak/>
        <mc:AlternateContent>
          <mc:Choice Requires="wps">
            <w:drawing>
              <wp:anchor distT="0" distB="0" distL="114300" distR="114300" simplePos="0" relativeHeight="251658317" behindDoc="1" locked="0" layoutInCell="1" allowOverlap="1" wp14:anchorId="21703F25" wp14:editId="4FD04C13">
                <wp:simplePos x="0" y="0"/>
                <wp:positionH relativeFrom="page">
                  <wp:posOffset>539750</wp:posOffset>
                </wp:positionH>
                <wp:positionV relativeFrom="page">
                  <wp:posOffset>3327400</wp:posOffset>
                </wp:positionV>
                <wp:extent cx="6470650" cy="2926080"/>
                <wp:effectExtent l="0" t="0" r="6350" b="7620"/>
                <wp:wrapNone/>
                <wp:docPr id="669"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92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33833" w14:textId="3988737D" w:rsidR="0066411F" w:rsidRDefault="0066411F" w:rsidP="0066411F">
                            <w:pPr>
                              <w:spacing w:before="5"/>
                              <w:rPr>
                                <w:rFonts w:ascii="Arial" w:eastAsia="Times New Roman" w:hAnsi="Arial" w:cs="Arial"/>
                                <w:b/>
                                <w:bCs/>
                                <w:sz w:val="14"/>
                                <w:szCs w:val="14"/>
                                <w:lang w:val="en-GB"/>
                              </w:rPr>
                            </w:pPr>
                            <w:r>
                              <w:rPr>
                                <w:rFonts w:ascii="Arial" w:eastAsia="Times New Roman" w:hAnsi="Arial" w:cs="Arial"/>
                              </w:rPr>
                              <w:t>P</w:t>
                            </w:r>
                            <w:r w:rsidR="007316ED" w:rsidRPr="007316ED">
                              <w:rPr>
                                <w:rFonts w:ascii="Arial" w:eastAsia="Times New Roman" w:hAnsi="Arial" w:cs="Arial"/>
                              </w:rPr>
                              <w:t>arkrun events are free, weekly, community-based activities attracting rural participants. Physical location and travel challenges mean the initiative may affect rural communities differently</w:t>
                            </w:r>
                            <w:r w:rsidR="009815B8">
                              <w:rPr>
                                <w:rFonts w:ascii="Arial" w:eastAsia="Times New Roman" w:hAnsi="Arial" w:cs="Arial"/>
                              </w:rPr>
                              <w:t xml:space="preserve"> </w:t>
                            </w:r>
                            <w:r w:rsidR="007316ED" w:rsidRPr="007316ED">
                              <w:rPr>
                                <w:rFonts w:ascii="Arial" w:eastAsia="Times New Roman" w:hAnsi="Arial" w:cs="Arial"/>
                              </w:rPr>
                              <w:t>positively by improving access</w:t>
                            </w:r>
                            <w:r w:rsidR="00F13C92">
                              <w:rPr>
                                <w:rFonts w:ascii="Arial" w:eastAsia="Times New Roman" w:hAnsi="Arial" w:cs="Arial"/>
                              </w:rPr>
                              <w:t>:</w:t>
                            </w:r>
                          </w:p>
                          <w:p w14:paraId="36A20F77" w14:textId="77777777" w:rsidR="0066411F" w:rsidRPr="00D1704F" w:rsidRDefault="0066411F" w:rsidP="0066411F">
                            <w:pPr>
                              <w:spacing w:before="5"/>
                              <w:rPr>
                                <w:rFonts w:ascii="Arial" w:eastAsia="Times New Roman" w:hAnsi="Arial" w:cs="Arial"/>
                                <w:b/>
                                <w:bCs/>
                                <w:sz w:val="18"/>
                                <w:szCs w:val="18"/>
                                <w:lang w:val="en-GB"/>
                              </w:rPr>
                            </w:pPr>
                          </w:p>
                          <w:p w14:paraId="5C482D08" w14:textId="4AA19AE3" w:rsidR="00F13C92" w:rsidRPr="00D1704F" w:rsidRDefault="0066411F" w:rsidP="00244CD5">
                            <w:pPr>
                              <w:spacing w:before="5"/>
                              <w:rPr>
                                <w:rFonts w:ascii="Arial" w:eastAsia="Times New Roman" w:hAnsi="Arial" w:cs="Arial"/>
                                <w:sz w:val="18"/>
                                <w:szCs w:val="18"/>
                                <w:lang w:val="en-GB"/>
                              </w:rPr>
                            </w:pPr>
                            <w:r w:rsidRPr="00D1704F">
                              <w:rPr>
                                <w:rFonts w:ascii="Arial" w:eastAsia="Times New Roman" w:hAnsi="Arial" w:cs="Arial"/>
                                <w:b/>
                                <w:bCs/>
                                <w:sz w:val="18"/>
                                <w:szCs w:val="18"/>
                                <w:lang w:val="en-GB"/>
                              </w:rPr>
                              <w:t>Strengthening rural club networks and volunteer capacity</w:t>
                            </w:r>
                            <w:r w:rsidRPr="00D1704F">
                              <w:rPr>
                                <w:rFonts w:ascii="Arial" w:eastAsia="Times New Roman" w:hAnsi="Arial" w:cs="Arial"/>
                                <w:b/>
                                <w:bCs/>
                                <w:sz w:val="18"/>
                                <w:szCs w:val="18"/>
                                <w:lang w:val="en-GB"/>
                              </w:rPr>
                              <w:br/>
                            </w:r>
                            <w:r w:rsidR="0038271D" w:rsidRPr="00D1704F">
                              <w:rPr>
                                <w:rFonts w:ascii="Arial" w:eastAsia="Times New Roman" w:hAnsi="Arial" w:cs="Arial"/>
                                <w:sz w:val="18"/>
                                <w:szCs w:val="18"/>
                                <w:lang w:val="en-GB"/>
                              </w:rPr>
                              <w:t>The Parkrun</w:t>
                            </w:r>
                            <w:r w:rsidR="001D391E">
                              <w:rPr>
                                <w:rFonts w:ascii="Arial" w:eastAsia="Times New Roman" w:hAnsi="Arial" w:cs="Arial"/>
                                <w:sz w:val="18"/>
                                <w:szCs w:val="18"/>
                                <w:lang w:val="en-GB"/>
                              </w:rPr>
                              <w:t xml:space="preserve"> project</w:t>
                            </w:r>
                            <w:r w:rsidRPr="00D1704F">
                              <w:rPr>
                                <w:rFonts w:ascii="Arial" w:eastAsia="Times New Roman" w:hAnsi="Arial" w:cs="Arial"/>
                                <w:sz w:val="18"/>
                                <w:szCs w:val="18"/>
                                <w:lang w:val="en-GB"/>
                              </w:rPr>
                              <w:t xml:space="preserve"> will help </w:t>
                            </w:r>
                            <w:r w:rsidR="0038271D" w:rsidRPr="00D1704F">
                              <w:rPr>
                                <w:rFonts w:ascii="Arial" w:eastAsia="Times New Roman" w:hAnsi="Arial" w:cs="Arial"/>
                                <w:sz w:val="18"/>
                                <w:szCs w:val="18"/>
                                <w:lang w:val="en-GB"/>
                              </w:rPr>
                              <w:t xml:space="preserve">Parkrun </w:t>
                            </w:r>
                            <w:r w:rsidRPr="00D1704F">
                              <w:rPr>
                                <w:rFonts w:ascii="Arial" w:eastAsia="Times New Roman" w:hAnsi="Arial" w:cs="Arial"/>
                                <w:sz w:val="18"/>
                                <w:szCs w:val="18"/>
                                <w:lang w:val="en-GB"/>
                              </w:rPr>
                              <w:t>invest in volunteer recruitment, retention, and training</w:t>
                            </w:r>
                            <w:r w:rsidR="00F13C92" w:rsidRPr="00D1704F">
                              <w:rPr>
                                <w:rFonts w:ascii="Arial" w:eastAsia="Times New Roman" w:hAnsi="Arial" w:cs="Arial"/>
                                <w:sz w:val="18"/>
                                <w:szCs w:val="18"/>
                                <w:lang w:val="en-GB"/>
                              </w:rPr>
                              <w:t xml:space="preserve">. </w:t>
                            </w:r>
                          </w:p>
                          <w:p w14:paraId="418D8DA4" w14:textId="6F036765" w:rsidR="0066411F" w:rsidRPr="00D1704F" w:rsidRDefault="0066411F" w:rsidP="0066411F">
                            <w:pPr>
                              <w:spacing w:before="5"/>
                              <w:rPr>
                                <w:rFonts w:ascii="Arial" w:eastAsia="Times New Roman" w:hAnsi="Arial" w:cs="Arial"/>
                                <w:sz w:val="18"/>
                                <w:szCs w:val="18"/>
                                <w:lang w:val="en-GB"/>
                              </w:rPr>
                            </w:pPr>
                            <w:r w:rsidRPr="00D1704F">
                              <w:rPr>
                                <w:rFonts w:ascii="Arial" w:eastAsia="Times New Roman" w:hAnsi="Arial" w:cs="Arial"/>
                                <w:b/>
                                <w:bCs/>
                                <w:sz w:val="18"/>
                                <w:szCs w:val="18"/>
                                <w:lang w:val="en-GB"/>
                              </w:rPr>
                              <w:t>Enabling flexible and innovative delivery models</w:t>
                            </w:r>
                            <w:r w:rsidRPr="00D1704F">
                              <w:rPr>
                                <w:rFonts w:ascii="Arial" w:eastAsia="Times New Roman" w:hAnsi="Arial" w:cs="Arial"/>
                                <w:sz w:val="18"/>
                                <w:szCs w:val="18"/>
                                <w:lang w:val="en-GB"/>
                              </w:rPr>
                              <w:br/>
                              <w:t xml:space="preserve">Recognising the geographic spread of rural communities, the programme will encourage </w:t>
                            </w:r>
                            <w:r w:rsidR="0038271D" w:rsidRPr="00D1704F">
                              <w:rPr>
                                <w:rFonts w:ascii="Arial" w:eastAsia="Times New Roman" w:hAnsi="Arial" w:cs="Arial"/>
                                <w:sz w:val="18"/>
                                <w:szCs w:val="18"/>
                                <w:lang w:val="en-GB"/>
                              </w:rPr>
                              <w:t>Parkrun</w:t>
                            </w:r>
                            <w:r w:rsidRPr="00D1704F">
                              <w:rPr>
                                <w:rFonts w:ascii="Arial" w:eastAsia="Times New Roman" w:hAnsi="Arial" w:cs="Arial"/>
                                <w:sz w:val="18"/>
                                <w:szCs w:val="18"/>
                                <w:lang w:val="en-GB"/>
                              </w:rPr>
                              <w:t xml:space="preserve"> to pilot new approaches such as mobile outreach sessions, school–club partnerships, satellite clubs, and shared community facility use. </w:t>
                            </w:r>
                            <w:r w:rsidR="00F13C92" w:rsidRPr="00D1704F">
                              <w:rPr>
                                <w:rFonts w:ascii="Arial" w:eastAsia="Times New Roman" w:hAnsi="Arial" w:cs="Arial"/>
                                <w:sz w:val="18"/>
                                <w:szCs w:val="18"/>
                                <w:lang w:val="en-GB"/>
                              </w:rPr>
                              <w:t xml:space="preserve"> </w:t>
                            </w:r>
                          </w:p>
                          <w:p w14:paraId="3495BA9C" w14:textId="0B97340B" w:rsidR="0066411F" w:rsidRPr="00D1704F" w:rsidRDefault="0066411F" w:rsidP="0066411F">
                            <w:pPr>
                              <w:spacing w:before="5"/>
                              <w:rPr>
                                <w:rFonts w:ascii="Arial" w:eastAsia="Times New Roman" w:hAnsi="Arial" w:cs="Arial"/>
                                <w:sz w:val="18"/>
                                <w:szCs w:val="18"/>
                                <w:lang w:val="en-GB"/>
                              </w:rPr>
                            </w:pPr>
                            <w:r w:rsidRPr="00D1704F">
                              <w:rPr>
                                <w:rFonts w:ascii="Arial" w:eastAsia="Times New Roman" w:hAnsi="Arial" w:cs="Arial"/>
                                <w:b/>
                                <w:bCs/>
                                <w:sz w:val="18"/>
                                <w:szCs w:val="18"/>
                                <w:lang w:val="en-GB"/>
                              </w:rPr>
                              <w:t>Improving inclusion and diversity in rural sport</w:t>
                            </w:r>
                            <w:r w:rsidRPr="00D1704F">
                              <w:rPr>
                                <w:rFonts w:ascii="Arial" w:eastAsia="Times New Roman" w:hAnsi="Arial" w:cs="Arial"/>
                                <w:sz w:val="18"/>
                                <w:szCs w:val="18"/>
                                <w:lang w:val="en-GB"/>
                              </w:rPr>
                              <w:br/>
                            </w:r>
                            <w:r w:rsidR="0038271D" w:rsidRPr="00D1704F">
                              <w:rPr>
                                <w:rFonts w:ascii="Arial" w:eastAsia="Times New Roman" w:hAnsi="Arial" w:cs="Arial"/>
                                <w:sz w:val="18"/>
                                <w:szCs w:val="18"/>
                                <w:lang w:val="en-GB"/>
                              </w:rPr>
                              <w:t>Parkrun</w:t>
                            </w:r>
                            <w:r w:rsidRPr="00D1704F">
                              <w:rPr>
                                <w:rFonts w:ascii="Arial" w:eastAsia="Times New Roman" w:hAnsi="Arial" w:cs="Arial"/>
                                <w:sz w:val="18"/>
                                <w:szCs w:val="18"/>
                                <w:lang w:val="en-GB"/>
                              </w:rPr>
                              <w:t xml:space="preserve"> can play a crucial role in extending opportunities to underrepresented groups</w:t>
                            </w:r>
                            <w:r w:rsidR="00F13C92" w:rsidRPr="00D1704F">
                              <w:rPr>
                                <w:rFonts w:ascii="Arial" w:eastAsia="Times New Roman" w:hAnsi="Arial" w:cs="Arial"/>
                                <w:sz w:val="18"/>
                                <w:szCs w:val="18"/>
                                <w:lang w:val="en-GB"/>
                              </w:rPr>
                              <w:t xml:space="preserve"> and in rural areas</w:t>
                            </w:r>
                            <w:r w:rsidRPr="00D1704F">
                              <w:rPr>
                                <w:rFonts w:ascii="Arial" w:eastAsia="Times New Roman" w:hAnsi="Arial" w:cs="Arial"/>
                                <w:sz w:val="18"/>
                                <w:szCs w:val="18"/>
                                <w:lang w:val="en-GB"/>
                              </w:rPr>
                              <w:t xml:space="preserve">. Programme investment will support </w:t>
                            </w:r>
                            <w:r w:rsidR="0038271D" w:rsidRPr="00D1704F">
                              <w:rPr>
                                <w:rFonts w:ascii="Arial" w:eastAsia="Times New Roman" w:hAnsi="Arial" w:cs="Arial"/>
                                <w:sz w:val="18"/>
                                <w:szCs w:val="18"/>
                                <w:lang w:val="en-GB"/>
                              </w:rPr>
                              <w:t>the sport</w:t>
                            </w:r>
                            <w:r w:rsidRPr="00D1704F">
                              <w:rPr>
                                <w:rFonts w:ascii="Arial" w:eastAsia="Times New Roman" w:hAnsi="Arial" w:cs="Arial"/>
                                <w:sz w:val="18"/>
                                <w:szCs w:val="18"/>
                                <w:lang w:val="en-GB"/>
                              </w:rPr>
                              <w:t xml:space="preserve"> in adapting provision to ensure women and girls, disabled people, ethnic minority communities, and older adults can fully participate</w:t>
                            </w:r>
                          </w:p>
                          <w:p w14:paraId="26B5292F" w14:textId="77777777" w:rsidR="006D1183" w:rsidRPr="00D1704F" w:rsidRDefault="0066411F" w:rsidP="0066411F">
                            <w:pPr>
                              <w:spacing w:before="5"/>
                              <w:rPr>
                                <w:rFonts w:ascii="Arial" w:eastAsia="Times New Roman" w:hAnsi="Arial" w:cs="Arial"/>
                                <w:b/>
                                <w:bCs/>
                                <w:sz w:val="18"/>
                                <w:szCs w:val="18"/>
                                <w:lang w:val="en-GB"/>
                              </w:rPr>
                            </w:pPr>
                            <w:r w:rsidRPr="00D1704F">
                              <w:rPr>
                                <w:rFonts w:ascii="Arial" w:eastAsia="Times New Roman" w:hAnsi="Arial" w:cs="Arial"/>
                                <w:b/>
                                <w:bCs/>
                                <w:sz w:val="18"/>
                                <w:szCs w:val="18"/>
                                <w:lang w:val="en-GB"/>
                              </w:rPr>
                              <w:t>Creating sustainable participation opportunities</w:t>
                            </w:r>
                          </w:p>
                          <w:p w14:paraId="6F24B32F" w14:textId="331C66F2" w:rsidR="0066411F" w:rsidRPr="00D1704F" w:rsidRDefault="0066411F" w:rsidP="0066411F">
                            <w:pPr>
                              <w:spacing w:before="5"/>
                              <w:rPr>
                                <w:rFonts w:ascii="Arial" w:eastAsia="Times New Roman" w:hAnsi="Arial" w:cs="Arial"/>
                                <w:sz w:val="18"/>
                                <w:szCs w:val="18"/>
                              </w:rPr>
                            </w:pPr>
                            <w:r w:rsidRPr="00D1704F">
                              <w:rPr>
                                <w:rFonts w:ascii="Arial" w:eastAsia="Times New Roman" w:hAnsi="Arial" w:cs="Arial"/>
                                <w:sz w:val="18"/>
                                <w:szCs w:val="18"/>
                                <w:lang w:val="en-GB"/>
                              </w:rPr>
                              <w:t xml:space="preserve">By increasing participation opportunities programme will help people in rural areas to sustain lifelong engagement in sport. This will contribute directly to NI Executive outcomes on healthier communities, reduced inequalities, and stronger rural economies. </w:t>
                            </w:r>
                            <w:r w:rsidRPr="00D1704F">
                              <w:rPr>
                                <w:rFonts w:ascii="Arial" w:eastAsia="Times New Roman" w:hAnsi="Arial" w:cs="Arial"/>
                                <w:sz w:val="18"/>
                                <w:szCs w:val="18"/>
                              </w:rPr>
                              <w:t>Evidence from https://www.sportireland.ie/clubs shows that strengthening participation at community level also generates wider benefits such as improved mental health, community cohesion, and rural regeneration.</w:t>
                            </w:r>
                          </w:p>
                          <w:p w14:paraId="507B07AF" w14:textId="36897548" w:rsidR="0066411F" w:rsidRPr="00D1704F" w:rsidRDefault="0066411F" w:rsidP="0066411F">
                            <w:pPr>
                              <w:spacing w:before="5"/>
                              <w:jc w:val="both"/>
                              <w:rPr>
                                <w:rFonts w:ascii="Arial" w:eastAsia="Times New Roman" w:hAnsi="Arial" w:cs="Arial"/>
                                <w:b/>
                                <w:bCs/>
                                <w:color w:val="FF0000"/>
                                <w:sz w:val="18"/>
                                <w:szCs w:val="18"/>
                                <w:lang w:val="en-GB"/>
                              </w:rPr>
                            </w:pPr>
                            <w:r w:rsidRPr="00D1704F">
                              <w:rPr>
                                <w:rFonts w:ascii="Arial" w:eastAsia="Times New Roman" w:hAnsi="Arial" w:cs="Arial"/>
                                <w:sz w:val="18"/>
                                <w:szCs w:val="18"/>
                                <w:lang w:val="en-GB"/>
                              </w:rPr>
                              <w:t>In summary, rural communities are explicitly considered in the design and delivery of this pro</w:t>
                            </w:r>
                            <w:r w:rsidR="001D391E">
                              <w:rPr>
                                <w:rFonts w:ascii="Arial" w:eastAsia="Times New Roman" w:hAnsi="Arial" w:cs="Arial"/>
                                <w:sz w:val="18"/>
                                <w:szCs w:val="18"/>
                                <w:lang w:val="en-GB"/>
                              </w:rPr>
                              <w:t>ject</w:t>
                            </w:r>
                            <w:r w:rsidRPr="00D1704F">
                              <w:rPr>
                                <w:rFonts w:ascii="Arial" w:eastAsia="Times New Roman" w:hAnsi="Arial" w:cs="Arial"/>
                                <w:sz w:val="18"/>
                                <w:szCs w:val="18"/>
                                <w:lang w:val="en-GB"/>
                              </w:rPr>
                              <w:t>. The pro</w:t>
                            </w:r>
                            <w:r w:rsidR="001D391E">
                              <w:rPr>
                                <w:rFonts w:ascii="Arial" w:eastAsia="Times New Roman" w:hAnsi="Arial" w:cs="Arial"/>
                                <w:sz w:val="18"/>
                                <w:szCs w:val="18"/>
                                <w:lang w:val="en-GB"/>
                              </w:rPr>
                              <w:t>ject</w:t>
                            </w:r>
                            <w:r w:rsidRPr="00D1704F">
                              <w:rPr>
                                <w:rFonts w:ascii="Arial" w:eastAsia="Times New Roman" w:hAnsi="Arial" w:cs="Arial"/>
                                <w:sz w:val="18"/>
                                <w:szCs w:val="18"/>
                                <w:lang w:val="en-GB"/>
                              </w:rPr>
                              <w:t xml:space="preserve"> will help reduce the gap between rural and urban participation, enhance local resilience, and position sport as a driver of well-being, inclusion, and social capital in rural Northern Ireland.</w:t>
                            </w:r>
                          </w:p>
                          <w:p w14:paraId="07EB7774" w14:textId="1AE2ADB4" w:rsidR="00D816C4" w:rsidRPr="00D1704F" w:rsidRDefault="00D816C4" w:rsidP="00C86A77">
                            <w:pPr>
                              <w:spacing w:before="5"/>
                              <w:jc w:val="both"/>
                              <w:rPr>
                                <w:rFonts w:ascii="Arial" w:eastAsia="Times New Roman" w:hAnsi="Arial" w:cs="Arial"/>
                                <w:sz w:val="18"/>
                                <w:szCs w:val="18"/>
                              </w:rPr>
                            </w:pPr>
                          </w:p>
                          <w:p w14:paraId="63CE8C90" w14:textId="77777777" w:rsidR="0066411F" w:rsidRPr="00D1704F" w:rsidRDefault="0066411F" w:rsidP="00C86A77">
                            <w:pPr>
                              <w:spacing w:before="5"/>
                              <w:jc w:val="both"/>
                              <w:rPr>
                                <w:rFonts w:ascii="Arial" w:eastAsia="Times New Roman" w:hAnsi="Arial" w:cs="Arial"/>
                                <w:sz w:val="18"/>
                                <w:szCs w:val="18"/>
                              </w:rPr>
                            </w:pPr>
                          </w:p>
                          <w:p w14:paraId="617EEB31" w14:textId="77777777" w:rsidR="0066411F" w:rsidRPr="00D1704F" w:rsidRDefault="0066411F" w:rsidP="00C86A77">
                            <w:pPr>
                              <w:spacing w:before="5"/>
                              <w:jc w:val="both"/>
                              <w:rPr>
                                <w:rFonts w:ascii="Arial" w:eastAsia="Times New Roman"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03F25" id="Text Box 670" o:spid="_x0000_s1068" type="#_x0000_t202" style="position:absolute;margin-left:42.5pt;margin-top:262pt;width:509.5pt;height:230.4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" filled="f" stroked="f">
                <v:textbox inset="0,0,0,0">
                  <w:txbxContent>
                    <w:p w14:paraId="0A233833" w14:textId="3988737D" w:rsidR="0066411F" w:rsidRDefault="0066411F" w:rsidP="0066411F">
                      <w:pPr>
                        <w:spacing w:before="5"/>
                        <w:rPr>
                          <w:rFonts w:ascii="Arial" w:eastAsia="Times New Roman" w:hAnsi="Arial" w:cs="Arial"/>
                          <w:b/>
                          <w:bCs/>
                          <w:sz w:val="14"/>
                          <w:szCs w:val="14"/>
                          <w:lang w:val="en-GB"/>
                        </w:rPr>
                      </w:pPr>
                      <w:r>
                        <w:rPr>
                          <w:rFonts w:ascii="Arial" w:eastAsia="Times New Roman" w:hAnsi="Arial" w:cs="Arial"/>
                        </w:rPr>
                        <w:t>P</w:t>
                      </w:r>
                      <w:r w:rsidR="007316ED" w:rsidRPr="007316ED">
                        <w:rPr>
                          <w:rFonts w:ascii="Arial" w:eastAsia="Times New Roman" w:hAnsi="Arial" w:cs="Arial"/>
                        </w:rPr>
                        <w:t>arkrun events are free, weekly, community-based activities attracting rural participants. Physical location and travel challenges mean the initiative may affect rural communities differently</w:t>
                      </w:r>
                      <w:r w:rsidR="009815B8">
                        <w:rPr>
                          <w:rFonts w:ascii="Arial" w:eastAsia="Times New Roman" w:hAnsi="Arial" w:cs="Arial"/>
                        </w:rPr>
                        <w:t xml:space="preserve"> </w:t>
                      </w:r>
                      <w:r w:rsidR="007316ED" w:rsidRPr="007316ED">
                        <w:rPr>
                          <w:rFonts w:ascii="Arial" w:eastAsia="Times New Roman" w:hAnsi="Arial" w:cs="Arial"/>
                        </w:rPr>
                        <w:t>positively by improving access</w:t>
                      </w:r>
                      <w:r w:rsidR="00F13C92">
                        <w:rPr>
                          <w:rFonts w:ascii="Arial" w:eastAsia="Times New Roman" w:hAnsi="Arial" w:cs="Arial"/>
                        </w:rPr>
                        <w:t>:</w:t>
                      </w:r>
                    </w:p>
                    <w:p w14:paraId="36A20F77" w14:textId="77777777" w:rsidR="0066411F" w:rsidRPr="00D1704F" w:rsidRDefault="0066411F" w:rsidP="0066411F">
                      <w:pPr>
                        <w:spacing w:before="5"/>
                        <w:rPr>
                          <w:rFonts w:ascii="Arial" w:eastAsia="Times New Roman" w:hAnsi="Arial" w:cs="Arial"/>
                          <w:b/>
                          <w:bCs/>
                          <w:sz w:val="18"/>
                          <w:szCs w:val="18"/>
                          <w:lang w:val="en-GB"/>
                        </w:rPr>
                      </w:pPr>
                    </w:p>
                    <w:p w14:paraId="5C482D08" w14:textId="4AA19AE3" w:rsidR="00F13C92" w:rsidRPr="00D1704F" w:rsidRDefault="0066411F" w:rsidP="00244CD5">
                      <w:pPr>
                        <w:spacing w:before="5"/>
                        <w:rPr>
                          <w:rFonts w:ascii="Arial" w:eastAsia="Times New Roman" w:hAnsi="Arial" w:cs="Arial"/>
                          <w:sz w:val="18"/>
                          <w:szCs w:val="18"/>
                          <w:lang w:val="en-GB"/>
                        </w:rPr>
                      </w:pPr>
                      <w:r w:rsidRPr="00D1704F">
                        <w:rPr>
                          <w:rFonts w:ascii="Arial" w:eastAsia="Times New Roman" w:hAnsi="Arial" w:cs="Arial"/>
                          <w:b/>
                          <w:bCs/>
                          <w:sz w:val="18"/>
                          <w:szCs w:val="18"/>
                          <w:lang w:val="en-GB"/>
                        </w:rPr>
                        <w:t>Strengthening rural club networks and volunteer capacity</w:t>
                      </w:r>
                      <w:r w:rsidRPr="00D1704F">
                        <w:rPr>
                          <w:rFonts w:ascii="Arial" w:eastAsia="Times New Roman" w:hAnsi="Arial" w:cs="Arial"/>
                          <w:b/>
                          <w:bCs/>
                          <w:sz w:val="18"/>
                          <w:szCs w:val="18"/>
                          <w:lang w:val="en-GB"/>
                        </w:rPr>
                        <w:br/>
                      </w:r>
                      <w:r w:rsidR="0038271D" w:rsidRPr="00D1704F">
                        <w:rPr>
                          <w:rFonts w:ascii="Arial" w:eastAsia="Times New Roman" w:hAnsi="Arial" w:cs="Arial"/>
                          <w:sz w:val="18"/>
                          <w:szCs w:val="18"/>
                          <w:lang w:val="en-GB"/>
                        </w:rPr>
                        <w:t>The Parkrun</w:t>
                      </w:r>
                      <w:r w:rsidR="001D391E">
                        <w:rPr>
                          <w:rFonts w:ascii="Arial" w:eastAsia="Times New Roman" w:hAnsi="Arial" w:cs="Arial"/>
                          <w:sz w:val="18"/>
                          <w:szCs w:val="18"/>
                          <w:lang w:val="en-GB"/>
                        </w:rPr>
                        <w:t xml:space="preserve"> project</w:t>
                      </w:r>
                      <w:r w:rsidRPr="00D1704F">
                        <w:rPr>
                          <w:rFonts w:ascii="Arial" w:eastAsia="Times New Roman" w:hAnsi="Arial" w:cs="Arial"/>
                          <w:sz w:val="18"/>
                          <w:szCs w:val="18"/>
                          <w:lang w:val="en-GB"/>
                        </w:rPr>
                        <w:t xml:space="preserve"> will help </w:t>
                      </w:r>
                      <w:r w:rsidR="0038271D" w:rsidRPr="00D1704F">
                        <w:rPr>
                          <w:rFonts w:ascii="Arial" w:eastAsia="Times New Roman" w:hAnsi="Arial" w:cs="Arial"/>
                          <w:sz w:val="18"/>
                          <w:szCs w:val="18"/>
                          <w:lang w:val="en-GB"/>
                        </w:rPr>
                        <w:t xml:space="preserve">Parkrun </w:t>
                      </w:r>
                      <w:r w:rsidRPr="00D1704F">
                        <w:rPr>
                          <w:rFonts w:ascii="Arial" w:eastAsia="Times New Roman" w:hAnsi="Arial" w:cs="Arial"/>
                          <w:sz w:val="18"/>
                          <w:szCs w:val="18"/>
                          <w:lang w:val="en-GB"/>
                        </w:rPr>
                        <w:t>invest in volunteer recruitment, retention, and training</w:t>
                      </w:r>
                      <w:r w:rsidR="00F13C92" w:rsidRPr="00D1704F">
                        <w:rPr>
                          <w:rFonts w:ascii="Arial" w:eastAsia="Times New Roman" w:hAnsi="Arial" w:cs="Arial"/>
                          <w:sz w:val="18"/>
                          <w:szCs w:val="18"/>
                          <w:lang w:val="en-GB"/>
                        </w:rPr>
                        <w:t xml:space="preserve">. </w:t>
                      </w:r>
                    </w:p>
                    <w:p w14:paraId="418D8DA4" w14:textId="6F036765" w:rsidR="0066411F" w:rsidRPr="00D1704F" w:rsidRDefault="0066411F" w:rsidP="0066411F">
                      <w:pPr>
                        <w:spacing w:before="5"/>
                        <w:rPr>
                          <w:rFonts w:ascii="Arial" w:eastAsia="Times New Roman" w:hAnsi="Arial" w:cs="Arial"/>
                          <w:sz w:val="18"/>
                          <w:szCs w:val="18"/>
                          <w:lang w:val="en-GB"/>
                        </w:rPr>
                      </w:pPr>
                      <w:r w:rsidRPr="00D1704F">
                        <w:rPr>
                          <w:rFonts w:ascii="Arial" w:eastAsia="Times New Roman" w:hAnsi="Arial" w:cs="Arial"/>
                          <w:b/>
                          <w:bCs/>
                          <w:sz w:val="18"/>
                          <w:szCs w:val="18"/>
                          <w:lang w:val="en-GB"/>
                        </w:rPr>
                        <w:t>Enabling flexible and innovative delivery models</w:t>
                      </w:r>
                      <w:r w:rsidRPr="00D1704F">
                        <w:rPr>
                          <w:rFonts w:ascii="Arial" w:eastAsia="Times New Roman" w:hAnsi="Arial" w:cs="Arial"/>
                          <w:sz w:val="18"/>
                          <w:szCs w:val="18"/>
                          <w:lang w:val="en-GB"/>
                        </w:rPr>
                        <w:br/>
                        <w:t xml:space="preserve">Recognising the geographic spread of rural communities, the programme will encourage </w:t>
                      </w:r>
                      <w:r w:rsidR="0038271D" w:rsidRPr="00D1704F">
                        <w:rPr>
                          <w:rFonts w:ascii="Arial" w:eastAsia="Times New Roman" w:hAnsi="Arial" w:cs="Arial"/>
                          <w:sz w:val="18"/>
                          <w:szCs w:val="18"/>
                          <w:lang w:val="en-GB"/>
                        </w:rPr>
                        <w:t>Parkrun</w:t>
                      </w:r>
                      <w:r w:rsidRPr="00D1704F">
                        <w:rPr>
                          <w:rFonts w:ascii="Arial" w:eastAsia="Times New Roman" w:hAnsi="Arial" w:cs="Arial"/>
                          <w:sz w:val="18"/>
                          <w:szCs w:val="18"/>
                          <w:lang w:val="en-GB"/>
                        </w:rPr>
                        <w:t xml:space="preserve"> to pilot new approaches such as mobile outreach sessions, school–club partnerships, satellite clubs, and shared community facility use. </w:t>
                      </w:r>
                      <w:r w:rsidR="00F13C92" w:rsidRPr="00D1704F">
                        <w:rPr>
                          <w:rFonts w:ascii="Arial" w:eastAsia="Times New Roman" w:hAnsi="Arial" w:cs="Arial"/>
                          <w:sz w:val="18"/>
                          <w:szCs w:val="18"/>
                          <w:lang w:val="en-GB"/>
                        </w:rPr>
                        <w:t xml:space="preserve"> </w:t>
                      </w:r>
                    </w:p>
                    <w:p w14:paraId="3495BA9C" w14:textId="0B97340B" w:rsidR="0066411F" w:rsidRPr="00D1704F" w:rsidRDefault="0066411F" w:rsidP="0066411F">
                      <w:pPr>
                        <w:spacing w:before="5"/>
                        <w:rPr>
                          <w:rFonts w:ascii="Arial" w:eastAsia="Times New Roman" w:hAnsi="Arial" w:cs="Arial"/>
                          <w:sz w:val="18"/>
                          <w:szCs w:val="18"/>
                          <w:lang w:val="en-GB"/>
                        </w:rPr>
                      </w:pPr>
                      <w:r w:rsidRPr="00D1704F">
                        <w:rPr>
                          <w:rFonts w:ascii="Arial" w:eastAsia="Times New Roman" w:hAnsi="Arial" w:cs="Arial"/>
                          <w:b/>
                          <w:bCs/>
                          <w:sz w:val="18"/>
                          <w:szCs w:val="18"/>
                          <w:lang w:val="en-GB"/>
                        </w:rPr>
                        <w:t>Improving inclusion and diversity in rural sport</w:t>
                      </w:r>
                      <w:r w:rsidRPr="00D1704F">
                        <w:rPr>
                          <w:rFonts w:ascii="Arial" w:eastAsia="Times New Roman" w:hAnsi="Arial" w:cs="Arial"/>
                          <w:sz w:val="18"/>
                          <w:szCs w:val="18"/>
                          <w:lang w:val="en-GB"/>
                        </w:rPr>
                        <w:br/>
                      </w:r>
                      <w:r w:rsidR="0038271D" w:rsidRPr="00D1704F">
                        <w:rPr>
                          <w:rFonts w:ascii="Arial" w:eastAsia="Times New Roman" w:hAnsi="Arial" w:cs="Arial"/>
                          <w:sz w:val="18"/>
                          <w:szCs w:val="18"/>
                          <w:lang w:val="en-GB"/>
                        </w:rPr>
                        <w:t>Parkrun</w:t>
                      </w:r>
                      <w:r w:rsidRPr="00D1704F">
                        <w:rPr>
                          <w:rFonts w:ascii="Arial" w:eastAsia="Times New Roman" w:hAnsi="Arial" w:cs="Arial"/>
                          <w:sz w:val="18"/>
                          <w:szCs w:val="18"/>
                          <w:lang w:val="en-GB"/>
                        </w:rPr>
                        <w:t xml:space="preserve"> can play a crucial role in extending opportunities to underrepresented groups</w:t>
                      </w:r>
                      <w:r w:rsidR="00F13C92" w:rsidRPr="00D1704F">
                        <w:rPr>
                          <w:rFonts w:ascii="Arial" w:eastAsia="Times New Roman" w:hAnsi="Arial" w:cs="Arial"/>
                          <w:sz w:val="18"/>
                          <w:szCs w:val="18"/>
                          <w:lang w:val="en-GB"/>
                        </w:rPr>
                        <w:t xml:space="preserve"> and in rural areas</w:t>
                      </w:r>
                      <w:r w:rsidRPr="00D1704F">
                        <w:rPr>
                          <w:rFonts w:ascii="Arial" w:eastAsia="Times New Roman" w:hAnsi="Arial" w:cs="Arial"/>
                          <w:sz w:val="18"/>
                          <w:szCs w:val="18"/>
                          <w:lang w:val="en-GB"/>
                        </w:rPr>
                        <w:t xml:space="preserve">. Programme investment will support </w:t>
                      </w:r>
                      <w:r w:rsidR="0038271D" w:rsidRPr="00D1704F">
                        <w:rPr>
                          <w:rFonts w:ascii="Arial" w:eastAsia="Times New Roman" w:hAnsi="Arial" w:cs="Arial"/>
                          <w:sz w:val="18"/>
                          <w:szCs w:val="18"/>
                          <w:lang w:val="en-GB"/>
                        </w:rPr>
                        <w:t>the sport</w:t>
                      </w:r>
                      <w:r w:rsidRPr="00D1704F">
                        <w:rPr>
                          <w:rFonts w:ascii="Arial" w:eastAsia="Times New Roman" w:hAnsi="Arial" w:cs="Arial"/>
                          <w:sz w:val="18"/>
                          <w:szCs w:val="18"/>
                          <w:lang w:val="en-GB"/>
                        </w:rPr>
                        <w:t xml:space="preserve"> in adapting provision to ensure women and girls, disabled people, ethnic minority communities, and older adults can fully participate</w:t>
                      </w:r>
                    </w:p>
                    <w:p w14:paraId="26B5292F" w14:textId="77777777" w:rsidR="006D1183" w:rsidRPr="00D1704F" w:rsidRDefault="0066411F" w:rsidP="0066411F">
                      <w:pPr>
                        <w:spacing w:before="5"/>
                        <w:rPr>
                          <w:rFonts w:ascii="Arial" w:eastAsia="Times New Roman" w:hAnsi="Arial" w:cs="Arial"/>
                          <w:b/>
                          <w:bCs/>
                          <w:sz w:val="18"/>
                          <w:szCs w:val="18"/>
                          <w:lang w:val="en-GB"/>
                        </w:rPr>
                      </w:pPr>
                      <w:r w:rsidRPr="00D1704F">
                        <w:rPr>
                          <w:rFonts w:ascii="Arial" w:eastAsia="Times New Roman" w:hAnsi="Arial" w:cs="Arial"/>
                          <w:b/>
                          <w:bCs/>
                          <w:sz w:val="18"/>
                          <w:szCs w:val="18"/>
                          <w:lang w:val="en-GB"/>
                        </w:rPr>
                        <w:t>Creating sustainable participation opportunities</w:t>
                      </w:r>
                    </w:p>
                    <w:p w14:paraId="6F24B32F" w14:textId="331C66F2" w:rsidR="0066411F" w:rsidRPr="00D1704F" w:rsidRDefault="0066411F" w:rsidP="0066411F">
                      <w:pPr>
                        <w:spacing w:before="5"/>
                        <w:rPr>
                          <w:rFonts w:ascii="Arial" w:eastAsia="Times New Roman" w:hAnsi="Arial" w:cs="Arial"/>
                          <w:sz w:val="18"/>
                          <w:szCs w:val="18"/>
                        </w:rPr>
                      </w:pPr>
                      <w:r w:rsidRPr="00D1704F">
                        <w:rPr>
                          <w:rFonts w:ascii="Arial" w:eastAsia="Times New Roman" w:hAnsi="Arial" w:cs="Arial"/>
                          <w:sz w:val="18"/>
                          <w:szCs w:val="18"/>
                          <w:lang w:val="en-GB"/>
                        </w:rPr>
                        <w:t xml:space="preserve">By increasing participation opportunities programme will help people in rural areas to sustain lifelong engagement in sport. This will contribute directly to NI Executive outcomes on healthier communities, reduced inequalities, and stronger rural economies. </w:t>
                      </w:r>
                      <w:r w:rsidRPr="00D1704F">
                        <w:rPr>
                          <w:rFonts w:ascii="Arial" w:eastAsia="Times New Roman" w:hAnsi="Arial" w:cs="Arial"/>
                          <w:sz w:val="18"/>
                          <w:szCs w:val="18"/>
                        </w:rPr>
                        <w:t>Evidence from https://www.sportireland.ie/clubs shows that strengthening participation at community level also generates wider benefits such as improved mental health, community cohesion, and rural regeneration.</w:t>
                      </w:r>
                    </w:p>
                    <w:p w14:paraId="507B07AF" w14:textId="36897548" w:rsidR="0066411F" w:rsidRPr="00D1704F" w:rsidRDefault="0066411F" w:rsidP="0066411F">
                      <w:pPr>
                        <w:spacing w:before="5"/>
                        <w:jc w:val="both"/>
                        <w:rPr>
                          <w:rFonts w:ascii="Arial" w:eastAsia="Times New Roman" w:hAnsi="Arial" w:cs="Arial"/>
                          <w:b/>
                          <w:bCs/>
                          <w:color w:val="FF0000"/>
                          <w:sz w:val="18"/>
                          <w:szCs w:val="18"/>
                          <w:lang w:val="en-GB"/>
                        </w:rPr>
                      </w:pPr>
                      <w:r w:rsidRPr="00D1704F">
                        <w:rPr>
                          <w:rFonts w:ascii="Arial" w:eastAsia="Times New Roman" w:hAnsi="Arial" w:cs="Arial"/>
                          <w:sz w:val="18"/>
                          <w:szCs w:val="18"/>
                          <w:lang w:val="en-GB"/>
                        </w:rPr>
                        <w:t>In summary, rural communities are explicitly considered in the design and delivery of this pro</w:t>
                      </w:r>
                      <w:r w:rsidR="001D391E">
                        <w:rPr>
                          <w:rFonts w:ascii="Arial" w:eastAsia="Times New Roman" w:hAnsi="Arial" w:cs="Arial"/>
                          <w:sz w:val="18"/>
                          <w:szCs w:val="18"/>
                          <w:lang w:val="en-GB"/>
                        </w:rPr>
                        <w:t>ject</w:t>
                      </w:r>
                      <w:r w:rsidRPr="00D1704F">
                        <w:rPr>
                          <w:rFonts w:ascii="Arial" w:eastAsia="Times New Roman" w:hAnsi="Arial" w:cs="Arial"/>
                          <w:sz w:val="18"/>
                          <w:szCs w:val="18"/>
                          <w:lang w:val="en-GB"/>
                        </w:rPr>
                        <w:t>. The pro</w:t>
                      </w:r>
                      <w:r w:rsidR="001D391E">
                        <w:rPr>
                          <w:rFonts w:ascii="Arial" w:eastAsia="Times New Roman" w:hAnsi="Arial" w:cs="Arial"/>
                          <w:sz w:val="18"/>
                          <w:szCs w:val="18"/>
                          <w:lang w:val="en-GB"/>
                        </w:rPr>
                        <w:t>ject</w:t>
                      </w:r>
                      <w:r w:rsidRPr="00D1704F">
                        <w:rPr>
                          <w:rFonts w:ascii="Arial" w:eastAsia="Times New Roman" w:hAnsi="Arial" w:cs="Arial"/>
                          <w:sz w:val="18"/>
                          <w:szCs w:val="18"/>
                          <w:lang w:val="en-GB"/>
                        </w:rPr>
                        <w:t xml:space="preserve"> will help reduce the gap between rural and urban participation, enhance local resilience, and position sport as a driver of well-being, inclusion, and social capital in rural Northern Ireland.</w:t>
                      </w:r>
                    </w:p>
                    <w:p w14:paraId="07EB7774" w14:textId="1AE2ADB4" w:rsidR="00D816C4" w:rsidRPr="00D1704F" w:rsidRDefault="00D816C4" w:rsidP="00C86A77">
                      <w:pPr>
                        <w:spacing w:before="5"/>
                        <w:jc w:val="both"/>
                        <w:rPr>
                          <w:rFonts w:ascii="Arial" w:eastAsia="Times New Roman" w:hAnsi="Arial" w:cs="Arial"/>
                          <w:sz w:val="18"/>
                          <w:szCs w:val="18"/>
                        </w:rPr>
                      </w:pPr>
                    </w:p>
                    <w:p w14:paraId="63CE8C90" w14:textId="77777777" w:rsidR="0066411F" w:rsidRPr="00D1704F" w:rsidRDefault="0066411F" w:rsidP="00C86A77">
                      <w:pPr>
                        <w:spacing w:before="5"/>
                        <w:jc w:val="both"/>
                        <w:rPr>
                          <w:rFonts w:ascii="Arial" w:eastAsia="Times New Roman" w:hAnsi="Arial" w:cs="Arial"/>
                          <w:sz w:val="18"/>
                          <w:szCs w:val="18"/>
                        </w:rPr>
                      </w:pPr>
                    </w:p>
                    <w:p w14:paraId="617EEB31" w14:textId="77777777" w:rsidR="0066411F" w:rsidRPr="00D1704F" w:rsidRDefault="0066411F" w:rsidP="00C86A77">
                      <w:pPr>
                        <w:spacing w:before="5"/>
                        <w:jc w:val="both"/>
                        <w:rPr>
                          <w:rFonts w:ascii="Arial" w:eastAsia="Times New Roman" w:hAnsi="Arial" w:cs="Arial"/>
                          <w:sz w:val="18"/>
                          <w:szCs w:val="18"/>
                        </w:rPr>
                      </w:pPr>
                    </w:p>
                  </w:txbxContent>
                </v:textbox>
                <w10:wrap anchorx="page" anchory="page"/>
              </v:shape>
            </w:pict>
          </mc:Fallback>
        </mc:AlternateContent>
      </w:r>
      <w:r w:rsidR="0010376D">
        <w:rPr>
          <w:noProof/>
        </w:rPr>
        <mc:AlternateContent>
          <mc:Choice Requires="wpg">
            <w:drawing>
              <wp:anchor distT="0" distB="0" distL="114300" distR="114300" simplePos="0" relativeHeight="251658306" behindDoc="1" locked="0" layoutInCell="1" allowOverlap="1" wp14:anchorId="60A57615" wp14:editId="5E65BF1F">
                <wp:simplePos x="0" y="0"/>
                <wp:positionH relativeFrom="page">
                  <wp:posOffset>0</wp:posOffset>
                </wp:positionH>
                <wp:positionV relativeFrom="page">
                  <wp:posOffset>0</wp:posOffset>
                </wp:positionV>
                <wp:extent cx="7560310" cy="792480"/>
                <wp:effectExtent l="0" t="0" r="2540" b="7620"/>
                <wp:wrapNone/>
                <wp:docPr id="75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759" name="Group 764"/>
                        <wpg:cNvGrpSpPr>
                          <a:grpSpLocks/>
                        </wpg:cNvGrpSpPr>
                        <wpg:grpSpPr bwMode="auto">
                          <a:xfrm>
                            <a:off x="0" y="0"/>
                            <a:ext cx="11906" cy="1248"/>
                            <a:chOff x="0" y="0"/>
                            <a:chExt cx="11906" cy="1248"/>
                          </a:xfrm>
                        </wpg:grpSpPr>
                        <wps:wsp>
                          <wps:cNvPr id="760"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 name="Group 761"/>
                        <wpg:cNvGrpSpPr>
                          <a:grpSpLocks/>
                        </wpg:cNvGrpSpPr>
                        <wpg:grpSpPr bwMode="auto">
                          <a:xfrm>
                            <a:off x="0" y="0"/>
                            <a:ext cx="1418" cy="1248"/>
                            <a:chOff x="0" y="0"/>
                            <a:chExt cx="1418" cy="1248"/>
                          </a:xfrm>
                        </wpg:grpSpPr>
                        <wps:wsp>
                          <wps:cNvPr id="762"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7D028A" id="Group 760" o:spid="_x0000_s1026" style="position:absolute;margin-left:0;margin-top:0;width:595.3pt;height:62.4pt;z-index:-251658174;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">
                <v:group id="Group 764"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765"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63"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07" behindDoc="1" locked="0" layoutInCell="1" allowOverlap="1" wp14:anchorId="46AFF6F2" wp14:editId="4FD2409C">
                <wp:simplePos x="0" y="0"/>
                <wp:positionH relativeFrom="page">
                  <wp:posOffset>536575</wp:posOffset>
                </wp:positionH>
                <wp:positionV relativeFrom="page">
                  <wp:posOffset>1692275</wp:posOffset>
                </wp:positionV>
                <wp:extent cx="6483350" cy="485140"/>
                <wp:effectExtent l="3175" t="6350" r="9525" b="3810"/>
                <wp:wrapNone/>
                <wp:docPr id="747"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748" name="Group 758"/>
                        <wpg:cNvGrpSpPr>
                          <a:grpSpLocks/>
                        </wpg:cNvGrpSpPr>
                        <wpg:grpSpPr bwMode="auto">
                          <a:xfrm>
                            <a:off x="855" y="2670"/>
                            <a:ext cx="10190" cy="754"/>
                            <a:chOff x="855" y="2670"/>
                            <a:chExt cx="10190" cy="754"/>
                          </a:xfrm>
                        </wpg:grpSpPr>
                        <wps:wsp>
                          <wps:cNvPr id="749"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756"/>
                        <wpg:cNvGrpSpPr>
                          <a:grpSpLocks/>
                        </wpg:cNvGrpSpPr>
                        <wpg:grpSpPr bwMode="auto">
                          <a:xfrm>
                            <a:off x="850" y="2670"/>
                            <a:ext cx="10200" cy="2"/>
                            <a:chOff x="850" y="2670"/>
                            <a:chExt cx="10200" cy="2"/>
                          </a:xfrm>
                        </wpg:grpSpPr>
                        <wps:wsp>
                          <wps:cNvPr id="751"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54"/>
                        <wpg:cNvGrpSpPr>
                          <a:grpSpLocks/>
                        </wpg:cNvGrpSpPr>
                        <wpg:grpSpPr bwMode="auto">
                          <a:xfrm>
                            <a:off x="855" y="2675"/>
                            <a:ext cx="2" cy="744"/>
                            <a:chOff x="855" y="2675"/>
                            <a:chExt cx="2" cy="744"/>
                          </a:xfrm>
                        </wpg:grpSpPr>
                        <wps:wsp>
                          <wps:cNvPr id="753"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52"/>
                        <wpg:cNvGrpSpPr>
                          <a:grpSpLocks/>
                        </wpg:cNvGrpSpPr>
                        <wpg:grpSpPr bwMode="auto">
                          <a:xfrm>
                            <a:off x="11045" y="2675"/>
                            <a:ext cx="2" cy="744"/>
                            <a:chOff x="11045" y="2675"/>
                            <a:chExt cx="2" cy="744"/>
                          </a:xfrm>
                        </wpg:grpSpPr>
                        <wps:wsp>
                          <wps:cNvPr id="755"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50"/>
                        <wpg:cNvGrpSpPr>
                          <a:grpSpLocks/>
                        </wpg:cNvGrpSpPr>
                        <wpg:grpSpPr bwMode="auto">
                          <a:xfrm>
                            <a:off x="850" y="3424"/>
                            <a:ext cx="10200" cy="2"/>
                            <a:chOff x="850" y="3424"/>
                            <a:chExt cx="10200" cy="2"/>
                          </a:xfrm>
                        </wpg:grpSpPr>
                        <wps:wsp>
                          <wps:cNvPr id="757"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7D6582" id="Group 749" o:spid="_x0000_s1026" style="position:absolute;margin-left:42.25pt;margin-top:133.25pt;width:510.5pt;height:38.2pt;z-index:-251658173;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">
                <v:group id="Group 758"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759"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757"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755"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753"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751"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08" behindDoc="1" locked="0" layoutInCell="1" allowOverlap="1" wp14:anchorId="67A16A4B" wp14:editId="681ABA10">
                <wp:simplePos x="0" y="0"/>
                <wp:positionH relativeFrom="page">
                  <wp:posOffset>536575</wp:posOffset>
                </wp:positionH>
                <wp:positionV relativeFrom="page">
                  <wp:posOffset>2782570</wp:posOffset>
                </wp:positionV>
                <wp:extent cx="6483350" cy="459740"/>
                <wp:effectExtent l="3175" t="10795" r="9525" b="5715"/>
                <wp:wrapNone/>
                <wp:docPr id="736"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737" name="Group 747"/>
                        <wpg:cNvGrpSpPr>
                          <a:grpSpLocks/>
                        </wpg:cNvGrpSpPr>
                        <wpg:grpSpPr bwMode="auto">
                          <a:xfrm>
                            <a:off x="855" y="4387"/>
                            <a:ext cx="10190" cy="714"/>
                            <a:chOff x="855" y="4387"/>
                            <a:chExt cx="10190" cy="714"/>
                          </a:xfrm>
                        </wpg:grpSpPr>
                        <wps:wsp>
                          <wps:cNvPr id="738"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9" name="Group 745"/>
                        <wpg:cNvGrpSpPr>
                          <a:grpSpLocks/>
                        </wpg:cNvGrpSpPr>
                        <wpg:grpSpPr bwMode="auto">
                          <a:xfrm>
                            <a:off x="850" y="4387"/>
                            <a:ext cx="10200" cy="2"/>
                            <a:chOff x="850" y="4387"/>
                            <a:chExt cx="10200" cy="2"/>
                          </a:xfrm>
                        </wpg:grpSpPr>
                        <wps:wsp>
                          <wps:cNvPr id="740"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43"/>
                        <wpg:cNvGrpSpPr>
                          <a:grpSpLocks/>
                        </wpg:cNvGrpSpPr>
                        <wpg:grpSpPr bwMode="auto">
                          <a:xfrm>
                            <a:off x="855" y="4392"/>
                            <a:ext cx="2" cy="704"/>
                            <a:chOff x="855" y="4392"/>
                            <a:chExt cx="2" cy="704"/>
                          </a:xfrm>
                        </wpg:grpSpPr>
                        <wps:wsp>
                          <wps:cNvPr id="742"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741"/>
                        <wpg:cNvGrpSpPr>
                          <a:grpSpLocks/>
                        </wpg:cNvGrpSpPr>
                        <wpg:grpSpPr bwMode="auto">
                          <a:xfrm>
                            <a:off x="11045" y="4392"/>
                            <a:ext cx="2" cy="704"/>
                            <a:chOff x="11045" y="4392"/>
                            <a:chExt cx="2" cy="704"/>
                          </a:xfrm>
                        </wpg:grpSpPr>
                        <wps:wsp>
                          <wps:cNvPr id="744"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739"/>
                        <wpg:cNvGrpSpPr>
                          <a:grpSpLocks/>
                        </wpg:cNvGrpSpPr>
                        <wpg:grpSpPr bwMode="auto">
                          <a:xfrm>
                            <a:off x="850" y="5101"/>
                            <a:ext cx="10200" cy="2"/>
                            <a:chOff x="850" y="5101"/>
                            <a:chExt cx="10200" cy="2"/>
                          </a:xfrm>
                        </wpg:grpSpPr>
                        <wps:wsp>
                          <wps:cNvPr id="746"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5C1F06" id="Group 738" o:spid="_x0000_s1026" style="position:absolute;margin-left:42.25pt;margin-top:219.1pt;width:510.5pt;height:36.2pt;z-index:-251658172;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">
                <v:group id="Group 747" o:spid="_x0000_s1027" style="position:absolute;left:855;top:4387;width:10190;height:714" coordorigin="855,4387"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748" o:spid="_x0000_s1028" style="position:absolute;left:855;top:4387;width:10190;height:714;visibility:visible;mso-wrap-style:square;v-text-anchor:top"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746" o:spid="_x0000_s1030" style="position:absolute;left:850;top:438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44" o:spid="_x0000_s1032" style="position:absolute;left:85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742" o:spid="_x0000_s1034" style="position:absolute;left:1104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740" o:spid="_x0000_s1036" style="position:absolute;left:850;top:510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09" behindDoc="1" locked="0" layoutInCell="1" allowOverlap="1" wp14:anchorId="3677AAEB" wp14:editId="3DE620DD">
                <wp:simplePos x="0" y="0"/>
                <wp:positionH relativeFrom="page">
                  <wp:posOffset>536575</wp:posOffset>
                </wp:positionH>
                <wp:positionV relativeFrom="page">
                  <wp:posOffset>6269990</wp:posOffset>
                </wp:positionV>
                <wp:extent cx="6483350" cy="713740"/>
                <wp:effectExtent l="3175" t="2540" r="9525" b="7620"/>
                <wp:wrapNone/>
                <wp:docPr id="725"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726" name="Group 736"/>
                        <wpg:cNvGrpSpPr>
                          <a:grpSpLocks/>
                        </wpg:cNvGrpSpPr>
                        <wpg:grpSpPr bwMode="auto">
                          <a:xfrm>
                            <a:off x="855" y="9879"/>
                            <a:ext cx="10190" cy="1114"/>
                            <a:chOff x="855" y="9879"/>
                            <a:chExt cx="10190" cy="1114"/>
                          </a:xfrm>
                        </wpg:grpSpPr>
                        <wps:wsp>
                          <wps:cNvPr id="727"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8" name="Group 734"/>
                        <wpg:cNvGrpSpPr>
                          <a:grpSpLocks/>
                        </wpg:cNvGrpSpPr>
                        <wpg:grpSpPr bwMode="auto">
                          <a:xfrm>
                            <a:off x="850" y="9879"/>
                            <a:ext cx="10200" cy="2"/>
                            <a:chOff x="850" y="9879"/>
                            <a:chExt cx="10200" cy="2"/>
                          </a:xfrm>
                        </wpg:grpSpPr>
                        <wps:wsp>
                          <wps:cNvPr id="729"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732"/>
                        <wpg:cNvGrpSpPr>
                          <a:grpSpLocks/>
                        </wpg:cNvGrpSpPr>
                        <wpg:grpSpPr bwMode="auto">
                          <a:xfrm>
                            <a:off x="855" y="9884"/>
                            <a:ext cx="2" cy="1104"/>
                            <a:chOff x="855" y="9884"/>
                            <a:chExt cx="2" cy="1104"/>
                          </a:xfrm>
                        </wpg:grpSpPr>
                        <wps:wsp>
                          <wps:cNvPr id="731"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730"/>
                        <wpg:cNvGrpSpPr>
                          <a:grpSpLocks/>
                        </wpg:cNvGrpSpPr>
                        <wpg:grpSpPr bwMode="auto">
                          <a:xfrm>
                            <a:off x="11045" y="9884"/>
                            <a:ext cx="2" cy="1104"/>
                            <a:chOff x="11045" y="9884"/>
                            <a:chExt cx="2" cy="1104"/>
                          </a:xfrm>
                        </wpg:grpSpPr>
                        <wps:wsp>
                          <wps:cNvPr id="733"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728"/>
                        <wpg:cNvGrpSpPr>
                          <a:grpSpLocks/>
                        </wpg:cNvGrpSpPr>
                        <wpg:grpSpPr bwMode="auto">
                          <a:xfrm>
                            <a:off x="850" y="10993"/>
                            <a:ext cx="10200" cy="2"/>
                            <a:chOff x="850" y="10993"/>
                            <a:chExt cx="10200" cy="2"/>
                          </a:xfrm>
                        </wpg:grpSpPr>
                        <wps:wsp>
                          <wps:cNvPr id="735"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D40D26" id="Group 727" o:spid="_x0000_s1026" style="position:absolute;margin-left:42.25pt;margin-top:493.7pt;width:510.5pt;height:56.2pt;z-index:-251658171;mso-position-horizontal-relative:page;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">
                <v:group id="Group 736" o:spid="_x0000_s1027" style="position:absolute;left:855;top:9879;width:10190;height:1114" coordorigin="855,9879"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737" o:spid="_x0000_s1028" style="position:absolute;left:855;top:9879;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735" o:spid="_x0000_s1030" style="position:absolute;left:850;top:987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733" o:spid="_x0000_s1032" style="position:absolute;left:85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731" o:spid="_x0000_s1034" style="position:absolute;left:1104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729" o:spid="_x0000_s1036" style="position:absolute;left:850;top:109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10" behindDoc="1" locked="0" layoutInCell="1" allowOverlap="1" wp14:anchorId="27E4D3E3" wp14:editId="7CFF1AB1">
                <wp:simplePos x="0" y="0"/>
                <wp:positionH relativeFrom="page">
                  <wp:posOffset>536575</wp:posOffset>
                </wp:positionH>
                <wp:positionV relativeFrom="page">
                  <wp:posOffset>1080135</wp:posOffset>
                </wp:positionV>
                <wp:extent cx="6483350" cy="528955"/>
                <wp:effectExtent l="3175" t="3810" r="9525" b="10160"/>
                <wp:wrapNone/>
                <wp:docPr id="716"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717" name="Group 725"/>
                        <wpg:cNvGrpSpPr>
                          <a:grpSpLocks/>
                        </wpg:cNvGrpSpPr>
                        <wpg:grpSpPr bwMode="auto">
                          <a:xfrm>
                            <a:off x="850" y="1706"/>
                            <a:ext cx="10200" cy="2"/>
                            <a:chOff x="850" y="1706"/>
                            <a:chExt cx="10200" cy="2"/>
                          </a:xfrm>
                        </wpg:grpSpPr>
                        <wps:wsp>
                          <wps:cNvPr id="718"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23"/>
                        <wpg:cNvGrpSpPr>
                          <a:grpSpLocks/>
                        </wpg:cNvGrpSpPr>
                        <wpg:grpSpPr bwMode="auto">
                          <a:xfrm>
                            <a:off x="855" y="1711"/>
                            <a:ext cx="2" cy="813"/>
                            <a:chOff x="855" y="1711"/>
                            <a:chExt cx="2" cy="813"/>
                          </a:xfrm>
                        </wpg:grpSpPr>
                        <wps:wsp>
                          <wps:cNvPr id="720"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21"/>
                        <wpg:cNvGrpSpPr>
                          <a:grpSpLocks/>
                        </wpg:cNvGrpSpPr>
                        <wpg:grpSpPr bwMode="auto">
                          <a:xfrm>
                            <a:off x="11045" y="1711"/>
                            <a:ext cx="2" cy="813"/>
                            <a:chOff x="11045" y="1711"/>
                            <a:chExt cx="2" cy="813"/>
                          </a:xfrm>
                        </wpg:grpSpPr>
                        <wps:wsp>
                          <wps:cNvPr id="722"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19"/>
                        <wpg:cNvGrpSpPr>
                          <a:grpSpLocks/>
                        </wpg:cNvGrpSpPr>
                        <wpg:grpSpPr bwMode="auto">
                          <a:xfrm>
                            <a:off x="850" y="2528"/>
                            <a:ext cx="10200" cy="2"/>
                            <a:chOff x="850" y="2528"/>
                            <a:chExt cx="10200" cy="2"/>
                          </a:xfrm>
                        </wpg:grpSpPr>
                        <wps:wsp>
                          <wps:cNvPr id="724"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382DDF" id="Group 718" o:spid="_x0000_s1026" style="position:absolute;margin-left:42.25pt;margin-top:85.05pt;width:510.5pt;height:41.65pt;z-index:-251658170;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">
                <v:group id="Group 725"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26"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24"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22"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20"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11" behindDoc="1" locked="0" layoutInCell="1" allowOverlap="1" wp14:anchorId="10A16F21" wp14:editId="20DECDEB">
                <wp:simplePos x="0" y="0"/>
                <wp:positionH relativeFrom="page">
                  <wp:posOffset>536575</wp:posOffset>
                </wp:positionH>
                <wp:positionV relativeFrom="page">
                  <wp:posOffset>2260600</wp:posOffset>
                </wp:positionV>
                <wp:extent cx="6483350" cy="438785"/>
                <wp:effectExtent l="3175" t="3175" r="9525" b="5715"/>
                <wp:wrapNone/>
                <wp:docPr id="691"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692" name="Group 716"/>
                        <wpg:cNvGrpSpPr>
                          <a:grpSpLocks/>
                        </wpg:cNvGrpSpPr>
                        <wpg:grpSpPr bwMode="auto">
                          <a:xfrm>
                            <a:off x="850" y="3565"/>
                            <a:ext cx="10200" cy="2"/>
                            <a:chOff x="850" y="3565"/>
                            <a:chExt cx="10200" cy="2"/>
                          </a:xfrm>
                        </wpg:grpSpPr>
                        <wps:wsp>
                          <wps:cNvPr id="693"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714"/>
                        <wpg:cNvGrpSpPr>
                          <a:grpSpLocks/>
                        </wpg:cNvGrpSpPr>
                        <wpg:grpSpPr bwMode="auto">
                          <a:xfrm>
                            <a:off x="855" y="3570"/>
                            <a:ext cx="2" cy="671"/>
                            <a:chOff x="855" y="3570"/>
                            <a:chExt cx="2" cy="671"/>
                          </a:xfrm>
                        </wpg:grpSpPr>
                        <wps:wsp>
                          <wps:cNvPr id="695"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712"/>
                        <wpg:cNvGrpSpPr>
                          <a:grpSpLocks/>
                        </wpg:cNvGrpSpPr>
                        <wpg:grpSpPr bwMode="auto">
                          <a:xfrm>
                            <a:off x="11045" y="3570"/>
                            <a:ext cx="2" cy="671"/>
                            <a:chOff x="11045" y="3570"/>
                            <a:chExt cx="2" cy="671"/>
                          </a:xfrm>
                        </wpg:grpSpPr>
                        <wps:wsp>
                          <wps:cNvPr id="697"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710"/>
                        <wpg:cNvGrpSpPr>
                          <a:grpSpLocks/>
                        </wpg:cNvGrpSpPr>
                        <wpg:grpSpPr bwMode="auto">
                          <a:xfrm>
                            <a:off x="850" y="4246"/>
                            <a:ext cx="10200" cy="2"/>
                            <a:chOff x="850" y="4246"/>
                            <a:chExt cx="10200" cy="2"/>
                          </a:xfrm>
                        </wpg:grpSpPr>
                        <wps:wsp>
                          <wps:cNvPr id="699"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708"/>
                        <wpg:cNvGrpSpPr>
                          <a:grpSpLocks/>
                        </wpg:cNvGrpSpPr>
                        <wpg:grpSpPr bwMode="auto">
                          <a:xfrm>
                            <a:off x="1928" y="3717"/>
                            <a:ext cx="2" cy="377"/>
                            <a:chOff x="1928" y="3717"/>
                            <a:chExt cx="2" cy="377"/>
                          </a:xfrm>
                        </wpg:grpSpPr>
                        <wps:wsp>
                          <wps:cNvPr id="701"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706"/>
                        <wpg:cNvGrpSpPr>
                          <a:grpSpLocks/>
                        </wpg:cNvGrpSpPr>
                        <wpg:grpSpPr bwMode="auto">
                          <a:xfrm>
                            <a:off x="2324" y="3717"/>
                            <a:ext cx="2" cy="377"/>
                            <a:chOff x="2324" y="3717"/>
                            <a:chExt cx="2" cy="377"/>
                          </a:xfrm>
                        </wpg:grpSpPr>
                        <wps:wsp>
                          <wps:cNvPr id="703"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704"/>
                        <wpg:cNvGrpSpPr>
                          <a:grpSpLocks/>
                        </wpg:cNvGrpSpPr>
                        <wpg:grpSpPr bwMode="auto">
                          <a:xfrm>
                            <a:off x="3231" y="3717"/>
                            <a:ext cx="2" cy="377"/>
                            <a:chOff x="3231" y="3717"/>
                            <a:chExt cx="2" cy="377"/>
                          </a:xfrm>
                        </wpg:grpSpPr>
                        <wps:wsp>
                          <wps:cNvPr id="705"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702"/>
                        <wpg:cNvGrpSpPr>
                          <a:grpSpLocks/>
                        </wpg:cNvGrpSpPr>
                        <wpg:grpSpPr bwMode="auto">
                          <a:xfrm>
                            <a:off x="3628" y="3717"/>
                            <a:ext cx="2" cy="377"/>
                            <a:chOff x="3628" y="3717"/>
                            <a:chExt cx="2" cy="377"/>
                          </a:xfrm>
                        </wpg:grpSpPr>
                        <wps:wsp>
                          <wps:cNvPr id="707"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700"/>
                        <wpg:cNvGrpSpPr>
                          <a:grpSpLocks/>
                        </wpg:cNvGrpSpPr>
                        <wpg:grpSpPr bwMode="auto">
                          <a:xfrm>
                            <a:off x="1918" y="3707"/>
                            <a:ext cx="417" cy="2"/>
                            <a:chOff x="1918" y="3707"/>
                            <a:chExt cx="417" cy="2"/>
                          </a:xfrm>
                        </wpg:grpSpPr>
                        <wps:wsp>
                          <wps:cNvPr id="709"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698"/>
                        <wpg:cNvGrpSpPr>
                          <a:grpSpLocks/>
                        </wpg:cNvGrpSpPr>
                        <wpg:grpSpPr bwMode="auto">
                          <a:xfrm>
                            <a:off x="1918" y="4104"/>
                            <a:ext cx="417" cy="2"/>
                            <a:chOff x="1918" y="4104"/>
                            <a:chExt cx="417" cy="2"/>
                          </a:xfrm>
                        </wpg:grpSpPr>
                        <wps:wsp>
                          <wps:cNvPr id="711"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2" name="Group 696"/>
                        <wpg:cNvGrpSpPr>
                          <a:grpSpLocks/>
                        </wpg:cNvGrpSpPr>
                        <wpg:grpSpPr bwMode="auto">
                          <a:xfrm>
                            <a:off x="3221" y="3707"/>
                            <a:ext cx="417" cy="2"/>
                            <a:chOff x="3221" y="3707"/>
                            <a:chExt cx="417" cy="2"/>
                          </a:xfrm>
                        </wpg:grpSpPr>
                        <wps:wsp>
                          <wps:cNvPr id="713"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 name="Group 694"/>
                        <wpg:cNvGrpSpPr>
                          <a:grpSpLocks/>
                        </wpg:cNvGrpSpPr>
                        <wpg:grpSpPr bwMode="auto">
                          <a:xfrm>
                            <a:off x="3221" y="4104"/>
                            <a:ext cx="417" cy="2"/>
                            <a:chOff x="3221" y="4104"/>
                            <a:chExt cx="417" cy="2"/>
                          </a:xfrm>
                        </wpg:grpSpPr>
                        <wps:wsp>
                          <wps:cNvPr id="715"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DA3A83" id="Group 693" o:spid="_x0000_s1026" style="position:absolute;margin-left:42.25pt;margin-top:178pt;width:510.5pt;height:34.55pt;z-index:-251658169;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">
                <v:group id="Group 716"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717"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715" o:spid="_x0000_s1030" style="position:absolute;left:85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713" o:spid="_x0000_s1032" style="position:absolute;left:1104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711" o:spid="_x0000_s1034" style="position:absolute;left:850;top:424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709" o:spid="_x0000_s1036" style="position:absolute;left:19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707" o:spid="_x0000_s1038" style="position:absolute;left:2324;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705" o:spid="_x0000_s1040" style="position:absolute;left:3231;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703" o:spid="_x0000_s1042" style="position:absolute;left:36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01" o:spid="_x0000_s1044" style="position:absolute;left:1918;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699" o:spid="_x0000_s1046" style="position:absolute;left:1918;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697" o:spid="_x0000_s1048" style="position:absolute;left:3221;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695" o:spid="_x0000_s1050" style="position:absolute;left:3221;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312" behindDoc="1" locked="0" layoutInCell="1" allowOverlap="1" wp14:anchorId="1C30F94A" wp14:editId="5368FEEA">
                <wp:simplePos x="0" y="0"/>
                <wp:positionH relativeFrom="page">
                  <wp:posOffset>536575</wp:posOffset>
                </wp:positionH>
                <wp:positionV relativeFrom="page">
                  <wp:posOffset>3326130</wp:posOffset>
                </wp:positionV>
                <wp:extent cx="6483350" cy="2860040"/>
                <wp:effectExtent l="3175" t="1905" r="9525" b="5080"/>
                <wp:wrapNone/>
                <wp:docPr id="682"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683" name="Group 691"/>
                        <wpg:cNvGrpSpPr>
                          <a:grpSpLocks/>
                        </wpg:cNvGrpSpPr>
                        <wpg:grpSpPr bwMode="auto">
                          <a:xfrm>
                            <a:off x="850" y="5243"/>
                            <a:ext cx="10200" cy="2"/>
                            <a:chOff x="850" y="5243"/>
                            <a:chExt cx="10200" cy="2"/>
                          </a:xfrm>
                        </wpg:grpSpPr>
                        <wps:wsp>
                          <wps:cNvPr id="684"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689"/>
                        <wpg:cNvGrpSpPr>
                          <a:grpSpLocks/>
                        </wpg:cNvGrpSpPr>
                        <wpg:grpSpPr bwMode="auto">
                          <a:xfrm>
                            <a:off x="855" y="5248"/>
                            <a:ext cx="2" cy="4484"/>
                            <a:chOff x="855" y="5248"/>
                            <a:chExt cx="2" cy="4484"/>
                          </a:xfrm>
                        </wpg:grpSpPr>
                        <wps:wsp>
                          <wps:cNvPr id="686"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687"/>
                        <wpg:cNvGrpSpPr>
                          <a:grpSpLocks/>
                        </wpg:cNvGrpSpPr>
                        <wpg:grpSpPr bwMode="auto">
                          <a:xfrm>
                            <a:off x="11045" y="5248"/>
                            <a:ext cx="2" cy="4484"/>
                            <a:chOff x="11045" y="5248"/>
                            <a:chExt cx="2" cy="4484"/>
                          </a:xfrm>
                        </wpg:grpSpPr>
                        <wps:wsp>
                          <wps:cNvPr id="688"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685"/>
                        <wpg:cNvGrpSpPr>
                          <a:grpSpLocks/>
                        </wpg:cNvGrpSpPr>
                        <wpg:grpSpPr bwMode="auto">
                          <a:xfrm>
                            <a:off x="850" y="9737"/>
                            <a:ext cx="10200" cy="2"/>
                            <a:chOff x="850" y="9737"/>
                            <a:chExt cx="10200" cy="2"/>
                          </a:xfrm>
                        </wpg:grpSpPr>
                        <wps:wsp>
                          <wps:cNvPr id="690"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F9A0F2" id="Group 684" o:spid="_x0000_s1026" style="position:absolute;margin-left:42.25pt;margin-top:261.9pt;width:510.5pt;height:225.2pt;z-index:-251658168;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">
                <v:group id="Group 691" o:spid="_x0000_s1027" style="position:absolute;left:850;top:5243;width:10200;height:2" coordorigin="850,524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692" o:spid="_x0000_s1028" style="position:absolute;left:850;top:524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690" o:spid="_x0000_s1030" style="position:absolute;left:85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688" o:spid="_x0000_s1032" style="position:absolute;left:1104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686" o:spid="_x0000_s1034" style="position:absolute;left:850;top:973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13" behindDoc="1" locked="0" layoutInCell="1" allowOverlap="1" wp14:anchorId="1DD85D7B" wp14:editId="6524E44D">
                <wp:simplePos x="0" y="0"/>
                <wp:positionH relativeFrom="page">
                  <wp:posOffset>536575</wp:posOffset>
                </wp:positionH>
                <wp:positionV relativeFrom="page">
                  <wp:posOffset>7066915</wp:posOffset>
                </wp:positionV>
                <wp:extent cx="6483350" cy="2905125"/>
                <wp:effectExtent l="3175" t="8890" r="9525" b="10160"/>
                <wp:wrapNone/>
                <wp:docPr id="673"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905125"/>
                          <a:chOff x="845" y="11129"/>
                          <a:chExt cx="10210" cy="4575"/>
                        </a:xfrm>
                      </wpg:grpSpPr>
                      <wpg:grpSp>
                        <wpg:cNvPr id="674" name="Group 682"/>
                        <wpg:cNvGrpSpPr>
                          <a:grpSpLocks/>
                        </wpg:cNvGrpSpPr>
                        <wpg:grpSpPr bwMode="auto">
                          <a:xfrm>
                            <a:off x="850" y="11134"/>
                            <a:ext cx="10200" cy="2"/>
                            <a:chOff x="850" y="11134"/>
                            <a:chExt cx="10200" cy="2"/>
                          </a:xfrm>
                        </wpg:grpSpPr>
                        <wps:wsp>
                          <wps:cNvPr id="675"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680"/>
                        <wpg:cNvGrpSpPr>
                          <a:grpSpLocks/>
                        </wpg:cNvGrpSpPr>
                        <wpg:grpSpPr bwMode="auto">
                          <a:xfrm>
                            <a:off x="855" y="11139"/>
                            <a:ext cx="2" cy="4555"/>
                            <a:chOff x="855" y="11139"/>
                            <a:chExt cx="2" cy="4555"/>
                          </a:xfrm>
                        </wpg:grpSpPr>
                        <wps:wsp>
                          <wps:cNvPr id="677"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678"/>
                        <wpg:cNvGrpSpPr>
                          <a:grpSpLocks/>
                        </wpg:cNvGrpSpPr>
                        <wpg:grpSpPr bwMode="auto">
                          <a:xfrm>
                            <a:off x="11045" y="11139"/>
                            <a:ext cx="2" cy="4555"/>
                            <a:chOff x="11045" y="11139"/>
                            <a:chExt cx="2" cy="4555"/>
                          </a:xfrm>
                        </wpg:grpSpPr>
                        <wps:wsp>
                          <wps:cNvPr id="679"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76"/>
                        <wpg:cNvGrpSpPr>
                          <a:grpSpLocks/>
                        </wpg:cNvGrpSpPr>
                        <wpg:grpSpPr bwMode="auto">
                          <a:xfrm>
                            <a:off x="850" y="15699"/>
                            <a:ext cx="10200" cy="2"/>
                            <a:chOff x="850" y="15699"/>
                            <a:chExt cx="10200" cy="2"/>
                          </a:xfrm>
                        </wpg:grpSpPr>
                        <wps:wsp>
                          <wps:cNvPr id="681"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2058E0" id="Group 675" o:spid="_x0000_s1026" style="position:absolute;margin-left:42.25pt;margin-top:556.45pt;width:510.5pt;height:228.75pt;z-index:-251658167;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">
                <v:group id="Group 682" o:spid="_x0000_s1027" style="position:absolute;left:850;top:11134;width:10200;height:2" coordorigin="850,1113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683" o:spid="_x0000_s1028" style="position:absolute;left:850;top:1113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681" o:spid="_x0000_s1030" style="position:absolute;left:85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79" o:spid="_x0000_s1032" style="position:absolute;left:1104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677" o:spid="_x0000_s1034" style="position:absolute;left:850;top:1569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s">
            <w:drawing>
              <wp:anchor distT="0" distB="0" distL="114300" distR="114300" simplePos="0" relativeHeight="251658314" behindDoc="1" locked="0" layoutInCell="1" allowOverlap="1" wp14:anchorId="10870A1C" wp14:editId="07A5DCC4">
                <wp:simplePos x="0" y="0"/>
                <wp:positionH relativeFrom="page">
                  <wp:posOffset>2786380</wp:posOffset>
                </wp:positionH>
                <wp:positionV relativeFrom="page">
                  <wp:posOffset>353695</wp:posOffset>
                </wp:positionV>
                <wp:extent cx="4248785" cy="381635"/>
                <wp:effectExtent l="0" t="1270" r="3810" b="0"/>
                <wp:wrapNone/>
                <wp:docPr id="672"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48A3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273A7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0A1C" id="Text Box 674" o:spid="_x0000_s1069" type="#_x0000_t202" style="position:absolute;margin-left:219.4pt;margin-top:27.85pt;width:334.55pt;height:30.0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" filled="f" stroked="f">
                <v:textbox inset="0,0,0,0">
                  <w:txbxContent>
                    <w:p w14:paraId="10B48A3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273A7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16" behindDoc="1" locked="0" layoutInCell="1" allowOverlap="1" wp14:anchorId="139049EA" wp14:editId="3A355E83">
                <wp:simplePos x="0" y="0"/>
                <wp:positionH relativeFrom="page">
                  <wp:posOffset>542925</wp:posOffset>
                </wp:positionH>
                <wp:positionV relativeFrom="page">
                  <wp:posOffset>6273165</wp:posOffset>
                </wp:positionV>
                <wp:extent cx="6470650" cy="707390"/>
                <wp:effectExtent l="0" t="0" r="0" b="1270"/>
                <wp:wrapNone/>
                <wp:docPr id="670"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EDD3A"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49EA" id="Text Box 671" o:spid="_x0000_s1070" type="#_x0000_t202" style="position:absolute;margin-left:42.75pt;margin-top:493.95pt;width:509.5pt;height:55.7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" filled="f" stroked="f">
                <v:textbox inset="0,0,0,0">
                  <w:txbxContent>
                    <w:p w14:paraId="4ECEDD3A"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mc:Fallback>
        </mc:AlternateContent>
      </w:r>
      <w:r w:rsidR="0010376D">
        <w:rPr>
          <w:noProof/>
        </w:rPr>
        <mc:AlternateContent>
          <mc:Choice Requires="wps">
            <w:drawing>
              <wp:anchor distT="0" distB="0" distL="114300" distR="114300" simplePos="0" relativeHeight="251658318" behindDoc="1" locked="0" layoutInCell="1" allowOverlap="1" wp14:anchorId="6A333D90" wp14:editId="1EF4AB51">
                <wp:simplePos x="0" y="0"/>
                <wp:positionH relativeFrom="page">
                  <wp:posOffset>542925</wp:posOffset>
                </wp:positionH>
                <wp:positionV relativeFrom="page">
                  <wp:posOffset>2785745</wp:posOffset>
                </wp:positionV>
                <wp:extent cx="6470650" cy="453390"/>
                <wp:effectExtent l="0" t="4445" r="0" b="0"/>
                <wp:wrapNone/>
                <wp:docPr id="668"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EC8E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3D90" id="Text Box 669" o:spid="_x0000_s1071" type="#_x0000_t202" style="position:absolute;margin-left:42.75pt;margin-top:219.35pt;width:509.5pt;height:35.7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" filled="f" stroked="f">
                <v:textbox inset="0,0,0,0">
                  <w:txbxContent>
                    <w:p w14:paraId="65DEC8E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19" behindDoc="1" locked="0" layoutInCell="1" allowOverlap="1" wp14:anchorId="4ACDB652" wp14:editId="691AEF1C">
                <wp:simplePos x="0" y="0"/>
                <wp:positionH relativeFrom="page">
                  <wp:posOffset>542925</wp:posOffset>
                </wp:positionH>
                <wp:positionV relativeFrom="page">
                  <wp:posOffset>2263775</wp:posOffset>
                </wp:positionV>
                <wp:extent cx="6470650" cy="432435"/>
                <wp:effectExtent l="0" t="0" r="0" b="0"/>
                <wp:wrapNone/>
                <wp:docPr id="667"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31F7" w14:textId="77777777" w:rsidR="00106A36" w:rsidRDefault="00106A36">
                            <w:pPr>
                              <w:spacing w:before="2"/>
                              <w:rPr>
                                <w:rFonts w:ascii="Times New Roman" w:eastAsia="Times New Roman" w:hAnsi="Times New Roman" w:cs="Times New Roman"/>
                                <w:sz w:val="20"/>
                                <w:szCs w:val="20"/>
                              </w:rPr>
                            </w:pPr>
                          </w:p>
                          <w:p w14:paraId="5B45A1E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DB652" id="Text Box 668" o:spid="_x0000_s1072" type="#_x0000_t202" style="position:absolute;margin-left:42.75pt;margin-top:178.25pt;width:509.5pt;height:34.0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B3gSg32wEAAJkDAAAOAAAAAAAAAAAAAAAAAC4CAABkcnMvZTJvRG9jLnhtbFBLAQItABQABgAI&#10;AAAAIQDOSUQi4AAAAAsBAAAPAAAAAAAAAAAAAAAAADUEAABkcnMvZG93bnJldi54bWxQSwUGAAAA&#10;AAQABADzAAAAQgUAAAAA&#10;" filled="f" stroked="f">
                <v:textbox inset="0,0,0,0">
                  <w:txbxContent>
                    <w:p w14:paraId="17EC31F7" w14:textId="77777777" w:rsidR="00106A36" w:rsidRDefault="00106A36">
                      <w:pPr>
                        <w:spacing w:before="2"/>
                        <w:rPr>
                          <w:rFonts w:ascii="Times New Roman" w:eastAsia="Times New Roman" w:hAnsi="Times New Roman" w:cs="Times New Roman"/>
                          <w:sz w:val="20"/>
                          <w:szCs w:val="20"/>
                        </w:rPr>
                      </w:pPr>
                    </w:p>
                    <w:p w14:paraId="5B45A1E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sidR="0010376D">
        <w:rPr>
          <w:noProof/>
        </w:rPr>
        <mc:AlternateContent>
          <mc:Choice Requires="wps">
            <w:drawing>
              <wp:anchor distT="0" distB="0" distL="114300" distR="114300" simplePos="0" relativeHeight="251658320" behindDoc="1" locked="0" layoutInCell="1" allowOverlap="1" wp14:anchorId="50D84F0A" wp14:editId="1D697877">
                <wp:simplePos x="0" y="0"/>
                <wp:positionH relativeFrom="page">
                  <wp:posOffset>2051685</wp:posOffset>
                </wp:positionH>
                <wp:positionV relativeFrom="page">
                  <wp:posOffset>2353945</wp:posOffset>
                </wp:positionV>
                <wp:extent cx="252095" cy="252095"/>
                <wp:effectExtent l="3810" t="1270" r="1270" b="3810"/>
                <wp:wrapNone/>
                <wp:docPr id="66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483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84F0A" id="Text Box 667" o:spid="_x0000_s1073" type="#_x0000_t202" style="position:absolute;margin-left:161.55pt;margin-top:185.35pt;width:19.85pt;height:19.8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AC1gEAAJgDAAAOAAAAZHJzL2Uyb0RvYy54bWysU9tu1DAQfUfiHyy/s9ldUS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SgHhfeA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" filled="f" stroked="f">
                <v:textbox inset="0,0,0,0">
                  <w:txbxContent>
                    <w:p w14:paraId="137B483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21" behindDoc="1" locked="0" layoutInCell="1" allowOverlap="1" wp14:anchorId="155D1804" wp14:editId="77C0DF9F">
                <wp:simplePos x="0" y="0"/>
                <wp:positionH relativeFrom="page">
                  <wp:posOffset>1224280</wp:posOffset>
                </wp:positionH>
                <wp:positionV relativeFrom="page">
                  <wp:posOffset>2353945</wp:posOffset>
                </wp:positionV>
                <wp:extent cx="252095" cy="252095"/>
                <wp:effectExtent l="0" t="1270" r="0" b="3810"/>
                <wp:wrapNone/>
                <wp:docPr id="665"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3B716" w14:textId="5354B83B" w:rsidR="00106A36" w:rsidRPr="00747AD3" w:rsidRDefault="00747AD3">
                            <w:pPr>
                              <w:spacing w:before="5"/>
                              <w:ind w:left="40"/>
                              <w:rPr>
                                <w:rFonts w:ascii="Times New Roman" w:eastAsia="Times New Roman" w:hAnsi="Times New Roman" w:cs="Times New Roman"/>
                                <w:sz w:val="24"/>
                                <w:szCs w:val="24"/>
                              </w:rPr>
                            </w:pPr>
                            <w:r w:rsidRPr="00747AD3">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D1804" id="Text Box 666" o:spid="_x0000_s1074" type="#_x0000_t202" style="position:absolute;margin-left:96.4pt;margin-top:185.35pt;width:19.85pt;height:19.8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x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" filled="f" stroked="f">
                <v:textbox inset="0,0,0,0">
                  <w:txbxContent>
                    <w:p w14:paraId="7633B716" w14:textId="5354B83B" w:rsidR="00106A36" w:rsidRPr="00747AD3" w:rsidRDefault="00747AD3">
                      <w:pPr>
                        <w:spacing w:before="5"/>
                        <w:ind w:left="40"/>
                        <w:rPr>
                          <w:rFonts w:ascii="Times New Roman" w:eastAsia="Times New Roman" w:hAnsi="Times New Roman" w:cs="Times New Roman"/>
                          <w:sz w:val="24"/>
                          <w:szCs w:val="24"/>
                        </w:rPr>
                      </w:pPr>
                      <w:r w:rsidRPr="00747AD3">
                        <w:rPr>
                          <w:rFonts w:ascii="Times New Roman" w:eastAsia="Times New Roman" w:hAnsi="Times New Roman" w:cs="Times New Roman"/>
                          <w:sz w:val="24"/>
                          <w:szCs w:val="24"/>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22" behindDoc="1" locked="0" layoutInCell="1" allowOverlap="1" wp14:anchorId="2F6EFBB7" wp14:editId="3DDDD8D0">
                <wp:simplePos x="0" y="0"/>
                <wp:positionH relativeFrom="page">
                  <wp:posOffset>542925</wp:posOffset>
                </wp:positionH>
                <wp:positionV relativeFrom="page">
                  <wp:posOffset>1695450</wp:posOffset>
                </wp:positionV>
                <wp:extent cx="6470650" cy="478790"/>
                <wp:effectExtent l="0" t="0" r="0" b="0"/>
                <wp:wrapNone/>
                <wp:docPr id="664"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1E88"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EFBB7" id="Text Box 665" o:spid="_x0000_s1075" type="#_x0000_t202" style="position:absolute;margin-left:42.75pt;margin-top:133.5pt;width:509.5pt;height:37.7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20ge9wBAACZAwAADgAAAAAAAAAAAAAAAAAuAgAAZHJzL2Uyb0RvYy54bWxQSwECLQAUAAYA&#10;CAAAACEARcItG+AAAAALAQAADwAAAAAAAAAAAAAAAAA2BAAAZHJzL2Rvd25yZXYueG1sUEsFBgAA&#10;AAAEAAQA8wAAAEMFAAAAAA==&#10;" filled="f" stroked="f">
                <v:textbox inset="0,0,0,0">
                  <w:txbxContent>
                    <w:p w14:paraId="60AD1E88"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23" behindDoc="1" locked="0" layoutInCell="1" allowOverlap="1" wp14:anchorId="4FBB600A" wp14:editId="3F0782FF">
                <wp:simplePos x="0" y="0"/>
                <wp:positionH relativeFrom="page">
                  <wp:posOffset>542925</wp:posOffset>
                </wp:positionH>
                <wp:positionV relativeFrom="page">
                  <wp:posOffset>1083310</wp:posOffset>
                </wp:positionV>
                <wp:extent cx="6470650" cy="522605"/>
                <wp:effectExtent l="0" t="0" r="0" b="3810"/>
                <wp:wrapNone/>
                <wp:docPr id="663"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2D3C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B600A" id="Text Box 664" o:spid="_x0000_s1076" type="#_x0000_t202" style="position:absolute;margin-left:42.75pt;margin-top:85.3pt;width:509.5pt;height:41.1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" filled="f" stroked="f">
                <v:textbox inset="0,0,0,0">
                  <w:txbxContent>
                    <w:p w14:paraId="7F02D3C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324" behindDoc="1" locked="0" layoutInCell="1" allowOverlap="1" wp14:anchorId="62604130" wp14:editId="24A69782">
                <wp:simplePos x="0" y="0"/>
                <wp:positionH relativeFrom="page">
                  <wp:posOffset>0</wp:posOffset>
                </wp:positionH>
                <wp:positionV relativeFrom="page">
                  <wp:posOffset>0</wp:posOffset>
                </wp:positionV>
                <wp:extent cx="7560310" cy="792480"/>
                <wp:effectExtent l="0" t="0" r="2540" b="0"/>
                <wp:wrapNone/>
                <wp:docPr id="662"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7C3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04130" id="Text Box 663" o:spid="_x0000_s1077" type="#_x0000_t202" style="position:absolute;margin-left:0;margin-top:0;width:595.3pt;height:62.4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NHU&#10;CRHbAQAAmQMAAA4AAAAAAAAAAAAAAAAALgIAAGRycy9lMm9Eb2MueG1sUEsBAi0AFAAGAAgAAAAh&#10;AKogTlbcAAAABgEAAA8AAAAAAAAAAAAAAAAANQQAAGRycy9kb3ducmV2LnhtbFBLBQYAAAAABAAE&#10;APMAAAA+BQAAAAA=&#10;" filled="f" stroked="f">
                <v:textbox inset="0,0,0,0">
                  <w:txbxContent>
                    <w:p w14:paraId="1D947C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2BD287E" w14:textId="5668EF7F" w:rsidR="00106A36" w:rsidRDefault="001520A9">
      <w:pPr>
        <w:rPr>
          <w:sz w:val="2"/>
          <w:szCs w:val="2"/>
        </w:rPr>
      </w:pPr>
      <w:r>
        <w:rPr>
          <w:noProof/>
        </w:rPr>
        <mc:AlternateContent>
          <mc:Choice Requires="wps">
            <w:drawing>
              <wp:anchor distT="0" distB="0" distL="114300" distR="114300" simplePos="0" relativeHeight="251658315" behindDoc="1" locked="0" layoutInCell="1" allowOverlap="1" wp14:anchorId="279B8028" wp14:editId="2F12A687">
                <wp:simplePos x="0" y="0"/>
                <wp:positionH relativeFrom="page">
                  <wp:posOffset>546100</wp:posOffset>
                </wp:positionH>
                <wp:positionV relativeFrom="margin">
                  <wp:posOffset>7080250</wp:posOffset>
                </wp:positionV>
                <wp:extent cx="6146800" cy="4145280"/>
                <wp:effectExtent l="0" t="0" r="6350" b="7620"/>
                <wp:wrapNone/>
                <wp:docPr id="671"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14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1331" w14:textId="24759B2F" w:rsidR="007316ED" w:rsidRDefault="00215363" w:rsidP="00D1704F">
                            <w:pPr>
                              <w:spacing w:before="5"/>
                              <w:rPr>
                                <w:rFonts w:ascii="Arial" w:eastAsia="Times New Roman" w:hAnsi="Arial" w:cs="Arial"/>
                                <w:lang w:val="en-GB"/>
                              </w:rPr>
                            </w:pPr>
                            <w:r>
                              <w:rPr>
                                <w:rFonts w:ascii="Arial" w:eastAsia="Times New Roman" w:hAnsi="Arial" w:cs="Arial"/>
                                <w:sz w:val="20"/>
                                <w:szCs w:val="20"/>
                                <w:lang w:val="en-GB"/>
                              </w:rPr>
                              <w:t>R</w:t>
                            </w:r>
                            <w:r w:rsidR="007316ED" w:rsidRPr="00206562">
                              <w:rPr>
                                <w:rFonts w:ascii="Arial" w:eastAsia="Times New Roman" w:hAnsi="Arial" w:cs="Arial"/>
                                <w:sz w:val="20"/>
                                <w:szCs w:val="20"/>
                                <w:lang w:val="en-GB"/>
                              </w:rPr>
                              <w:t xml:space="preserve">ural participants often face transport issues, unsuitable course surfaces, or fewer nearby events. </w:t>
                            </w:r>
                            <w:r w:rsidR="007316ED" w:rsidRPr="001520A9">
                              <w:rPr>
                                <w:rFonts w:ascii="Arial" w:eastAsia="Times New Roman" w:hAnsi="Arial" w:cs="Arial"/>
                                <w:sz w:val="20"/>
                                <w:szCs w:val="20"/>
                                <w:lang w:val="en-GB"/>
                              </w:rPr>
                              <w:t>Disabled individuals in rural settings face amplified access barriers without dedicated support mechanisms</w:t>
                            </w:r>
                            <w:r w:rsidR="007316ED" w:rsidRPr="007316ED">
                              <w:rPr>
                                <w:rFonts w:ascii="Arial" w:eastAsia="Times New Roman" w:hAnsi="Arial" w:cs="Arial"/>
                                <w:lang w:val="en-GB"/>
                              </w:rPr>
                              <w:t xml:space="preserve">. </w:t>
                            </w:r>
                          </w:p>
                          <w:p w14:paraId="3A0B7BFD" w14:textId="77777777" w:rsidR="0038271D" w:rsidRPr="0038271D" w:rsidRDefault="0038271D" w:rsidP="00D1704F">
                            <w:pPr>
                              <w:spacing w:before="5"/>
                              <w:rPr>
                                <w:rFonts w:ascii="Arial" w:eastAsia="Times New Roman" w:hAnsi="Arial" w:cs="Arial"/>
                                <w:lang w:val="en-GB"/>
                              </w:rPr>
                            </w:pPr>
                            <w:r w:rsidRPr="0038271D">
                              <w:rPr>
                                <w:rFonts w:ascii="Arial" w:eastAsia="Times New Roman" w:hAnsi="Arial" w:cs="Arial"/>
                                <w:b/>
                                <w:bCs/>
                                <w:lang w:val="en-GB"/>
                              </w:rPr>
                              <w:t>Potential areas of impact include:</w:t>
                            </w:r>
                          </w:p>
                          <w:p w14:paraId="65A070B9" w14:textId="5187891C" w:rsidR="0038271D" w:rsidRPr="00206562" w:rsidRDefault="0038271D" w:rsidP="00D1704F">
                            <w:pPr>
                              <w:pStyle w:val="ListParagraph"/>
                              <w:spacing w:before="5"/>
                              <w:rPr>
                                <w:rFonts w:ascii="Arial" w:eastAsia="Times New Roman" w:hAnsi="Arial" w:cs="Arial"/>
                                <w:sz w:val="20"/>
                                <w:szCs w:val="20"/>
                                <w:lang w:val="en-GB"/>
                              </w:rPr>
                            </w:pPr>
                            <w:r w:rsidRPr="00206562">
                              <w:rPr>
                                <w:rFonts w:ascii="Arial" w:eastAsia="Times New Roman" w:hAnsi="Arial" w:cs="Arial"/>
                                <w:b/>
                                <w:bCs/>
                                <w:sz w:val="20"/>
                                <w:szCs w:val="20"/>
                                <w:lang w:val="en-GB"/>
                              </w:rPr>
                              <w:t>Participation Opportunities</w:t>
                            </w:r>
                            <w:r w:rsidRPr="00206562">
                              <w:rPr>
                                <w:rFonts w:ascii="Arial" w:eastAsia="Times New Roman" w:hAnsi="Arial" w:cs="Arial"/>
                                <w:sz w:val="20"/>
                                <w:szCs w:val="20"/>
                                <w:lang w:val="en-GB"/>
                              </w:rPr>
                              <w:br/>
                              <w:t xml:space="preserve">The </w:t>
                            </w:r>
                            <w:r w:rsidR="001D391E">
                              <w:rPr>
                                <w:rFonts w:ascii="Arial" w:eastAsia="Times New Roman" w:hAnsi="Arial" w:cs="Arial"/>
                                <w:sz w:val="20"/>
                                <w:szCs w:val="20"/>
                                <w:lang w:val="en-GB"/>
                              </w:rPr>
                              <w:t xml:space="preserve">project </w:t>
                            </w:r>
                            <w:r w:rsidRPr="00206562">
                              <w:rPr>
                                <w:rFonts w:ascii="Arial" w:eastAsia="Times New Roman" w:hAnsi="Arial" w:cs="Arial"/>
                                <w:sz w:val="20"/>
                                <w:szCs w:val="20"/>
                                <w:lang w:val="en-GB"/>
                              </w:rPr>
                              <w:t>may help increase opportunities for people in rural communities by supporting outreach initiatives, shared facility use, and partnerships with schools and community organisations</w:t>
                            </w:r>
                            <w:r w:rsidR="00244CD5" w:rsidRPr="00206562">
                              <w:rPr>
                                <w:rFonts w:ascii="Arial" w:eastAsia="Times New Roman" w:hAnsi="Arial" w:cs="Arial"/>
                                <w:sz w:val="20"/>
                                <w:szCs w:val="20"/>
                                <w:lang w:val="en-GB"/>
                              </w:rPr>
                              <w:t>. This will ensure flexible and innovative delivery with relationships built between various sports clubs and community groups.</w:t>
                            </w:r>
                            <w:r w:rsidRPr="00206562">
                              <w:rPr>
                                <w:rFonts w:ascii="Arial" w:eastAsia="Times New Roman" w:hAnsi="Arial" w:cs="Arial"/>
                                <w:sz w:val="20"/>
                                <w:szCs w:val="20"/>
                                <w:lang w:val="en-GB"/>
                              </w:rPr>
                              <w:t xml:space="preserve"> (</w:t>
                            </w:r>
                            <w:hyperlink r:id="rId11" w:history="1">
                              <w:r w:rsidRPr="00206562">
                                <w:rPr>
                                  <w:rStyle w:val="Hyperlink"/>
                                  <w:rFonts w:ascii="Arial" w:eastAsia="Times New Roman" w:hAnsi="Arial" w:cs="Arial"/>
                                  <w:sz w:val="20"/>
                                  <w:szCs w:val="20"/>
                                  <w:lang w:val="en-GB"/>
                                </w:rPr>
                                <w:t>https://www.daera-ni.gov.uk/publications/rural-policy-framework-northern-ireland</w:t>
                              </w:r>
                            </w:hyperlink>
                            <w:r w:rsidRPr="00206562">
                              <w:rPr>
                                <w:rFonts w:ascii="Arial" w:eastAsia="Times New Roman" w:hAnsi="Arial" w:cs="Arial"/>
                                <w:sz w:val="20"/>
                                <w:szCs w:val="20"/>
                                <w:lang w:val="en-GB"/>
                              </w:rPr>
                              <w:t>).</w:t>
                            </w:r>
                            <w:r w:rsidR="00155E05" w:rsidRPr="00206562">
                              <w:rPr>
                                <w:rFonts w:ascii="Arial" w:eastAsia="Times New Roman" w:hAnsi="Arial" w:cs="Arial"/>
                                <w:sz w:val="20"/>
                                <w:szCs w:val="20"/>
                                <w:lang w:val="en-GB"/>
                              </w:rPr>
                              <w:t xml:space="preserve"> </w:t>
                            </w:r>
                          </w:p>
                          <w:p w14:paraId="571164EA" w14:textId="25DE4AF1" w:rsidR="0038271D" w:rsidRPr="00206562" w:rsidRDefault="0038271D" w:rsidP="00D1704F">
                            <w:pPr>
                              <w:pStyle w:val="ListParagraph"/>
                              <w:spacing w:before="5"/>
                              <w:rPr>
                                <w:rFonts w:ascii="Arial" w:eastAsia="Times New Roman" w:hAnsi="Arial" w:cs="Arial"/>
                                <w:sz w:val="20"/>
                                <w:szCs w:val="20"/>
                                <w:lang w:val="en-GB"/>
                              </w:rPr>
                            </w:pPr>
                            <w:r w:rsidRPr="00206562">
                              <w:rPr>
                                <w:rFonts w:ascii="Arial" w:eastAsia="Times New Roman" w:hAnsi="Arial" w:cs="Arial"/>
                                <w:b/>
                                <w:bCs/>
                                <w:sz w:val="20"/>
                                <w:szCs w:val="20"/>
                                <w:lang w:val="en-GB"/>
                              </w:rPr>
                              <w:t>Accessibility and Travel</w:t>
                            </w:r>
                            <w:r w:rsidRPr="00206562">
                              <w:rPr>
                                <w:rFonts w:ascii="Arial" w:eastAsia="Times New Roman" w:hAnsi="Arial" w:cs="Arial"/>
                                <w:sz w:val="20"/>
                                <w:szCs w:val="20"/>
                                <w:lang w:val="en-GB"/>
                              </w:rPr>
                              <w:br/>
                              <w:t>Flexible delivery models such as satellite clubs and localised sessions could reduce travel burdens, which are typically greater in rural areas (</w:t>
                            </w:r>
                            <w:hyperlink r:id="rId12" w:history="1">
                              <w:r w:rsidRPr="00206562">
                                <w:rPr>
                                  <w:rStyle w:val="Hyperlink"/>
                                  <w:rFonts w:ascii="Arial" w:eastAsia="Times New Roman" w:hAnsi="Arial" w:cs="Arial"/>
                                  <w:sz w:val="20"/>
                                  <w:szCs w:val="20"/>
                                  <w:lang w:val="en-GB"/>
                                </w:rPr>
                                <w:t>https://www.sportni.net/sport-research/people-and-clubs-framework/</w:t>
                              </w:r>
                            </w:hyperlink>
                            <w:r w:rsidRPr="00206562">
                              <w:rPr>
                                <w:rFonts w:ascii="Arial" w:eastAsia="Times New Roman" w:hAnsi="Arial" w:cs="Arial"/>
                                <w:sz w:val="20"/>
                                <w:szCs w:val="20"/>
                                <w:lang w:val="en-GB"/>
                              </w:rPr>
                              <w:t>).</w:t>
                            </w:r>
                            <w:r w:rsidR="00155E05" w:rsidRPr="00206562">
                              <w:rPr>
                                <w:rFonts w:ascii="Arial" w:eastAsia="Times New Roman" w:hAnsi="Arial" w:cs="Arial"/>
                                <w:sz w:val="20"/>
                                <w:szCs w:val="20"/>
                                <w:lang w:val="en-GB"/>
                              </w:rPr>
                              <w:t xml:space="preserve"> </w:t>
                            </w:r>
                          </w:p>
                          <w:p w14:paraId="51593A93" w14:textId="0410AAF8" w:rsidR="0038271D" w:rsidRPr="00206562" w:rsidRDefault="0038271D" w:rsidP="00D1704F">
                            <w:pPr>
                              <w:pStyle w:val="ListParagraph"/>
                              <w:spacing w:before="5"/>
                              <w:rPr>
                                <w:rFonts w:ascii="Arial" w:eastAsia="Times New Roman" w:hAnsi="Arial" w:cs="Arial"/>
                                <w:sz w:val="20"/>
                                <w:szCs w:val="20"/>
                                <w:lang w:val="en-GB"/>
                              </w:rPr>
                            </w:pPr>
                            <w:r w:rsidRPr="00206562">
                              <w:rPr>
                                <w:rFonts w:ascii="Arial" w:eastAsia="Times New Roman" w:hAnsi="Arial" w:cs="Arial"/>
                                <w:b/>
                                <w:bCs/>
                                <w:sz w:val="20"/>
                                <w:szCs w:val="20"/>
                                <w:lang w:val="en-GB"/>
                              </w:rPr>
                              <w:t>Club Sustainability</w:t>
                            </w:r>
                            <w:r w:rsidRPr="00206562">
                              <w:rPr>
                                <w:rFonts w:ascii="Arial" w:eastAsia="Times New Roman" w:hAnsi="Arial" w:cs="Arial"/>
                                <w:sz w:val="20"/>
                                <w:szCs w:val="20"/>
                                <w:lang w:val="en-GB"/>
                              </w:rPr>
                              <w:br/>
                              <w:t xml:space="preserve">Investment may </w:t>
                            </w:r>
                            <w:r w:rsidR="007B193C" w:rsidRPr="00206562">
                              <w:rPr>
                                <w:rFonts w:ascii="Arial" w:eastAsia="Times New Roman" w:hAnsi="Arial" w:cs="Arial"/>
                                <w:sz w:val="20"/>
                                <w:szCs w:val="20"/>
                                <w:lang w:val="en-GB"/>
                              </w:rPr>
                              <w:t xml:space="preserve">enable sports </w:t>
                            </w:r>
                            <w:r w:rsidRPr="00206562">
                              <w:rPr>
                                <w:rFonts w:ascii="Arial" w:eastAsia="Times New Roman" w:hAnsi="Arial" w:cs="Arial"/>
                                <w:sz w:val="20"/>
                                <w:szCs w:val="20"/>
                                <w:lang w:val="en-GB"/>
                              </w:rPr>
                              <w:t>rural clubs to collaborate regionally, share resources, and strengthen volunteer networks, addressing challenges linked to smaller populations and limited financial resilience (</w:t>
                            </w:r>
                            <w:hyperlink r:id="rId13" w:history="1">
                              <w:r w:rsidRPr="00206562">
                                <w:rPr>
                                  <w:rStyle w:val="Hyperlink"/>
                                  <w:rFonts w:ascii="Arial" w:eastAsia="Times New Roman" w:hAnsi="Arial" w:cs="Arial"/>
                                  <w:sz w:val="20"/>
                                  <w:szCs w:val="20"/>
                                  <w:lang w:val="en-GB"/>
                                </w:rPr>
                                <w:t>https://explore.nisra.gov.uk/area-explorer-2021/</w:t>
                              </w:r>
                            </w:hyperlink>
                            <w:r w:rsidRPr="00206562">
                              <w:rPr>
                                <w:rFonts w:ascii="Arial" w:eastAsia="Times New Roman" w:hAnsi="Arial" w:cs="Arial"/>
                                <w:sz w:val="20"/>
                                <w:szCs w:val="20"/>
                                <w:lang w:val="en-GB"/>
                              </w:rPr>
                              <w:t>).</w:t>
                            </w:r>
                          </w:p>
                          <w:p w14:paraId="218B0157" w14:textId="3C001DF6" w:rsidR="00C67310" w:rsidRPr="00206562" w:rsidRDefault="00C67310" w:rsidP="00D1704F">
                            <w:pPr>
                              <w:spacing w:before="5"/>
                              <w:rPr>
                                <w:rFonts w:ascii="Arial" w:eastAsia="Times New Roman" w:hAnsi="Arial" w:cs="Arial"/>
                                <w:sz w:val="20"/>
                                <w:szCs w:val="20"/>
                              </w:rPr>
                            </w:pPr>
                          </w:p>
                          <w:p w14:paraId="78E09F94" w14:textId="77777777" w:rsidR="00974154" w:rsidRDefault="00974154" w:rsidP="00D1704F">
                            <w:pPr>
                              <w:spacing w:before="5"/>
                              <w:rPr>
                                <w:rFonts w:ascii="Arial" w:eastAsia="Times New Roman" w:hAnsi="Arial" w:cs="Arial"/>
                              </w:rPr>
                            </w:pPr>
                          </w:p>
                          <w:p w14:paraId="09209FF3" w14:textId="77777777" w:rsidR="00974154" w:rsidRDefault="00974154" w:rsidP="00E954AC">
                            <w:pPr>
                              <w:spacing w:before="5"/>
                              <w:rPr>
                                <w:rFonts w:ascii="Arial" w:eastAsia="Times New Roman" w:hAnsi="Arial" w:cs="Arial"/>
                              </w:rPr>
                            </w:pPr>
                          </w:p>
                          <w:p w14:paraId="57F9EB06" w14:textId="77777777" w:rsidR="00D816C4" w:rsidRPr="0034385B" w:rsidRDefault="00D816C4" w:rsidP="00E954AC">
                            <w:pPr>
                              <w:spacing w:before="5"/>
                              <w:rPr>
                                <w:rFonts w:ascii="Arial" w:eastAsia="Times New Roman" w:hAnsi="Arial" w:cs="Arial"/>
                              </w:rPr>
                            </w:pPr>
                          </w:p>
                          <w:p w14:paraId="22FF1AF3" w14:textId="77777777" w:rsidR="00DD78DC" w:rsidRDefault="00DD78DC">
                            <w:pPr>
                              <w:spacing w:before="5"/>
                              <w:ind w:left="40"/>
                              <w:rPr>
                                <w:rFonts w:ascii="Times New Roman" w:eastAsia="Times New Roman" w:hAnsi="Times New Roman" w:cs="Times New Roman"/>
                                <w:sz w:val="24"/>
                                <w:szCs w:val="24"/>
                              </w:rPr>
                            </w:pPr>
                          </w:p>
                          <w:p w14:paraId="01F1358F" w14:textId="7296C080" w:rsidR="00DD78DC" w:rsidRPr="007867B4" w:rsidRDefault="00DD78DC" w:rsidP="006D3984">
                            <w:pPr>
                              <w:spacing w:before="5"/>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8028" id="Text Box 672" o:spid="_x0000_s1078" type="#_x0000_t202" style="position:absolute;margin-left:43pt;margin-top:557.5pt;width:484pt;height:326.4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" filled="f" stroked="f">
                <v:textbox inset="0,0,0,0">
                  <w:txbxContent>
                    <w:p w14:paraId="2F2F1331" w14:textId="24759B2F" w:rsidR="007316ED" w:rsidRDefault="00215363" w:rsidP="00D1704F">
                      <w:pPr>
                        <w:spacing w:before="5"/>
                        <w:rPr>
                          <w:rFonts w:ascii="Arial" w:eastAsia="Times New Roman" w:hAnsi="Arial" w:cs="Arial"/>
                          <w:lang w:val="en-GB"/>
                        </w:rPr>
                      </w:pPr>
                      <w:r>
                        <w:rPr>
                          <w:rFonts w:ascii="Arial" w:eastAsia="Times New Roman" w:hAnsi="Arial" w:cs="Arial"/>
                          <w:sz w:val="20"/>
                          <w:szCs w:val="20"/>
                          <w:lang w:val="en-GB"/>
                        </w:rPr>
                        <w:t>R</w:t>
                      </w:r>
                      <w:r w:rsidR="007316ED" w:rsidRPr="00206562">
                        <w:rPr>
                          <w:rFonts w:ascii="Arial" w:eastAsia="Times New Roman" w:hAnsi="Arial" w:cs="Arial"/>
                          <w:sz w:val="20"/>
                          <w:szCs w:val="20"/>
                          <w:lang w:val="en-GB"/>
                        </w:rPr>
                        <w:t xml:space="preserve">ural participants often face transport issues, unsuitable course surfaces, or fewer nearby events. </w:t>
                      </w:r>
                      <w:r w:rsidR="007316ED" w:rsidRPr="001520A9">
                        <w:rPr>
                          <w:rFonts w:ascii="Arial" w:eastAsia="Times New Roman" w:hAnsi="Arial" w:cs="Arial"/>
                          <w:sz w:val="20"/>
                          <w:szCs w:val="20"/>
                          <w:lang w:val="en-GB"/>
                        </w:rPr>
                        <w:t>Disabled individuals in rural settings face amplified access barriers without dedicated support mechanisms</w:t>
                      </w:r>
                      <w:r w:rsidR="007316ED" w:rsidRPr="007316ED">
                        <w:rPr>
                          <w:rFonts w:ascii="Arial" w:eastAsia="Times New Roman" w:hAnsi="Arial" w:cs="Arial"/>
                          <w:lang w:val="en-GB"/>
                        </w:rPr>
                        <w:t xml:space="preserve">. </w:t>
                      </w:r>
                    </w:p>
                    <w:p w14:paraId="3A0B7BFD" w14:textId="77777777" w:rsidR="0038271D" w:rsidRPr="0038271D" w:rsidRDefault="0038271D" w:rsidP="00D1704F">
                      <w:pPr>
                        <w:spacing w:before="5"/>
                        <w:rPr>
                          <w:rFonts w:ascii="Arial" w:eastAsia="Times New Roman" w:hAnsi="Arial" w:cs="Arial"/>
                          <w:lang w:val="en-GB"/>
                        </w:rPr>
                      </w:pPr>
                      <w:r w:rsidRPr="0038271D">
                        <w:rPr>
                          <w:rFonts w:ascii="Arial" w:eastAsia="Times New Roman" w:hAnsi="Arial" w:cs="Arial"/>
                          <w:b/>
                          <w:bCs/>
                          <w:lang w:val="en-GB"/>
                        </w:rPr>
                        <w:t>Potential areas of impact include:</w:t>
                      </w:r>
                    </w:p>
                    <w:p w14:paraId="65A070B9" w14:textId="5187891C" w:rsidR="0038271D" w:rsidRPr="00206562" w:rsidRDefault="0038271D" w:rsidP="00D1704F">
                      <w:pPr>
                        <w:pStyle w:val="ListParagraph"/>
                        <w:spacing w:before="5"/>
                        <w:rPr>
                          <w:rFonts w:ascii="Arial" w:eastAsia="Times New Roman" w:hAnsi="Arial" w:cs="Arial"/>
                          <w:sz w:val="20"/>
                          <w:szCs w:val="20"/>
                          <w:lang w:val="en-GB"/>
                        </w:rPr>
                      </w:pPr>
                      <w:r w:rsidRPr="00206562">
                        <w:rPr>
                          <w:rFonts w:ascii="Arial" w:eastAsia="Times New Roman" w:hAnsi="Arial" w:cs="Arial"/>
                          <w:b/>
                          <w:bCs/>
                          <w:sz w:val="20"/>
                          <w:szCs w:val="20"/>
                          <w:lang w:val="en-GB"/>
                        </w:rPr>
                        <w:t>Participation Opportunities</w:t>
                      </w:r>
                      <w:r w:rsidRPr="00206562">
                        <w:rPr>
                          <w:rFonts w:ascii="Arial" w:eastAsia="Times New Roman" w:hAnsi="Arial" w:cs="Arial"/>
                          <w:sz w:val="20"/>
                          <w:szCs w:val="20"/>
                          <w:lang w:val="en-GB"/>
                        </w:rPr>
                        <w:br/>
                        <w:t xml:space="preserve">The </w:t>
                      </w:r>
                      <w:r w:rsidR="001D391E">
                        <w:rPr>
                          <w:rFonts w:ascii="Arial" w:eastAsia="Times New Roman" w:hAnsi="Arial" w:cs="Arial"/>
                          <w:sz w:val="20"/>
                          <w:szCs w:val="20"/>
                          <w:lang w:val="en-GB"/>
                        </w:rPr>
                        <w:t xml:space="preserve">project </w:t>
                      </w:r>
                      <w:r w:rsidRPr="00206562">
                        <w:rPr>
                          <w:rFonts w:ascii="Arial" w:eastAsia="Times New Roman" w:hAnsi="Arial" w:cs="Arial"/>
                          <w:sz w:val="20"/>
                          <w:szCs w:val="20"/>
                          <w:lang w:val="en-GB"/>
                        </w:rPr>
                        <w:t>may help increase opportunities for people in rural communities by supporting outreach initiatives, shared facility use, and partnerships with schools and community organisations</w:t>
                      </w:r>
                      <w:r w:rsidR="00244CD5" w:rsidRPr="00206562">
                        <w:rPr>
                          <w:rFonts w:ascii="Arial" w:eastAsia="Times New Roman" w:hAnsi="Arial" w:cs="Arial"/>
                          <w:sz w:val="20"/>
                          <w:szCs w:val="20"/>
                          <w:lang w:val="en-GB"/>
                        </w:rPr>
                        <w:t>. This will ensure flexible and innovative delivery with relationships built between various sports clubs and community groups.</w:t>
                      </w:r>
                      <w:r w:rsidRPr="00206562">
                        <w:rPr>
                          <w:rFonts w:ascii="Arial" w:eastAsia="Times New Roman" w:hAnsi="Arial" w:cs="Arial"/>
                          <w:sz w:val="20"/>
                          <w:szCs w:val="20"/>
                          <w:lang w:val="en-GB"/>
                        </w:rPr>
                        <w:t xml:space="preserve"> (</w:t>
                      </w:r>
                      <w:hyperlink r:id="rId14" w:history="1">
                        <w:r w:rsidRPr="00206562">
                          <w:rPr>
                            <w:rStyle w:val="Hyperlink"/>
                            <w:rFonts w:ascii="Arial" w:eastAsia="Times New Roman" w:hAnsi="Arial" w:cs="Arial"/>
                            <w:sz w:val="20"/>
                            <w:szCs w:val="20"/>
                            <w:lang w:val="en-GB"/>
                          </w:rPr>
                          <w:t>https://www.daera-ni.gov.uk/publications/rural-policy-framework-northern-ireland</w:t>
                        </w:r>
                      </w:hyperlink>
                      <w:r w:rsidRPr="00206562">
                        <w:rPr>
                          <w:rFonts w:ascii="Arial" w:eastAsia="Times New Roman" w:hAnsi="Arial" w:cs="Arial"/>
                          <w:sz w:val="20"/>
                          <w:szCs w:val="20"/>
                          <w:lang w:val="en-GB"/>
                        </w:rPr>
                        <w:t>).</w:t>
                      </w:r>
                      <w:r w:rsidR="00155E05" w:rsidRPr="00206562">
                        <w:rPr>
                          <w:rFonts w:ascii="Arial" w:eastAsia="Times New Roman" w:hAnsi="Arial" w:cs="Arial"/>
                          <w:sz w:val="20"/>
                          <w:szCs w:val="20"/>
                          <w:lang w:val="en-GB"/>
                        </w:rPr>
                        <w:t xml:space="preserve"> </w:t>
                      </w:r>
                    </w:p>
                    <w:p w14:paraId="571164EA" w14:textId="25DE4AF1" w:rsidR="0038271D" w:rsidRPr="00206562" w:rsidRDefault="0038271D" w:rsidP="00D1704F">
                      <w:pPr>
                        <w:pStyle w:val="ListParagraph"/>
                        <w:spacing w:before="5"/>
                        <w:rPr>
                          <w:rFonts w:ascii="Arial" w:eastAsia="Times New Roman" w:hAnsi="Arial" w:cs="Arial"/>
                          <w:sz w:val="20"/>
                          <w:szCs w:val="20"/>
                          <w:lang w:val="en-GB"/>
                        </w:rPr>
                      </w:pPr>
                      <w:r w:rsidRPr="00206562">
                        <w:rPr>
                          <w:rFonts w:ascii="Arial" w:eastAsia="Times New Roman" w:hAnsi="Arial" w:cs="Arial"/>
                          <w:b/>
                          <w:bCs/>
                          <w:sz w:val="20"/>
                          <w:szCs w:val="20"/>
                          <w:lang w:val="en-GB"/>
                        </w:rPr>
                        <w:t>Accessibility and Travel</w:t>
                      </w:r>
                      <w:r w:rsidRPr="00206562">
                        <w:rPr>
                          <w:rFonts w:ascii="Arial" w:eastAsia="Times New Roman" w:hAnsi="Arial" w:cs="Arial"/>
                          <w:sz w:val="20"/>
                          <w:szCs w:val="20"/>
                          <w:lang w:val="en-GB"/>
                        </w:rPr>
                        <w:br/>
                        <w:t>Flexible delivery models such as satellite clubs and localised sessions could reduce travel burdens, which are typically greater in rural areas (</w:t>
                      </w:r>
                      <w:hyperlink r:id="rId15" w:history="1">
                        <w:r w:rsidRPr="00206562">
                          <w:rPr>
                            <w:rStyle w:val="Hyperlink"/>
                            <w:rFonts w:ascii="Arial" w:eastAsia="Times New Roman" w:hAnsi="Arial" w:cs="Arial"/>
                            <w:sz w:val="20"/>
                            <w:szCs w:val="20"/>
                            <w:lang w:val="en-GB"/>
                          </w:rPr>
                          <w:t>https://www.sportni.net/sport-research/people-and-clubs-framework/</w:t>
                        </w:r>
                      </w:hyperlink>
                      <w:r w:rsidRPr="00206562">
                        <w:rPr>
                          <w:rFonts w:ascii="Arial" w:eastAsia="Times New Roman" w:hAnsi="Arial" w:cs="Arial"/>
                          <w:sz w:val="20"/>
                          <w:szCs w:val="20"/>
                          <w:lang w:val="en-GB"/>
                        </w:rPr>
                        <w:t>).</w:t>
                      </w:r>
                      <w:r w:rsidR="00155E05" w:rsidRPr="00206562">
                        <w:rPr>
                          <w:rFonts w:ascii="Arial" w:eastAsia="Times New Roman" w:hAnsi="Arial" w:cs="Arial"/>
                          <w:sz w:val="20"/>
                          <w:szCs w:val="20"/>
                          <w:lang w:val="en-GB"/>
                        </w:rPr>
                        <w:t xml:space="preserve"> </w:t>
                      </w:r>
                    </w:p>
                    <w:p w14:paraId="51593A93" w14:textId="0410AAF8" w:rsidR="0038271D" w:rsidRPr="00206562" w:rsidRDefault="0038271D" w:rsidP="00D1704F">
                      <w:pPr>
                        <w:pStyle w:val="ListParagraph"/>
                        <w:spacing w:before="5"/>
                        <w:rPr>
                          <w:rFonts w:ascii="Arial" w:eastAsia="Times New Roman" w:hAnsi="Arial" w:cs="Arial"/>
                          <w:sz w:val="20"/>
                          <w:szCs w:val="20"/>
                          <w:lang w:val="en-GB"/>
                        </w:rPr>
                      </w:pPr>
                      <w:r w:rsidRPr="00206562">
                        <w:rPr>
                          <w:rFonts w:ascii="Arial" w:eastAsia="Times New Roman" w:hAnsi="Arial" w:cs="Arial"/>
                          <w:b/>
                          <w:bCs/>
                          <w:sz w:val="20"/>
                          <w:szCs w:val="20"/>
                          <w:lang w:val="en-GB"/>
                        </w:rPr>
                        <w:t>Club Sustainability</w:t>
                      </w:r>
                      <w:r w:rsidRPr="00206562">
                        <w:rPr>
                          <w:rFonts w:ascii="Arial" w:eastAsia="Times New Roman" w:hAnsi="Arial" w:cs="Arial"/>
                          <w:sz w:val="20"/>
                          <w:szCs w:val="20"/>
                          <w:lang w:val="en-GB"/>
                        </w:rPr>
                        <w:br/>
                        <w:t xml:space="preserve">Investment may </w:t>
                      </w:r>
                      <w:r w:rsidR="007B193C" w:rsidRPr="00206562">
                        <w:rPr>
                          <w:rFonts w:ascii="Arial" w:eastAsia="Times New Roman" w:hAnsi="Arial" w:cs="Arial"/>
                          <w:sz w:val="20"/>
                          <w:szCs w:val="20"/>
                          <w:lang w:val="en-GB"/>
                        </w:rPr>
                        <w:t xml:space="preserve">enable sports </w:t>
                      </w:r>
                      <w:r w:rsidRPr="00206562">
                        <w:rPr>
                          <w:rFonts w:ascii="Arial" w:eastAsia="Times New Roman" w:hAnsi="Arial" w:cs="Arial"/>
                          <w:sz w:val="20"/>
                          <w:szCs w:val="20"/>
                          <w:lang w:val="en-GB"/>
                        </w:rPr>
                        <w:t>rural clubs to collaborate regionally, share resources, and strengthen volunteer networks, addressing challenges linked to smaller populations and limited financial resilience (</w:t>
                      </w:r>
                      <w:hyperlink r:id="rId16" w:history="1">
                        <w:r w:rsidRPr="00206562">
                          <w:rPr>
                            <w:rStyle w:val="Hyperlink"/>
                            <w:rFonts w:ascii="Arial" w:eastAsia="Times New Roman" w:hAnsi="Arial" w:cs="Arial"/>
                            <w:sz w:val="20"/>
                            <w:szCs w:val="20"/>
                            <w:lang w:val="en-GB"/>
                          </w:rPr>
                          <w:t>https://explore.nisra.gov.uk/area-explorer-2021/</w:t>
                        </w:r>
                      </w:hyperlink>
                      <w:r w:rsidRPr="00206562">
                        <w:rPr>
                          <w:rFonts w:ascii="Arial" w:eastAsia="Times New Roman" w:hAnsi="Arial" w:cs="Arial"/>
                          <w:sz w:val="20"/>
                          <w:szCs w:val="20"/>
                          <w:lang w:val="en-GB"/>
                        </w:rPr>
                        <w:t>).</w:t>
                      </w:r>
                    </w:p>
                    <w:p w14:paraId="218B0157" w14:textId="3C001DF6" w:rsidR="00C67310" w:rsidRPr="00206562" w:rsidRDefault="00C67310" w:rsidP="00D1704F">
                      <w:pPr>
                        <w:spacing w:before="5"/>
                        <w:rPr>
                          <w:rFonts w:ascii="Arial" w:eastAsia="Times New Roman" w:hAnsi="Arial" w:cs="Arial"/>
                          <w:sz w:val="20"/>
                          <w:szCs w:val="20"/>
                        </w:rPr>
                      </w:pPr>
                    </w:p>
                    <w:p w14:paraId="78E09F94" w14:textId="77777777" w:rsidR="00974154" w:rsidRDefault="00974154" w:rsidP="00D1704F">
                      <w:pPr>
                        <w:spacing w:before="5"/>
                        <w:rPr>
                          <w:rFonts w:ascii="Arial" w:eastAsia="Times New Roman" w:hAnsi="Arial" w:cs="Arial"/>
                        </w:rPr>
                      </w:pPr>
                    </w:p>
                    <w:p w14:paraId="09209FF3" w14:textId="77777777" w:rsidR="00974154" w:rsidRDefault="00974154" w:rsidP="00E954AC">
                      <w:pPr>
                        <w:spacing w:before="5"/>
                        <w:rPr>
                          <w:rFonts w:ascii="Arial" w:eastAsia="Times New Roman" w:hAnsi="Arial" w:cs="Arial"/>
                        </w:rPr>
                      </w:pPr>
                    </w:p>
                    <w:p w14:paraId="57F9EB06" w14:textId="77777777" w:rsidR="00D816C4" w:rsidRPr="0034385B" w:rsidRDefault="00D816C4" w:rsidP="00E954AC">
                      <w:pPr>
                        <w:spacing w:before="5"/>
                        <w:rPr>
                          <w:rFonts w:ascii="Arial" w:eastAsia="Times New Roman" w:hAnsi="Arial" w:cs="Arial"/>
                        </w:rPr>
                      </w:pPr>
                    </w:p>
                    <w:p w14:paraId="22FF1AF3" w14:textId="77777777" w:rsidR="00DD78DC" w:rsidRDefault="00DD78DC">
                      <w:pPr>
                        <w:spacing w:before="5"/>
                        <w:ind w:left="40"/>
                        <w:rPr>
                          <w:rFonts w:ascii="Times New Roman" w:eastAsia="Times New Roman" w:hAnsi="Times New Roman" w:cs="Times New Roman"/>
                          <w:sz w:val="24"/>
                          <w:szCs w:val="24"/>
                        </w:rPr>
                      </w:pPr>
                    </w:p>
                    <w:p w14:paraId="01F1358F" w14:textId="7296C080" w:rsidR="00DD78DC" w:rsidRPr="007867B4" w:rsidRDefault="00DD78DC" w:rsidP="006D3984">
                      <w:pPr>
                        <w:spacing w:before="5"/>
                        <w:rPr>
                          <w:rFonts w:ascii="Times New Roman" w:eastAsia="Times New Roman" w:hAnsi="Times New Roman" w:cs="Times New Roman"/>
                          <w:sz w:val="24"/>
                          <w:szCs w:val="24"/>
                        </w:rPr>
                      </w:pPr>
                    </w:p>
                  </w:txbxContent>
                </v:textbox>
                <w10:wrap anchorx="page" anchory="margin"/>
              </v:shape>
            </w:pict>
          </mc:Fallback>
        </mc:AlternateContent>
      </w:r>
    </w:p>
    <w:p w14:paraId="59007112" w14:textId="77777777" w:rsidR="0038271D" w:rsidRDefault="0038271D">
      <w:pPr>
        <w:rPr>
          <w:sz w:val="2"/>
          <w:szCs w:val="2"/>
        </w:rPr>
        <w:sectPr w:rsidR="0038271D">
          <w:pgSz w:w="11910" w:h="16840"/>
          <w:pgMar w:top="0" w:right="0" w:bottom="280" w:left="0" w:header="720" w:footer="720" w:gutter="0"/>
          <w:cols w:space="720"/>
        </w:sectPr>
      </w:pPr>
    </w:p>
    <w:p w14:paraId="00FE945D" w14:textId="71D82EB4" w:rsidR="00106A36" w:rsidRDefault="007B193C">
      <w:pPr>
        <w:rPr>
          <w:sz w:val="2"/>
          <w:szCs w:val="2"/>
        </w:rPr>
      </w:pPr>
      <w:r>
        <w:rPr>
          <w:noProof/>
        </w:rPr>
        <w:lastRenderedPageBreak/>
        <mc:AlternateContent>
          <mc:Choice Requires="wps">
            <w:drawing>
              <wp:anchor distT="0" distB="0" distL="114300" distR="114300" simplePos="0" relativeHeight="251658347" behindDoc="1" locked="0" layoutInCell="1" allowOverlap="1" wp14:anchorId="3D72B1AD" wp14:editId="76E451B1">
                <wp:simplePos x="0" y="0"/>
                <wp:positionH relativeFrom="page">
                  <wp:posOffset>5902960</wp:posOffset>
                </wp:positionH>
                <wp:positionV relativeFrom="page">
                  <wp:posOffset>2815590</wp:posOffset>
                </wp:positionV>
                <wp:extent cx="252095" cy="252095"/>
                <wp:effectExtent l="1270" t="2540" r="3810" b="2540"/>
                <wp:wrapNone/>
                <wp:docPr id="48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B167D" w14:textId="48838590" w:rsidR="00106A36" w:rsidRPr="001520A9" w:rsidRDefault="00106A36">
                            <w:pPr>
                              <w:spacing w:before="5"/>
                              <w:ind w:left="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2B1AD" id="Text Box 485" o:spid="_x0000_s1079" type="#_x0000_t202" style="position:absolute;margin-left:464.8pt;margin-top:221.7pt;width:19.85pt;height:19.85pt;z-index:-251658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" filled="f" stroked="f">
                <v:textbox inset="0,0,0,0">
                  <w:txbxContent>
                    <w:p w14:paraId="637B167D" w14:textId="48838590" w:rsidR="00106A36" w:rsidRPr="001520A9" w:rsidRDefault="00106A36">
                      <w:pPr>
                        <w:spacing w:before="5"/>
                        <w:ind w:left="40"/>
                        <w:rPr>
                          <w:rFonts w:ascii="Times New Roman" w:eastAsia="Times New Roman" w:hAnsi="Times New Roman" w:cs="Times New Roman"/>
                        </w:rPr>
                      </w:pPr>
                    </w:p>
                  </w:txbxContent>
                </v:textbox>
                <w10:wrap anchorx="page" anchory="page"/>
              </v:shape>
            </w:pict>
          </mc:Fallback>
        </mc:AlternateContent>
      </w:r>
      <w:r w:rsidR="0010376D">
        <w:rPr>
          <w:noProof/>
        </w:rPr>
        <mc:AlternateContent>
          <mc:Choice Requires="wpg">
            <w:drawing>
              <wp:anchor distT="0" distB="0" distL="114300" distR="114300" simplePos="0" relativeHeight="251658325" behindDoc="1" locked="0" layoutInCell="1" allowOverlap="1" wp14:anchorId="21B1BB4F" wp14:editId="25D29ABF">
                <wp:simplePos x="0" y="0"/>
                <wp:positionH relativeFrom="page">
                  <wp:posOffset>0</wp:posOffset>
                </wp:positionH>
                <wp:positionV relativeFrom="page">
                  <wp:posOffset>0</wp:posOffset>
                </wp:positionV>
                <wp:extent cx="7560310" cy="792480"/>
                <wp:effectExtent l="0" t="0" r="2540" b="7620"/>
                <wp:wrapNone/>
                <wp:docPr id="656"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657" name="Group 661"/>
                        <wpg:cNvGrpSpPr>
                          <a:grpSpLocks/>
                        </wpg:cNvGrpSpPr>
                        <wpg:grpSpPr bwMode="auto">
                          <a:xfrm>
                            <a:off x="0" y="0"/>
                            <a:ext cx="11906" cy="1248"/>
                            <a:chOff x="0" y="0"/>
                            <a:chExt cx="11906" cy="1248"/>
                          </a:xfrm>
                        </wpg:grpSpPr>
                        <wps:wsp>
                          <wps:cNvPr id="658"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58"/>
                        <wpg:cNvGrpSpPr>
                          <a:grpSpLocks/>
                        </wpg:cNvGrpSpPr>
                        <wpg:grpSpPr bwMode="auto">
                          <a:xfrm>
                            <a:off x="0" y="0"/>
                            <a:ext cx="1418" cy="1248"/>
                            <a:chOff x="0" y="0"/>
                            <a:chExt cx="1418" cy="1248"/>
                          </a:xfrm>
                        </wpg:grpSpPr>
                        <wps:wsp>
                          <wps:cNvPr id="660"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F4BB06" id="Group 657" o:spid="_x0000_s1026" style="position:absolute;margin-left:0;margin-top:0;width:595.3pt;height:62.4pt;z-index:-251658155;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">
                <v:group id="Group 66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6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66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26" behindDoc="1" locked="0" layoutInCell="1" allowOverlap="1" wp14:anchorId="3A6B9C9E" wp14:editId="5A7C774D">
                <wp:simplePos x="0" y="0"/>
                <wp:positionH relativeFrom="page">
                  <wp:posOffset>536575</wp:posOffset>
                </wp:positionH>
                <wp:positionV relativeFrom="page">
                  <wp:posOffset>1080135</wp:posOffset>
                </wp:positionV>
                <wp:extent cx="6489700" cy="485140"/>
                <wp:effectExtent l="3175" t="3810" r="3175" b="6350"/>
                <wp:wrapNone/>
                <wp:docPr id="645"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646" name="Group 655"/>
                        <wpg:cNvGrpSpPr>
                          <a:grpSpLocks/>
                        </wpg:cNvGrpSpPr>
                        <wpg:grpSpPr bwMode="auto">
                          <a:xfrm>
                            <a:off x="855" y="1706"/>
                            <a:ext cx="10200" cy="755"/>
                            <a:chOff x="855" y="1706"/>
                            <a:chExt cx="10200" cy="755"/>
                          </a:xfrm>
                        </wpg:grpSpPr>
                        <wps:wsp>
                          <wps:cNvPr id="647"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53"/>
                        <wpg:cNvGrpSpPr>
                          <a:grpSpLocks/>
                        </wpg:cNvGrpSpPr>
                        <wpg:grpSpPr bwMode="auto">
                          <a:xfrm>
                            <a:off x="850" y="1706"/>
                            <a:ext cx="10210" cy="2"/>
                            <a:chOff x="850" y="1706"/>
                            <a:chExt cx="10210" cy="2"/>
                          </a:xfrm>
                        </wpg:grpSpPr>
                        <wps:wsp>
                          <wps:cNvPr id="649"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51"/>
                        <wpg:cNvGrpSpPr>
                          <a:grpSpLocks/>
                        </wpg:cNvGrpSpPr>
                        <wpg:grpSpPr bwMode="auto">
                          <a:xfrm>
                            <a:off x="855" y="1711"/>
                            <a:ext cx="2" cy="745"/>
                            <a:chOff x="855" y="1711"/>
                            <a:chExt cx="2" cy="745"/>
                          </a:xfrm>
                        </wpg:grpSpPr>
                        <wps:wsp>
                          <wps:cNvPr id="651"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49"/>
                        <wpg:cNvGrpSpPr>
                          <a:grpSpLocks/>
                        </wpg:cNvGrpSpPr>
                        <wpg:grpSpPr bwMode="auto">
                          <a:xfrm>
                            <a:off x="11055" y="1711"/>
                            <a:ext cx="2" cy="745"/>
                            <a:chOff x="11055" y="1711"/>
                            <a:chExt cx="2" cy="745"/>
                          </a:xfrm>
                        </wpg:grpSpPr>
                        <wps:wsp>
                          <wps:cNvPr id="653"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47"/>
                        <wpg:cNvGrpSpPr>
                          <a:grpSpLocks/>
                        </wpg:cNvGrpSpPr>
                        <wpg:grpSpPr bwMode="auto">
                          <a:xfrm>
                            <a:off x="850" y="2460"/>
                            <a:ext cx="10210" cy="2"/>
                            <a:chOff x="850" y="2460"/>
                            <a:chExt cx="10210" cy="2"/>
                          </a:xfrm>
                        </wpg:grpSpPr>
                        <wps:wsp>
                          <wps:cNvPr id="655"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72B757" id="Group 646" o:spid="_x0000_s1026" style="position:absolute;margin-left:42.25pt;margin-top:85.05pt;width:511pt;height:38.2pt;z-index:-25165815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">
                <v:group id="Group 655" o:spid="_x0000_s1027" style="position:absolute;left:855;top:1706;width:10200;height:755" coordorigin="855,1706"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56" o:spid="_x0000_s1028" style="position:absolute;left:855;top:1706;width:10200;height:755;visibility:visible;mso-wrap-style:square;v-text-anchor:top"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654" o:spid="_x0000_s1030" style="position:absolute;left:850;top:170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52" o:spid="_x0000_s1032" style="position:absolute;left:8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650" o:spid="_x0000_s1034" style="position:absolute;left:110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648" o:spid="_x0000_s1036" style="position:absolute;left:850;top:2460;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" path="m,l10210,e" filled="f" strokecolor="#00a6eb" strokeweight=".5pt">
                    <v:path arrowok="t" o:connecttype="custom" o:connectlocs="0,0;10210,0" o:connectangles="0,0"/>
                  </v:shape>
                </v:group>
                <w10:wrap anchorx="page" anchory="page"/>
              </v:group>
            </w:pict>
          </mc:Fallback>
        </mc:AlternateContent>
      </w:r>
      <w:r w:rsidR="0010376D">
        <w:rPr>
          <w:noProof/>
        </w:rPr>
        <mc:AlternateContent>
          <mc:Choice Requires="wpg">
            <w:drawing>
              <wp:anchor distT="0" distB="0" distL="114300" distR="114300" simplePos="0" relativeHeight="251658327" behindDoc="1" locked="0" layoutInCell="1" allowOverlap="1" wp14:anchorId="4D6427D9" wp14:editId="1FF2C067">
                <wp:simplePos x="0" y="0"/>
                <wp:positionH relativeFrom="page">
                  <wp:posOffset>536575</wp:posOffset>
                </wp:positionH>
                <wp:positionV relativeFrom="page">
                  <wp:posOffset>7187565</wp:posOffset>
                </wp:positionV>
                <wp:extent cx="6489700" cy="514985"/>
                <wp:effectExtent l="3175" t="5715" r="3175" b="3175"/>
                <wp:wrapNone/>
                <wp:docPr id="634"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635" name="Group 644"/>
                        <wpg:cNvGrpSpPr>
                          <a:grpSpLocks/>
                        </wpg:cNvGrpSpPr>
                        <wpg:grpSpPr bwMode="auto">
                          <a:xfrm>
                            <a:off x="855" y="11324"/>
                            <a:ext cx="10200" cy="801"/>
                            <a:chOff x="855" y="11324"/>
                            <a:chExt cx="10200" cy="801"/>
                          </a:xfrm>
                        </wpg:grpSpPr>
                        <wps:wsp>
                          <wps:cNvPr id="636"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42"/>
                        <wpg:cNvGrpSpPr>
                          <a:grpSpLocks/>
                        </wpg:cNvGrpSpPr>
                        <wpg:grpSpPr bwMode="auto">
                          <a:xfrm>
                            <a:off x="850" y="11324"/>
                            <a:ext cx="10210" cy="2"/>
                            <a:chOff x="850" y="11324"/>
                            <a:chExt cx="10210" cy="2"/>
                          </a:xfrm>
                        </wpg:grpSpPr>
                        <wps:wsp>
                          <wps:cNvPr id="638"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40"/>
                        <wpg:cNvGrpSpPr>
                          <a:grpSpLocks/>
                        </wpg:cNvGrpSpPr>
                        <wpg:grpSpPr bwMode="auto">
                          <a:xfrm>
                            <a:off x="855" y="11329"/>
                            <a:ext cx="2" cy="791"/>
                            <a:chOff x="855" y="11329"/>
                            <a:chExt cx="2" cy="791"/>
                          </a:xfrm>
                        </wpg:grpSpPr>
                        <wps:wsp>
                          <wps:cNvPr id="640"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38"/>
                        <wpg:cNvGrpSpPr>
                          <a:grpSpLocks/>
                        </wpg:cNvGrpSpPr>
                        <wpg:grpSpPr bwMode="auto">
                          <a:xfrm>
                            <a:off x="11055" y="11329"/>
                            <a:ext cx="2" cy="791"/>
                            <a:chOff x="11055" y="11329"/>
                            <a:chExt cx="2" cy="791"/>
                          </a:xfrm>
                        </wpg:grpSpPr>
                        <wps:wsp>
                          <wps:cNvPr id="642"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636"/>
                        <wpg:cNvGrpSpPr>
                          <a:grpSpLocks/>
                        </wpg:cNvGrpSpPr>
                        <wpg:grpSpPr bwMode="auto">
                          <a:xfrm>
                            <a:off x="850" y="12124"/>
                            <a:ext cx="10210" cy="2"/>
                            <a:chOff x="850" y="12124"/>
                            <a:chExt cx="10210" cy="2"/>
                          </a:xfrm>
                        </wpg:grpSpPr>
                        <wps:wsp>
                          <wps:cNvPr id="644"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FF86D2" id="Group 635" o:spid="_x0000_s1026" style="position:absolute;margin-left:42.25pt;margin-top:565.95pt;width:511pt;height:40.55pt;z-index:-251658153;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">
                <v:group id="Group 644" o:spid="_x0000_s1027" style="position:absolute;left:855;top:11324;width:10200;height:801" coordorigin="855,11324"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645" o:spid="_x0000_s1028" style="position:absolute;left:855;top:11324;width:10200;height:801;visibility:visible;mso-wrap-style:square;v-text-anchor:top"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643" o:spid="_x0000_s1030" style="position:absolute;left:850;top:113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641" o:spid="_x0000_s1032" style="position:absolute;left:8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39" o:spid="_x0000_s1034" style="position:absolute;left:110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637" o:spid="_x0000_s1036" style="position:absolute;left:850;top:121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" path="m,l10210,e" filled="f" strokecolor="#00a6eb" strokeweight=".5pt">
                    <v:path arrowok="t" o:connecttype="custom" o:connectlocs="0,0;10210,0" o:connectangles="0,0"/>
                  </v:shape>
                </v:group>
                <w10:wrap anchorx="page" anchory="page"/>
              </v:group>
            </w:pict>
          </mc:Fallback>
        </mc:AlternateContent>
      </w:r>
      <w:r w:rsidR="0010376D">
        <w:rPr>
          <w:noProof/>
        </w:rPr>
        <mc:AlternateContent>
          <mc:Choice Requires="wpg">
            <w:drawing>
              <wp:anchor distT="0" distB="0" distL="114300" distR="114300" simplePos="0" relativeHeight="251658328" behindDoc="1" locked="0" layoutInCell="1" allowOverlap="1" wp14:anchorId="1659907E" wp14:editId="6B1879EF">
                <wp:simplePos x="0" y="0"/>
                <wp:positionH relativeFrom="page">
                  <wp:posOffset>536575</wp:posOffset>
                </wp:positionH>
                <wp:positionV relativeFrom="page">
                  <wp:posOffset>1649095</wp:posOffset>
                </wp:positionV>
                <wp:extent cx="6489700" cy="5113655"/>
                <wp:effectExtent l="3175" t="10795" r="3175" b="9525"/>
                <wp:wrapNone/>
                <wp:docPr id="519"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520" name="Group 633"/>
                        <wpg:cNvGrpSpPr>
                          <a:grpSpLocks/>
                        </wpg:cNvGrpSpPr>
                        <wpg:grpSpPr bwMode="auto">
                          <a:xfrm>
                            <a:off x="850" y="2602"/>
                            <a:ext cx="10210" cy="2"/>
                            <a:chOff x="850" y="2602"/>
                            <a:chExt cx="10210" cy="2"/>
                          </a:xfrm>
                        </wpg:grpSpPr>
                        <wps:wsp>
                          <wps:cNvPr id="521"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631"/>
                        <wpg:cNvGrpSpPr>
                          <a:grpSpLocks/>
                        </wpg:cNvGrpSpPr>
                        <wpg:grpSpPr bwMode="auto">
                          <a:xfrm>
                            <a:off x="855" y="2607"/>
                            <a:ext cx="2" cy="8033"/>
                            <a:chOff x="855" y="2607"/>
                            <a:chExt cx="2" cy="8033"/>
                          </a:xfrm>
                        </wpg:grpSpPr>
                        <wps:wsp>
                          <wps:cNvPr id="523"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629"/>
                        <wpg:cNvGrpSpPr>
                          <a:grpSpLocks/>
                        </wpg:cNvGrpSpPr>
                        <wpg:grpSpPr bwMode="auto">
                          <a:xfrm>
                            <a:off x="11055" y="2607"/>
                            <a:ext cx="2" cy="8033"/>
                            <a:chOff x="11055" y="2607"/>
                            <a:chExt cx="2" cy="8033"/>
                          </a:xfrm>
                        </wpg:grpSpPr>
                        <wps:wsp>
                          <wps:cNvPr id="525"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627"/>
                        <wpg:cNvGrpSpPr>
                          <a:grpSpLocks/>
                        </wpg:cNvGrpSpPr>
                        <wpg:grpSpPr bwMode="auto">
                          <a:xfrm>
                            <a:off x="850" y="10644"/>
                            <a:ext cx="10210" cy="2"/>
                            <a:chOff x="850" y="10644"/>
                            <a:chExt cx="10210" cy="2"/>
                          </a:xfrm>
                        </wpg:grpSpPr>
                        <wps:wsp>
                          <wps:cNvPr id="527"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625"/>
                        <wpg:cNvGrpSpPr>
                          <a:grpSpLocks/>
                        </wpg:cNvGrpSpPr>
                        <wpg:grpSpPr bwMode="auto">
                          <a:xfrm>
                            <a:off x="9382" y="3310"/>
                            <a:ext cx="417" cy="2"/>
                            <a:chOff x="9382" y="3310"/>
                            <a:chExt cx="417" cy="2"/>
                          </a:xfrm>
                        </wpg:grpSpPr>
                        <wps:wsp>
                          <wps:cNvPr id="529"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623"/>
                        <wpg:cNvGrpSpPr>
                          <a:grpSpLocks/>
                        </wpg:cNvGrpSpPr>
                        <wpg:grpSpPr bwMode="auto">
                          <a:xfrm>
                            <a:off x="9392" y="3320"/>
                            <a:ext cx="2" cy="377"/>
                            <a:chOff x="9392" y="3320"/>
                            <a:chExt cx="2" cy="377"/>
                          </a:xfrm>
                        </wpg:grpSpPr>
                        <wps:wsp>
                          <wps:cNvPr id="531"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621"/>
                        <wpg:cNvGrpSpPr>
                          <a:grpSpLocks/>
                        </wpg:cNvGrpSpPr>
                        <wpg:grpSpPr bwMode="auto">
                          <a:xfrm>
                            <a:off x="9789" y="3320"/>
                            <a:ext cx="2" cy="377"/>
                            <a:chOff x="9789" y="3320"/>
                            <a:chExt cx="2" cy="377"/>
                          </a:xfrm>
                        </wpg:grpSpPr>
                        <wps:wsp>
                          <wps:cNvPr id="533"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619"/>
                        <wpg:cNvGrpSpPr>
                          <a:grpSpLocks/>
                        </wpg:cNvGrpSpPr>
                        <wpg:grpSpPr bwMode="auto">
                          <a:xfrm>
                            <a:off x="9382" y="3707"/>
                            <a:ext cx="417" cy="2"/>
                            <a:chOff x="9382" y="3707"/>
                            <a:chExt cx="417" cy="2"/>
                          </a:xfrm>
                        </wpg:grpSpPr>
                        <wps:wsp>
                          <wps:cNvPr id="535"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617"/>
                        <wpg:cNvGrpSpPr>
                          <a:grpSpLocks/>
                        </wpg:cNvGrpSpPr>
                        <wpg:grpSpPr bwMode="auto">
                          <a:xfrm>
                            <a:off x="9382" y="3877"/>
                            <a:ext cx="417" cy="2"/>
                            <a:chOff x="9382" y="3877"/>
                            <a:chExt cx="417" cy="2"/>
                          </a:xfrm>
                        </wpg:grpSpPr>
                        <wps:wsp>
                          <wps:cNvPr id="537"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615"/>
                        <wpg:cNvGrpSpPr>
                          <a:grpSpLocks/>
                        </wpg:cNvGrpSpPr>
                        <wpg:grpSpPr bwMode="auto">
                          <a:xfrm>
                            <a:off x="9392" y="3887"/>
                            <a:ext cx="2" cy="377"/>
                            <a:chOff x="9392" y="3887"/>
                            <a:chExt cx="2" cy="377"/>
                          </a:xfrm>
                        </wpg:grpSpPr>
                        <wps:wsp>
                          <wps:cNvPr id="539"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13"/>
                        <wpg:cNvGrpSpPr>
                          <a:grpSpLocks/>
                        </wpg:cNvGrpSpPr>
                        <wpg:grpSpPr bwMode="auto">
                          <a:xfrm>
                            <a:off x="9789" y="3887"/>
                            <a:ext cx="2" cy="377"/>
                            <a:chOff x="9789" y="3887"/>
                            <a:chExt cx="2" cy="377"/>
                          </a:xfrm>
                        </wpg:grpSpPr>
                        <wps:wsp>
                          <wps:cNvPr id="541"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11"/>
                        <wpg:cNvGrpSpPr>
                          <a:grpSpLocks/>
                        </wpg:cNvGrpSpPr>
                        <wpg:grpSpPr bwMode="auto">
                          <a:xfrm>
                            <a:off x="9382" y="4274"/>
                            <a:ext cx="417" cy="2"/>
                            <a:chOff x="9382" y="4274"/>
                            <a:chExt cx="417" cy="2"/>
                          </a:xfrm>
                        </wpg:grpSpPr>
                        <wps:wsp>
                          <wps:cNvPr id="543"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9"/>
                        <wpg:cNvGrpSpPr>
                          <a:grpSpLocks/>
                        </wpg:cNvGrpSpPr>
                        <wpg:grpSpPr bwMode="auto">
                          <a:xfrm>
                            <a:off x="9382" y="4444"/>
                            <a:ext cx="417" cy="2"/>
                            <a:chOff x="9382" y="4444"/>
                            <a:chExt cx="417" cy="2"/>
                          </a:xfrm>
                        </wpg:grpSpPr>
                        <wps:wsp>
                          <wps:cNvPr id="545"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07"/>
                        <wpg:cNvGrpSpPr>
                          <a:grpSpLocks/>
                        </wpg:cNvGrpSpPr>
                        <wpg:grpSpPr bwMode="auto">
                          <a:xfrm>
                            <a:off x="9392" y="4454"/>
                            <a:ext cx="2" cy="377"/>
                            <a:chOff x="9392" y="4454"/>
                            <a:chExt cx="2" cy="377"/>
                          </a:xfrm>
                        </wpg:grpSpPr>
                        <wps:wsp>
                          <wps:cNvPr id="547"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605"/>
                        <wpg:cNvGrpSpPr>
                          <a:grpSpLocks/>
                        </wpg:cNvGrpSpPr>
                        <wpg:grpSpPr bwMode="auto">
                          <a:xfrm>
                            <a:off x="9789" y="4454"/>
                            <a:ext cx="2" cy="377"/>
                            <a:chOff x="9789" y="4454"/>
                            <a:chExt cx="2" cy="377"/>
                          </a:xfrm>
                        </wpg:grpSpPr>
                        <wps:wsp>
                          <wps:cNvPr id="549"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603"/>
                        <wpg:cNvGrpSpPr>
                          <a:grpSpLocks/>
                        </wpg:cNvGrpSpPr>
                        <wpg:grpSpPr bwMode="auto">
                          <a:xfrm>
                            <a:off x="9382" y="4841"/>
                            <a:ext cx="417" cy="2"/>
                            <a:chOff x="9382" y="4841"/>
                            <a:chExt cx="417" cy="2"/>
                          </a:xfrm>
                        </wpg:grpSpPr>
                        <wps:wsp>
                          <wps:cNvPr id="551"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601"/>
                        <wpg:cNvGrpSpPr>
                          <a:grpSpLocks/>
                        </wpg:cNvGrpSpPr>
                        <wpg:grpSpPr bwMode="auto">
                          <a:xfrm>
                            <a:off x="9382" y="5011"/>
                            <a:ext cx="417" cy="2"/>
                            <a:chOff x="9382" y="5011"/>
                            <a:chExt cx="417" cy="2"/>
                          </a:xfrm>
                        </wpg:grpSpPr>
                        <wps:wsp>
                          <wps:cNvPr id="553"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99"/>
                        <wpg:cNvGrpSpPr>
                          <a:grpSpLocks/>
                        </wpg:cNvGrpSpPr>
                        <wpg:grpSpPr bwMode="auto">
                          <a:xfrm>
                            <a:off x="9392" y="5021"/>
                            <a:ext cx="2" cy="398"/>
                            <a:chOff x="9392" y="5021"/>
                            <a:chExt cx="2" cy="398"/>
                          </a:xfrm>
                        </wpg:grpSpPr>
                        <wps:wsp>
                          <wps:cNvPr id="555"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97"/>
                        <wpg:cNvGrpSpPr>
                          <a:grpSpLocks/>
                        </wpg:cNvGrpSpPr>
                        <wpg:grpSpPr bwMode="auto">
                          <a:xfrm>
                            <a:off x="9789" y="5021"/>
                            <a:ext cx="2" cy="398"/>
                            <a:chOff x="9789" y="5021"/>
                            <a:chExt cx="2" cy="398"/>
                          </a:xfrm>
                        </wpg:grpSpPr>
                        <wps:wsp>
                          <wps:cNvPr id="557"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95"/>
                        <wpg:cNvGrpSpPr>
                          <a:grpSpLocks/>
                        </wpg:cNvGrpSpPr>
                        <wpg:grpSpPr bwMode="auto">
                          <a:xfrm>
                            <a:off x="9382" y="5428"/>
                            <a:ext cx="417" cy="2"/>
                            <a:chOff x="9382" y="5428"/>
                            <a:chExt cx="417" cy="2"/>
                          </a:xfrm>
                        </wpg:grpSpPr>
                        <wps:wsp>
                          <wps:cNvPr id="559"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93"/>
                        <wpg:cNvGrpSpPr>
                          <a:grpSpLocks/>
                        </wpg:cNvGrpSpPr>
                        <wpg:grpSpPr bwMode="auto">
                          <a:xfrm>
                            <a:off x="9382" y="5598"/>
                            <a:ext cx="417" cy="2"/>
                            <a:chOff x="9382" y="5598"/>
                            <a:chExt cx="417" cy="2"/>
                          </a:xfrm>
                        </wpg:grpSpPr>
                        <wps:wsp>
                          <wps:cNvPr id="561"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91"/>
                        <wpg:cNvGrpSpPr>
                          <a:grpSpLocks/>
                        </wpg:cNvGrpSpPr>
                        <wpg:grpSpPr bwMode="auto">
                          <a:xfrm>
                            <a:off x="9392" y="5608"/>
                            <a:ext cx="2" cy="377"/>
                            <a:chOff x="9392" y="5608"/>
                            <a:chExt cx="2" cy="377"/>
                          </a:xfrm>
                        </wpg:grpSpPr>
                        <wps:wsp>
                          <wps:cNvPr id="563"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89"/>
                        <wpg:cNvGrpSpPr>
                          <a:grpSpLocks/>
                        </wpg:cNvGrpSpPr>
                        <wpg:grpSpPr bwMode="auto">
                          <a:xfrm>
                            <a:off x="9789" y="5608"/>
                            <a:ext cx="2" cy="377"/>
                            <a:chOff x="9789" y="5608"/>
                            <a:chExt cx="2" cy="377"/>
                          </a:xfrm>
                        </wpg:grpSpPr>
                        <wps:wsp>
                          <wps:cNvPr id="565"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87"/>
                        <wpg:cNvGrpSpPr>
                          <a:grpSpLocks/>
                        </wpg:cNvGrpSpPr>
                        <wpg:grpSpPr bwMode="auto">
                          <a:xfrm>
                            <a:off x="9382" y="5995"/>
                            <a:ext cx="417" cy="2"/>
                            <a:chOff x="9382" y="5995"/>
                            <a:chExt cx="417" cy="2"/>
                          </a:xfrm>
                        </wpg:grpSpPr>
                        <wps:wsp>
                          <wps:cNvPr id="567"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85"/>
                        <wpg:cNvGrpSpPr>
                          <a:grpSpLocks/>
                        </wpg:cNvGrpSpPr>
                        <wpg:grpSpPr bwMode="auto">
                          <a:xfrm>
                            <a:off x="9382" y="6165"/>
                            <a:ext cx="417" cy="2"/>
                            <a:chOff x="9382" y="6165"/>
                            <a:chExt cx="417" cy="2"/>
                          </a:xfrm>
                        </wpg:grpSpPr>
                        <wps:wsp>
                          <wps:cNvPr id="569"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583"/>
                        <wpg:cNvGrpSpPr>
                          <a:grpSpLocks/>
                        </wpg:cNvGrpSpPr>
                        <wpg:grpSpPr bwMode="auto">
                          <a:xfrm>
                            <a:off x="9392" y="6175"/>
                            <a:ext cx="2" cy="377"/>
                            <a:chOff x="9392" y="6175"/>
                            <a:chExt cx="2" cy="377"/>
                          </a:xfrm>
                        </wpg:grpSpPr>
                        <wps:wsp>
                          <wps:cNvPr id="571"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581"/>
                        <wpg:cNvGrpSpPr>
                          <a:grpSpLocks/>
                        </wpg:cNvGrpSpPr>
                        <wpg:grpSpPr bwMode="auto">
                          <a:xfrm>
                            <a:off x="9789" y="6175"/>
                            <a:ext cx="2" cy="377"/>
                            <a:chOff x="9789" y="6175"/>
                            <a:chExt cx="2" cy="377"/>
                          </a:xfrm>
                        </wpg:grpSpPr>
                        <wps:wsp>
                          <wps:cNvPr id="573"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579"/>
                        <wpg:cNvGrpSpPr>
                          <a:grpSpLocks/>
                        </wpg:cNvGrpSpPr>
                        <wpg:grpSpPr bwMode="auto">
                          <a:xfrm>
                            <a:off x="9382" y="6562"/>
                            <a:ext cx="417" cy="2"/>
                            <a:chOff x="9382" y="6562"/>
                            <a:chExt cx="417" cy="2"/>
                          </a:xfrm>
                        </wpg:grpSpPr>
                        <wps:wsp>
                          <wps:cNvPr id="575"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77"/>
                        <wpg:cNvGrpSpPr>
                          <a:grpSpLocks/>
                        </wpg:cNvGrpSpPr>
                        <wpg:grpSpPr bwMode="auto">
                          <a:xfrm>
                            <a:off x="9382" y="6732"/>
                            <a:ext cx="417" cy="2"/>
                            <a:chOff x="9382" y="6732"/>
                            <a:chExt cx="417" cy="2"/>
                          </a:xfrm>
                        </wpg:grpSpPr>
                        <wps:wsp>
                          <wps:cNvPr id="577"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75"/>
                        <wpg:cNvGrpSpPr>
                          <a:grpSpLocks/>
                        </wpg:cNvGrpSpPr>
                        <wpg:grpSpPr bwMode="auto">
                          <a:xfrm>
                            <a:off x="9392" y="6742"/>
                            <a:ext cx="2" cy="391"/>
                            <a:chOff x="9392" y="6742"/>
                            <a:chExt cx="2" cy="391"/>
                          </a:xfrm>
                        </wpg:grpSpPr>
                        <wps:wsp>
                          <wps:cNvPr id="579"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573"/>
                        <wpg:cNvGrpSpPr>
                          <a:grpSpLocks/>
                        </wpg:cNvGrpSpPr>
                        <wpg:grpSpPr bwMode="auto">
                          <a:xfrm>
                            <a:off x="9789" y="6742"/>
                            <a:ext cx="2" cy="391"/>
                            <a:chOff x="9789" y="6742"/>
                            <a:chExt cx="2" cy="391"/>
                          </a:xfrm>
                        </wpg:grpSpPr>
                        <wps:wsp>
                          <wps:cNvPr id="581"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571"/>
                        <wpg:cNvGrpSpPr>
                          <a:grpSpLocks/>
                        </wpg:cNvGrpSpPr>
                        <wpg:grpSpPr bwMode="auto">
                          <a:xfrm>
                            <a:off x="9382" y="7143"/>
                            <a:ext cx="417" cy="2"/>
                            <a:chOff x="9382" y="7143"/>
                            <a:chExt cx="417" cy="2"/>
                          </a:xfrm>
                        </wpg:grpSpPr>
                        <wps:wsp>
                          <wps:cNvPr id="583"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69"/>
                        <wpg:cNvGrpSpPr>
                          <a:grpSpLocks/>
                        </wpg:cNvGrpSpPr>
                        <wpg:grpSpPr bwMode="auto">
                          <a:xfrm>
                            <a:off x="9382" y="7313"/>
                            <a:ext cx="417" cy="2"/>
                            <a:chOff x="9382" y="7313"/>
                            <a:chExt cx="417" cy="2"/>
                          </a:xfrm>
                        </wpg:grpSpPr>
                        <wps:wsp>
                          <wps:cNvPr id="585"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67"/>
                        <wpg:cNvGrpSpPr>
                          <a:grpSpLocks/>
                        </wpg:cNvGrpSpPr>
                        <wpg:grpSpPr bwMode="auto">
                          <a:xfrm>
                            <a:off x="9392" y="7323"/>
                            <a:ext cx="2" cy="377"/>
                            <a:chOff x="9392" y="7323"/>
                            <a:chExt cx="2" cy="377"/>
                          </a:xfrm>
                        </wpg:grpSpPr>
                        <wps:wsp>
                          <wps:cNvPr id="587"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65"/>
                        <wpg:cNvGrpSpPr>
                          <a:grpSpLocks/>
                        </wpg:cNvGrpSpPr>
                        <wpg:grpSpPr bwMode="auto">
                          <a:xfrm>
                            <a:off x="9789" y="7323"/>
                            <a:ext cx="2" cy="377"/>
                            <a:chOff x="9789" y="7323"/>
                            <a:chExt cx="2" cy="377"/>
                          </a:xfrm>
                        </wpg:grpSpPr>
                        <wps:wsp>
                          <wps:cNvPr id="589"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63"/>
                        <wpg:cNvGrpSpPr>
                          <a:grpSpLocks/>
                        </wpg:cNvGrpSpPr>
                        <wpg:grpSpPr bwMode="auto">
                          <a:xfrm>
                            <a:off x="9382" y="7710"/>
                            <a:ext cx="417" cy="2"/>
                            <a:chOff x="9382" y="7710"/>
                            <a:chExt cx="417" cy="2"/>
                          </a:xfrm>
                        </wpg:grpSpPr>
                        <wps:wsp>
                          <wps:cNvPr id="591"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61"/>
                        <wpg:cNvGrpSpPr>
                          <a:grpSpLocks/>
                        </wpg:cNvGrpSpPr>
                        <wpg:grpSpPr bwMode="auto">
                          <a:xfrm>
                            <a:off x="9382" y="7880"/>
                            <a:ext cx="417" cy="2"/>
                            <a:chOff x="9382" y="7880"/>
                            <a:chExt cx="417" cy="2"/>
                          </a:xfrm>
                        </wpg:grpSpPr>
                        <wps:wsp>
                          <wps:cNvPr id="593"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59"/>
                        <wpg:cNvGrpSpPr>
                          <a:grpSpLocks/>
                        </wpg:cNvGrpSpPr>
                        <wpg:grpSpPr bwMode="auto">
                          <a:xfrm>
                            <a:off x="9392" y="7890"/>
                            <a:ext cx="2" cy="377"/>
                            <a:chOff x="9392" y="7890"/>
                            <a:chExt cx="2" cy="377"/>
                          </a:xfrm>
                        </wpg:grpSpPr>
                        <wps:wsp>
                          <wps:cNvPr id="595"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57"/>
                        <wpg:cNvGrpSpPr>
                          <a:grpSpLocks/>
                        </wpg:cNvGrpSpPr>
                        <wpg:grpSpPr bwMode="auto">
                          <a:xfrm>
                            <a:off x="9789" y="7890"/>
                            <a:ext cx="2" cy="377"/>
                            <a:chOff x="9789" y="7890"/>
                            <a:chExt cx="2" cy="377"/>
                          </a:xfrm>
                        </wpg:grpSpPr>
                        <wps:wsp>
                          <wps:cNvPr id="597"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55"/>
                        <wpg:cNvGrpSpPr>
                          <a:grpSpLocks/>
                        </wpg:cNvGrpSpPr>
                        <wpg:grpSpPr bwMode="auto">
                          <a:xfrm>
                            <a:off x="9382" y="8277"/>
                            <a:ext cx="417" cy="2"/>
                            <a:chOff x="9382" y="8277"/>
                            <a:chExt cx="417" cy="2"/>
                          </a:xfrm>
                        </wpg:grpSpPr>
                        <wps:wsp>
                          <wps:cNvPr id="599"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553"/>
                        <wpg:cNvGrpSpPr>
                          <a:grpSpLocks/>
                        </wpg:cNvGrpSpPr>
                        <wpg:grpSpPr bwMode="auto">
                          <a:xfrm>
                            <a:off x="9382" y="8447"/>
                            <a:ext cx="417" cy="2"/>
                            <a:chOff x="9382" y="8447"/>
                            <a:chExt cx="417" cy="2"/>
                          </a:xfrm>
                        </wpg:grpSpPr>
                        <wps:wsp>
                          <wps:cNvPr id="601"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551"/>
                        <wpg:cNvGrpSpPr>
                          <a:grpSpLocks/>
                        </wpg:cNvGrpSpPr>
                        <wpg:grpSpPr bwMode="auto">
                          <a:xfrm>
                            <a:off x="9392" y="8457"/>
                            <a:ext cx="2" cy="377"/>
                            <a:chOff x="9392" y="8457"/>
                            <a:chExt cx="2" cy="377"/>
                          </a:xfrm>
                        </wpg:grpSpPr>
                        <wps:wsp>
                          <wps:cNvPr id="603"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549"/>
                        <wpg:cNvGrpSpPr>
                          <a:grpSpLocks/>
                        </wpg:cNvGrpSpPr>
                        <wpg:grpSpPr bwMode="auto">
                          <a:xfrm>
                            <a:off x="9789" y="8457"/>
                            <a:ext cx="2" cy="377"/>
                            <a:chOff x="9789" y="8457"/>
                            <a:chExt cx="2" cy="377"/>
                          </a:xfrm>
                        </wpg:grpSpPr>
                        <wps:wsp>
                          <wps:cNvPr id="605"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47"/>
                        <wpg:cNvGrpSpPr>
                          <a:grpSpLocks/>
                        </wpg:cNvGrpSpPr>
                        <wpg:grpSpPr bwMode="auto">
                          <a:xfrm>
                            <a:off x="9382" y="8844"/>
                            <a:ext cx="417" cy="2"/>
                            <a:chOff x="9382" y="8844"/>
                            <a:chExt cx="417" cy="2"/>
                          </a:xfrm>
                        </wpg:grpSpPr>
                        <wps:wsp>
                          <wps:cNvPr id="607"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545"/>
                        <wpg:cNvGrpSpPr>
                          <a:grpSpLocks/>
                        </wpg:cNvGrpSpPr>
                        <wpg:grpSpPr bwMode="auto">
                          <a:xfrm>
                            <a:off x="9382" y="9014"/>
                            <a:ext cx="417" cy="2"/>
                            <a:chOff x="9382" y="9014"/>
                            <a:chExt cx="417" cy="2"/>
                          </a:xfrm>
                        </wpg:grpSpPr>
                        <wps:wsp>
                          <wps:cNvPr id="609"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543"/>
                        <wpg:cNvGrpSpPr>
                          <a:grpSpLocks/>
                        </wpg:cNvGrpSpPr>
                        <wpg:grpSpPr bwMode="auto">
                          <a:xfrm>
                            <a:off x="9392" y="9024"/>
                            <a:ext cx="2" cy="377"/>
                            <a:chOff x="9392" y="9024"/>
                            <a:chExt cx="2" cy="377"/>
                          </a:xfrm>
                        </wpg:grpSpPr>
                        <wps:wsp>
                          <wps:cNvPr id="611"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41"/>
                        <wpg:cNvGrpSpPr>
                          <a:grpSpLocks/>
                        </wpg:cNvGrpSpPr>
                        <wpg:grpSpPr bwMode="auto">
                          <a:xfrm>
                            <a:off x="9789" y="9024"/>
                            <a:ext cx="2" cy="377"/>
                            <a:chOff x="9789" y="9024"/>
                            <a:chExt cx="2" cy="377"/>
                          </a:xfrm>
                        </wpg:grpSpPr>
                        <wps:wsp>
                          <wps:cNvPr id="613"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539"/>
                        <wpg:cNvGrpSpPr>
                          <a:grpSpLocks/>
                        </wpg:cNvGrpSpPr>
                        <wpg:grpSpPr bwMode="auto">
                          <a:xfrm>
                            <a:off x="9382" y="9411"/>
                            <a:ext cx="417" cy="2"/>
                            <a:chOff x="9382" y="9411"/>
                            <a:chExt cx="417" cy="2"/>
                          </a:xfrm>
                        </wpg:grpSpPr>
                        <wps:wsp>
                          <wps:cNvPr id="615"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537"/>
                        <wpg:cNvGrpSpPr>
                          <a:grpSpLocks/>
                        </wpg:cNvGrpSpPr>
                        <wpg:grpSpPr bwMode="auto">
                          <a:xfrm>
                            <a:off x="9382" y="9581"/>
                            <a:ext cx="417" cy="2"/>
                            <a:chOff x="9382" y="9581"/>
                            <a:chExt cx="417" cy="2"/>
                          </a:xfrm>
                        </wpg:grpSpPr>
                        <wps:wsp>
                          <wps:cNvPr id="617"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535"/>
                        <wpg:cNvGrpSpPr>
                          <a:grpSpLocks/>
                        </wpg:cNvGrpSpPr>
                        <wpg:grpSpPr bwMode="auto">
                          <a:xfrm>
                            <a:off x="9392" y="9591"/>
                            <a:ext cx="2" cy="377"/>
                            <a:chOff x="9392" y="9591"/>
                            <a:chExt cx="2" cy="377"/>
                          </a:xfrm>
                        </wpg:grpSpPr>
                        <wps:wsp>
                          <wps:cNvPr id="619"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533"/>
                        <wpg:cNvGrpSpPr>
                          <a:grpSpLocks/>
                        </wpg:cNvGrpSpPr>
                        <wpg:grpSpPr bwMode="auto">
                          <a:xfrm>
                            <a:off x="9789" y="9591"/>
                            <a:ext cx="2" cy="377"/>
                            <a:chOff x="9789" y="9591"/>
                            <a:chExt cx="2" cy="377"/>
                          </a:xfrm>
                        </wpg:grpSpPr>
                        <wps:wsp>
                          <wps:cNvPr id="621"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531"/>
                        <wpg:cNvGrpSpPr>
                          <a:grpSpLocks/>
                        </wpg:cNvGrpSpPr>
                        <wpg:grpSpPr bwMode="auto">
                          <a:xfrm>
                            <a:off x="9382" y="9978"/>
                            <a:ext cx="417" cy="2"/>
                            <a:chOff x="9382" y="9978"/>
                            <a:chExt cx="417" cy="2"/>
                          </a:xfrm>
                        </wpg:grpSpPr>
                        <wps:wsp>
                          <wps:cNvPr id="623"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529"/>
                        <wpg:cNvGrpSpPr>
                          <a:grpSpLocks/>
                        </wpg:cNvGrpSpPr>
                        <wpg:grpSpPr bwMode="auto">
                          <a:xfrm>
                            <a:off x="9382" y="2743"/>
                            <a:ext cx="417" cy="2"/>
                            <a:chOff x="9382" y="2743"/>
                            <a:chExt cx="417" cy="2"/>
                          </a:xfrm>
                        </wpg:grpSpPr>
                        <wps:wsp>
                          <wps:cNvPr id="625"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527"/>
                        <wpg:cNvGrpSpPr>
                          <a:grpSpLocks/>
                        </wpg:cNvGrpSpPr>
                        <wpg:grpSpPr bwMode="auto">
                          <a:xfrm>
                            <a:off x="9392" y="2753"/>
                            <a:ext cx="2" cy="377"/>
                            <a:chOff x="9392" y="2753"/>
                            <a:chExt cx="2" cy="377"/>
                          </a:xfrm>
                        </wpg:grpSpPr>
                        <wps:wsp>
                          <wps:cNvPr id="627"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525"/>
                        <wpg:cNvGrpSpPr>
                          <a:grpSpLocks/>
                        </wpg:cNvGrpSpPr>
                        <wpg:grpSpPr bwMode="auto">
                          <a:xfrm>
                            <a:off x="9789" y="2753"/>
                            <a:ext cx="2" cy="377"/>
                            <a:chOff x="9789" y="2753"/>
                            <a:chExt cx="2" cy="377"/>
                          </a:xfrm>
                        </wpg:grpSpPr>
                        <wps:wsp>
                          <wps:cNvPr id="629"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523"/>
                        <wpg:cNvGrpSpPr>
                          <a:grpSpLocks/>
                        </wpg:cNvGrpSpPr>
                        <wpg:grpSpPr bwMode="auto">
                          <a:xfrm>
                            <a:off x="9382" y="3140"/>
                            <a:ext cx="417" cy="2"/>
                            <a:chOff x="9382" y="3140"/>
                            <a:chExt cx="417" cy="2"/>
                          </a:xfrm>
                        </wpg:grpSpPr>
                        <wps:wsp>
                          <wps:cNvPr id="631"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521"/>
                        <wpg:cNvGrpSpPr>
                          <a:grpSpLocks/>
                        </wpg:cNvGrpSpPr>
                        <wpg:grpSpPr bwMode="auto">
                          <a:xfrm>
                            <a:off x="3497" y="10186"/>
                            <a:ext cx="6273" cy="377"/>
                            <a:chOff x="3497" y="10186"/>
                            <a:chExt cx="6273" cy="377"/>
                          </a:xfrm>
                        </wpg:grpSpPr>
                        <wps:wsp>
                          <wps:cNvPr id="633"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B26361" id="Group 520" o:spid="_x0000_s1026" style="position:absolute;margin-left:42.25pt;margin-top:129.85pt;width:511pt;height:402.65pt;z-index:-251658152;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">
                <v:group id="Group 633" o:spid="_x0000_s1027" style="position:absolute;left:850;top:2602;width:10210;height:2" coordorigin="850,260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634" o:spid="_x0000_s1028" style="position:absolute;left:850;top:2602;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632" o:spid="_x0000_s1030" style="position:absolute;left:8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630" o:spid="_x0000_s1032" style="position:absolute;left:110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628" o:spid="_x0000_s1034" style="position:absolute;left:850;top:1064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626" o:spid="_x0000_s1036" style="position:absolute;left:9382;top:33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624" o:spid="_x0000_s1038" style="position:absolute;left:9392;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622" o:spid="_x0000_s1040" style="position:absolute;left:9789;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620" o:spid="_x0000_s1042" style="position:absolute;left:9382;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618" o:spid="_x0000_s1044" style="position:absolute;left:9382;top:38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616" o:spid="_x0000_s1046" style="position:absolute;left:9392;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614" o:spid="_x0000_s1048" style="position:absolute;left:9789;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612" o:spid="_x0000_s1050" style="position:absolute;left:9382;top:427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610" o:spid="_x0000_s1052" style="position:absolute;left:9382;top:44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608" o:spid="_x0000_s1054" style="position:absolute;left:9392;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606" o:spid="_x0000_s1056" style="position:absolute;left:9789;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604" o:spid="_x0000_s1058" style="position:absolute;left:9382;top:484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602" o:spid="_x0000_s1060" style="position:absolute;left:9382;top:50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600" o:spid="_x0000_s1062" style="position:absolute;left:9392;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598" o:spid="_x0000_s1064" style="position:absolute;left:9789;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596" o:spid="_x0000_s1066" style="position:absolute;left:9382;top:542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594" o:spid="_x0000_s1068" style="position:absolute;left:9382;top:55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592" o:spid="_x0000_s1070" style="position:absolute;left:9392;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90" o:spid="_x0000_s1072" style="position:absolute;left:9789;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88" o:spid="_x0000_s1074" style="position:absolute;left:9382;top:599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86" o:spid="_x0000_s1076" style="position:absolute;left:9382;top:61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84" o:spid="_x0000_s1078" style="position:absolute;left:9392;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582" o:spid="_x0000_s1080" style="position:absolute;left:9789;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80" o:spid="_x0000_s1082" style="position:absolute;left:9382;top:65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578" o:spid="_x0000_s1084" style="position:absolute;left:9382;top:673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576" o:spid="_x0000_s1086" style="position:absolute;left:9392;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574" o:spid="_x0000_s1088" style="position:absolute;left:9789;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572" o:spid="_x0000_s1090" style="position:absolute;left:9382;top:71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570" o:spid="_x0000_s1092" style="position:absolute;left:9382;top:73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568" o:spid="_x0000_s1094" style="position:absolute;left:9392;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566" o:spid="_x0000_s1096" style="position:absolute;left:9789;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564" o:spid="_x0000_s1098" style="position:absolute;left:9382;top:77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562" o:spid="_x0000_s1100" style="position:absolute;left:9382;top:788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560" o:spid="_x0000_s1102" style="position:absolute;left:9392;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558" o:spid="_x0000_s1104" style="position:absolute;left:9789;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556" o:spid="_x0000_s1106" style="position:absolute;left:9382;top:82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554" o:spid="_x0000_s1108" style="position:absolute;left:9382;top:844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552" o:spid="_x0000_s1110" style="position:absolute;left:9392;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550" o:spid="_x0000_s1112" style="position:absolute;left:9789;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48" o:spid="_x0000_s1114" style="position:absolute;left:9382;top:88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546" o:spid="_x0000_s1116" style="position:absolute;left:9382;top:901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44" o:spid="_x0000_s1118" style="position:absolute;left:9392;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42" o:spid="_x0000_s1120" style="position:absolute;left:9789;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540" o:spid="_x0000_s1122" style="position:absolute;left:9382;top:94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538" o:spid="_x0000_s1124" style="position:absolute;left:9382;top:958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536" o:spid="_x0000_s1126" style="position:absolute;left:9392;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534" o:spid="_x0000_s1128" style="position:absolute;left:9789;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532" o:spid="_x0000_s1130" style="position:absolute;left:9382;top:997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530" o:spid="_x0000_s1132" style="position:absolute;left:9382;top:27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528" o:spid="_x0000_s1134" style="position:absolute;left:9392;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526" o:spid="_x0000_s1136" style="position:absolute;left:9789;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524" o:spid="_x0000_s1138" style="position:absolute;left:9382;top:314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522" o:spid="_x0000_s1140" style="position:absolute;left:3497;top:10186;width:6273;height:377;visibility:visible;mso-wrap-style:square;v-text-anchor:top"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" path="m,377r6273,l6273,,,,,377xe" filled="f" strokecolor="#00a6eb" strokeweight="1pt">
                    <v:path arrowok="t" o:connecttype="custom" o:connectlocs="0,10563;6273,10563;6273,10186;0,10186;0,10563" o:connectangles="0,0,0,0,0"/>
                  </v:shape>
                </v:group>
                <w10:wrap anchorx="page" anchory="page"/>
              </v:group>
            </w:pict>
          </mc:Fallback>
        </mc:AlternateContent>
      </w:r>
      <w:r w:rsidR="0010376D">
        <w:rPr>
          <w:noProof/>
        </w:rPr>
        <mc:AlternateContent>
          <mc:Choice Requires="wpg">
            <w:drawing>
              <wp:anchor distT="0" distB="0" distL="114300" distR="114300" simplePos="0" relativeHeight="251658329" behindDoc="1" locked="0" layoutInCell="1" allowOverlap="1" wp14:anchorId="0508F164" wp14:editId="1BD545D2">
                <wp:simplePos x="0" y="0"/>
                <wp:positionH relativeFrom="page">
                  <wp:posOffset>536575</wp:posOffset>
                </wp:positionH>
                <wp:positionV relativeFrom="page">
                  <wp:posOffset>6845935</wp:posOffset>
                </wp:positionV>
                <wp:extent cx="6489700" cy="258445"/>
                <wp:effectExtent l="3175" t="6985" r="3175" b="10795"/>
                <wp:wrapNone/>
                <wp:docPr id="510"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511" name="Group 518"/>
                        <wpg:cNvGrpSpPr>
                          <a:grpSpLocks/>
                        </wpg:cNvGrpSpPr>
                        <wpg:grpSpPr bwMode="auto">
                          <a:xfrm>
                            <a:off x="850" y="10786"/>
                            <a:ext cx="10210" cy="2"/>
                            <a:chOff x="850" y="10786"/>
                            <a:chExt cx="10210" cy="2"/>
                          </a:xfrm>
                        </wpg:grpSpPr>
                        <wps:wsp>
                          <wps:cNvPr id="512"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16"/>
                        <wpg:cNvGrpSpPr>
                          <a:grpSpLocks/>
                        </wpg:cNvGrpSpPr>
                        <wpg:grpSpPr bwMode="auto">
                          <a:xfrm>
                            <a:off x="855" y="10791"/>
                            <a:ext cx="2" cy="387"/>
                            <a:chOff x="855" y="10791"/>
                            <a:chExt cx="2" cy="387"/>
                          </a:xfrm>
                        </wpg:grpSpPr>
                        <wps:wsp>
                          <wps:cNvPr id="514"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14"/>
                        <wpg:cNvGrpSpPr>
                          <a:grpSpLocks/>
                        </wpg:cNvGrpSpPr>
                        <wpg:grpSpPr bwMode="auto">
                          <a:xfrm>
                            <a:off x="850" y="11183"/>
                            <a:ext cx="10210" cy="2"/>
                            <a:chOff x="850" y="11183"/>
                            <a:chExt cx="10210" cy="2"/>
                          </a:xfrm>
                        </wpg:grpSpPr>
                        <wps:wsp>
                          <wps:cNvPr id="516"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12"/>
                        <wpg:cNvGrpSpPr>
                          <a:grpSpLocks/>
                        </wpg:cNvGrpSpPr>
                        <wpg:grpSpPr bwMode="auto">
                          <a:xfrm>
                            <a:off x="11055" y="10791"/>
                            <a:ext cx="2" cy="387"/>
                            <a:chOff x="11055" y="10791"/>
                            <a:chExt cx="2" cy="387"/>
                          </a:xfrm>
                        </wpg:grpSpPr>
                        <wps:wsp>
                          <wps:cNvPr id="518"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18E2C6" id="Group 511" o:spid="_x0000_s1026" style="position:absolute;margin-left:42.25pt;margin-top:539.05pt;width:511pt;height:20.35pt;z-index:-251658151;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">
                <v:group id="Group 518" o:spid="_x0000_s1027" style="position:absolute;left:850;top:10786;width:10210;height:2" coordorigin="850,1078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519" o:spid="_x0000_s1028" style="position:absolute;left:850;top:1078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517" o:spid="_x0000_s1030" style="position:absolute;left:8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515" o:spid="_x0000_s1032" style="position:absolute;left:850;top:11183;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513" o:spid="_x0000_s1034" style="position:absolute;left:110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" path="m,387l,e" filled="f" strokecolor="#00a6eb" strokeweight=".5pt">
                    <v:path arrowok="t" o:connecttype="custom" o:connectlocs="0,11178;0,10791" o:connectangles="0,0"/>
                  </v:shape>
                </v:group>
                <w10:wrap anchorx="page" anchory="page"/>
              </v:group>
            </w:pict>
          </mc:Fallback>
        </mc:AlternateContent>
      </w:r>
      <w:r w:rsidR="0010376D">
        <w:rPr>
          <w:noProof/>
        </w:rPr>
        <mc:AlternateContent>
          <mc:Choice Requires="wpg">
            <w:drawing>
              <wp:anchor distT="0" distB="0" distL="114300" distR="114300" simplePos="0" relativeHeight="251658330" behindDoc="1" locked="0" layoutInCell="1" allowOverlap="1" wp14:anchorId="432144F9" wp14:editId="4F4A3A20">
                <wp:simplePos x="0" y="0"/>
                <wp:positionH relativeFrom="page">
                  <wp:posOffset>536575</wp:posOffset>
                </wp:positionH>
                <wp:positionV relativeFrom="page">
                  <wp:posOffset>7785735</wp:posOffset>
                </wp:positionV>
                <wp:extent cx="6489700" cy="2186305"/>
                <wp:effectExtent l="3175" t="3810" r="3175" b="10160"/>
                <wp:wrapNone/>
                <wp:docPr id="501"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502" name="Group 509"/>
                        <wpg:cNvGrpSpPr>
                          <a:grpSpLocks/>
                        </wpg:cNvGrpSpPr>
                        <wpg:grpSpPr bwMode="auto">
                          <a:xfrm>
                            <a:off x="850" y="12266"/>
                            <a:ext cx="10210" cy="2"/>
                            <a:chOff x="850" y="12266"/>
                            <a:chExt cx="10210" cy="2"/>
                          </a:xfrm>
                        </wpg:grpSpPr>
                        <wps:wsp>
                          <wps:cNvPr id="503"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7"/>
                        <wpg:cNvGrpSpPr>
                          <a:grpSpLocks/>
                        </wpg:cNvGrpSpPr>
                        <wpg:grpSpPr bwMode="auto">
                          <a:xfrm>
                            <a:off x="855" y="12271"/>
                            <a:ext cx="2" cy="3423"/>
                            <a:chOff x="855" y="12271"/>
                            <a:chExt cx="2" cy="3423"/>
                          </a:xfrm>
                        </wpg:grpSpPr>
                        <wps:wsp>
                          <wps:cNvPr id="505"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05"/>
                        <wpg:cNvGrpSpPr>
                          <a:grpSpLocks/>
                        </wpg:cNvGrpSpPr>
                        <wpg:grpSpPr bwMode="auto">
                          <a:xfrm>
                            <a:off x="850" y="15699"/>
                            <a:ext cx="10210" cy="2"/>
                            <a:chOff x="850" y="15699"/>
                            <a:chExt cx="10210" cy="2"/>
                          </a:xfrm>
                        </wpg:grpSpPr>
                        <wps:wsp>
                          <wps:cNvPr id="507"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3"/>
                        <wpg:cNvGrpSpPr>
                          <a:grpSpLocks/>
                        </wpg:cNvGrpSpPr>
                        <wpg:grpSpPr bwMode="auto">
                          <a:xfrm>
                            <a:off x="11055" y="12271"/>
                            <a:ext cx="2" cy="3423"/>
                            <a:chOff x="11055" y="12271"/>
                            <a:chExt cx="2" cy="3423"/>
                          </a:xfrm>
                        </wpg:grpSpPr>
                        <wps:wsp>
                          <wps:cNvPr id="509"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5BD486" id="Group 502" o:spid="_x0000_s1026" style="position:absolute;margin-left:42.25pt;margin-top:613.05pt;width:511pt;height:172.15pt;z-index:-251658150;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">
                <v:group id="Group 509" o:spid="_x0000_s1027" style="position:absolute;left:850;top:12266;width:10210;height:2" coordorigin="850,1226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510" o:spid="_x0000_s1028" style="position:absolute;left:850;top:1226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508" o:spid="_x0000_s1030" style="position:absolute;left:8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506" o:spid="_x0000_s1032" style="position:absolute;left:850;top:15699;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504" o:spid="_x0000_s1034" style="position:absolute;left:110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" path="m,3423l,e" filled="f" strokecolor="#00a6eb" strokeweight=".5pt">
                    <v:path arrowok="t" o:connecttype="custom" o:connectlocs="0,15694;0,12271" o:connectangles="0,0"/>
                  </v:shape>
                </v:group>
                <w10:wrap anchorx="page" anchory="page"/>
              </v:group>
            </w:pict>
          </mc:Fallback>
        </mc:AlternateContent>
      </w:r>
      <w:r w:rsidR="0010376D">
        <w:rPr>
          <w:noProof/>
        </w:rPr>
        <mc:AlternateContent>
          <mc:Choice Requires="wps">
            <w:drawing>
              <wp:anchor distT="0" distB="0" distL="114300" distR="114300" simplePos="0" relativeHeight="251658331" behindDoc="1" locked="0" layoutInCell="1" allowOverlap="1" wp14:anchorId="6E5FCE69" wp14:editId="067B4E4D">
                <wp:simplePos x="0" y="0"/>
                <wp:positionH relativeFrom="page">
                  <wp:posOffset>2786380</wp:posOffset>
                </wp:positionH>
                <wp:positionV relativeFrom="page">
                  <wp:posOffset>338455</wp:posOffset>
                </wp:positionV>
                <wp:extent cx="4248785" cy="381635"/>
                <wp:effectExtent l="0" t="0" r="3810" b="3810"/>
                <wp:wrapNone/>
                <wp:docPr id="50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882E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2B2ED0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FCE69" id="Text Box 501" o:spid="_x0000_s1080" type="#_x0000_t202" style="position:absolute;margin-left:219.4pt;margin-top:26.65pt;width:334.55pt;height:30.0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HbV45/dAQAAmQMAAA4AAAAAAAAAAAAAAAAALgIAAGRycy9lMm9Eb2MueG1sUEsBAi0AFAAG&#10;AAgAAAAhAJmD6HLgAAAACwEAAA8AAAAAAAAAAAAAAAAANwQAAGRycy9kb3ducmV2LnhtbFBLBQYA&#10;AAAABAAEAPMAAABEBQAAAAA=&#10;" filled="f" stroked="f">
                <v:textbox inset="0,0,0,0">
                  <w:txbxContent>
                    <w:p w14:paraId="03A882E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2B2ED0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32" behindDoc="1" locked="0" layoutInCell="1" allowOverlap="1" wp14:anchorId="6C7E76B2" wp14:editId="78DFA96D">
                <wp:simplePos x="0" y="0"/>
                <wp:positionH relativeFrom="page">
                  <wp:posOffset>3682365</wp:posOffset>
                </wp:positionH>
                <wp:positionV relativeFrom="page">
                  <wp:posOffset>10186670</wp:posOffset>
                </wp:positionV>
                <wp:extent cx="194310" cy="177800"/>
                <wp:effectExtent l="0" t="4445" r="0" b="0"/>
                <wp:wrapNone/>
                <wp:docPr id="499"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87C8"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76B2" id="Text Box 500" o:spid="_x0000_s1081" type="#_x0000_t202" style="position:absolute;margin-left:289.95pt;margin-top:802.1pt;width:15.3pt;height:14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EMXT+dsBAACYAwAADgAAAAAAAAAAAAAAAAAuAgAAZHJzL2Uyb0RvYy54bWxQSwECLQAUAAYA&#10;CAAAACEATrmTBeEAAAANAQAADwAAAAAAAAAAAAAAAAA1BAAAZHJzL2Rvd25yZXYueG1sUEsFBgAA&#10;AAAEAAQA8wAAAEMFAAAAAA==&#10;" filled="f" stroked="f">
                <v:textbox inset="0,0,0,0">
                  <w:txbxContent>
                    <w:p w14:paraId="76AD87C8"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33" behindDoc="1" locked="0" layoutInCell="1" allowOverlap="1" wp14:anchorId="4A9C81E0" wp14:editId="5F07E01B">
                <wp:simplePos x="0" y="0"/>
                <wp:positionH relativeFrom="page">
                  <wp:posOffset>542925</wp:posOffset>
                </wp:positionH>
                <wp:positionV relativeFrom="page">
                  <wp:posOffset>7788910</wp:posOffset>
                </wp:positionV>
                <wp:extent cx="6477000" cy="2179955"/>
                <wp:effectExtent l="0" t="0" r="0" b="3810"/>
                <wp:wrapNone/>
                <wp:docPr id="498"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C5AD8" w14:textId="0143DA4F" w:rsidR="00106A36" w:rsidRPr="001754ED" w:rsidRDefault="001754ED">
                            <w:pPr>
                              <w:spacing w:before="5"/>
                              <w:ind w:left="40"/>
                              <w:rPr>
                                <w:rFonts w:ascii="Times New Roman" w:eastAsia="Times New Roman" w:hAnsi="Times New Roman" w:cs="Times New Roman"/>
                                <w:sz w:val="24"/>
                                <w:szCs w:val="24"/>
                              </w:rPr>
                            </w:pPr>
                            <w:r w:rsidRPr="001754ED">
                              <w:rPr>
                                <w:rFonts w:ascii="Times New Roman" w:eastAsia="Times New Roman" w:hAnsi="Times New Roman" w:cs="Times New Roman"/>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C81E0" id="Text Box 499" o:spid="_x0000_s1082" type="#_x0000_t202" style="position:absolute;margin-left:42.75pt;margin-top:613.3pt;width:510pt;height:171.6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" filled="f" stroked="f">
                <v:textbox inset="0,0,0,0">
                  <w:txbxContent>
                    <w:p w14:paraId="5C3C5AD8" w14:textId="0143DA4F" w:rsidR="00106A36" w:rsidRPr="001754ED" w:rsidRDefault="001754ED">
                      <w:pPr>
                        <w:spacing w:before="5"/>
                        <w:ind w:left="40"/>
                        <w:rPr>
                          <w:rFonts w:ascii="Times New Roman" w:eastAsia="Times New Roman" w:hAnsi="Times New Roman" w:cs="Times New Roman"/>
                          <w:sz w:val="24"/>
                          <w:szCs w:val="24"/>
                        </w:rPr>
                      </w:pPr>
                      <w:r w:rsidRPr="001754ED">
                        <w:rPr>
                          <w:rFonts w:ascii="Times New Roman" w:eastAsia="Times New Roman" w:hAnsi="Times New Roman" w:cs="Times New Roman"/>
                          <w:sz w:val="24"/>
                          <w:szCs w:val="24"/>
                        </w:rPr>
                        <w:t>N/A</w:t>
                      </w:r>
                    </w:p>
                  </w:txbxContent>
                </v:textbox>
                <w10:wrap anchorx="page" anchory="page"/>
              </v:shape>
            </w:pict>
          </mc:Fallback>
        </mc:AlternateContent>
      </w:r>
      <w:r w:rsidR="0010376D">
        <w:rPr>
          <w:noProof/>
        </w:rPr>
        <mc:AlternateContent>
          <mc:Choice Requires="wps">
            <w:drawing>
              <wp:anchor distT="0" distB="0" distL="114300" distR="114300" simplePos="0" relativeHeight="251658334" behindDoc="1" locked="0" layoutInCell="1" allowOverlap="1" wp14:anchorId="712F47E9" wp14:editId="6937A2CD">
                <wp:simplePos x="0" y="0"/>
                <wp:positionH relativeFrom="page">
                  <wp:posOffset>542925</wp:posOffset>
                </wp:positionH>
                <wp:positionV relativeFrom="page">
                  <wp:posOffset>7190740</wp:posOffset>
                </wp:positionV>
                <wp:extent cx="6477000" cy="508635"/>
                <wp:effectExtent l="0" t="0" r="0" b="0"/>
                <wp:wrapNone/>
                <wp:docPr id="49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759B"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F47E9" id="Text Box 498" o:spid="_x0000_s1083" type="#_x0000_t202" style="position:absolute;margin-left:42.75pt;margin-top:566.2pt;width:510pt;height:40.05pt;z-index:-251658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DBxWCG2wEAAJkDAAAOAAAAAAAAAAAAAAAAAC4CAABkcnMvZTJvRG9jLnhtbFBLAQItABQABgAI&#10;AAAAIQCu+zVa4AAAAA0BAAAPAAAAAAAAAAAAAAAAADUEAABkcnMvZG93bnJldi54bWxQSwUGAAAA&#10;AAQABADzAAAAQgUAAAAA&#10;" filled="f" stroked="f">
                <v:textbox inset="0,0,0,0">
                  <w:txbxContent>
                    <w:p w14:paraId="553F759B"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35" behindDoc="1" locked="0" layoutInCell="1" allowOverlap="1" wp14:anchorId="3DE6B82C" wp14:editId="78B6D2DE">
                <wp:simplePos x="0" y="0"/>
                <wp:positionH relativeFrom="page">
                  <wp:posOffset>542925</wp:posOffset>
                </wp:positionH>
                <wp:positionV relativeFrom="page">
                  <wp:posOffset>6849110</wp:posOffset>
                </wp:positionV>
                <wp:extent cx="6477000" cy="252095"/>
                <wp:effectExtent l="0" t="635" r="0" b="4445"/>
                <wp:wrapNone/>
                <wp:docPr id="49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559DF"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6B82C" id="Text Box 497" o:spid="_x0000_s1084" type="#_x0000_t202" style="position:absolute;margin-left:42.75pt;margin-top:539.3pt;width:510pt;height:19.85pt;z-index:-251658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2jeeENwBAACZAwAADgAAAAAAAAAAAAAAAAAuAgAAZHJzL2Uyb0RvYy54bWxQSwECLQAUAAYA&#10;CAAAACEASYOYfOAAAAANAQAADwAAAAAAAAAAAAAAAAA2BAAAZHJzL2Rvd25yZXYueG1sUEsFBgAA&#10;AAAEAAQA8wAAAEMFAAAAAA==&#10;" filled="f" stroked="f">
                <v:textbox inset="0,0,0,0">
                  <w:txbxContent>
                    <w:p w14:paraId="664559DF"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sidR="0010376D">
        <w:rPr>
          <w:noProof/>
        </w:rPr>
        <mc:AlternateContent>
          <mc:Choice Requires="wps">
            <w:drawing>
              <wp:anchor distT="0" distB="0" distL="114300" distR="114300" simplePos="0" relativeHeight="251658336" behindDoc="1" locked="0" layoutInCell="1" allowOverlap="1" wp14:anchorId="573433A5" wp14:editId="646BFC09">
                <wp:simplePos x="0" y="0"/>
                <wp:positionH relativeFrom="page">
                  <wp:posOffset>542925</wp:posOffset>
                </wp:positionH>
                <wp:positionV relativeFrom="page">
                  <wp:posOffset>1652270</wp:posOffset>
                </wp:positionV>
                <wp:extent cx="6477000" cy="5107305"/>
                <wp:effectExtent l="0" t="4445" r="0" b="3175"/>
                <wp:wrapNone/>
                <wp:docPr id="495"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85F8" w14:textId="77777777" w:rsidR="00106A36" w:rsidRDefault="00106A36">
                            <w:pPr>
                              <w:spacing w:before="11"/>
                              <w:rPr>
                                <w:rFonts w:ascii="Times New Roman" w:eastAsia="Times New Roman" w:hAnsi="Times New Roman" w:cs="Times New Roman"/>
                                <w:sz w:val="19"/>
                                <w:szCs w:val="19"/>
                              </w:rPr>
                            </w:pPr>
                          </w:p>
                          <w:p w14:paraId="1FD458FB"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30665F84" w14:textId="52EE3B9A"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26B059F"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3EC38738"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6E273CBE"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523736"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71D0BED" w14:textId="77777777" w:rsidR="00106A36" w:rsidRDefault="00106A36">
                            <w:pPr>
                              <w:spacing w:before="7"/>
                              <w:rPr>
                                <w:rFonts w:ascii="Times New Roman" w:eastAsia="Times New Roman" w:hAnsi="Times New Roman" w:cs="Times New Roman"/>
                                <w:sz w:val="29"/>
                                <w:szCs w:val="29"/>
                              </w:rPr>
                            </w:pPr>
                          </w:p>
                          <w:p w14:paraId="105F5FF0"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33A5" id="Text Box 496" o:spid="_x0000_s1085" type="#_x0000_t202" style="position:absolute;margin-left:42.75pt;margin-top:130.1pt;width:510pt;height:402.15pt;z-index:-2516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" filled="f" stroked="f">
                <v:textbox inset="0,0,0,0">
                  <w:txbxContent>
                    <w:p w14:paraId="404485F8" w14:textId="77777777" w:rsidR="00106A36" w:rsidRDefault="00106A36">
                      <w:pPr>
                        <w:spacing w:before="11"/>
                        <w:rPr>
                          <w:rFonts w:ascii="Times New Roman" w:eastAsia="Times New Roman" w:hAnsi="Times New Roman" w:cs="Times New Roman"/>
                          <w:sz w:val="19"/>
                          <w:szCs w:val="19"/>
                        </w:rPr>
                      </w:pPr>
                    </w:p>
                    <w:p w14:paraId="1FD458FB"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30665F84" w14:textId="52EE3B9A"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26B059F"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3EC38738"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6E273CBE"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523736"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71D0BED" w14:textId="77777777" w:rsidR="00106A36" w:rsidRDefault="00106A36">
                      <w:pPr>
                        <w:spacing w:before="7"/>
                        <w:rPr>
                          <w:rFonts w:ascii="Times New Roman" w:eastAsia="Times New Roman" w:hAnsi="Times New Roman" w:cs="Times New Roman"/>
                          <w:sz w:val="29"/>
                          <w:szCs w:val="29"/>
                        </w:rPr>
                      </w:pPr>
                    </w:p>
                    <w:p w14:paraId="105F5FF0"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sidR="0010376D">
        <w:rPr>
          <w:noProof/>
        </w:rPr>
        <mc:AlternateContent>
          <mc:Choice Requires="wps">
            <w:drawing>
              <wp:anchor distT="0" distB="0" distL="114300" distR="114300" simplePos="0" relativeHeight="251658337" behindDoc="1" locked="0" layoutInCell="1" allowOverlap="1" wp14:anchorId="08AE1B9C" wp14:editId="28B71DA1">
                <wp:simplePos x="0" y="0"/>
                <wp:positionH relativeFrom="page">
                  <wp:posOffset>2220595</wp:posOffset>
                </wp:positionH>
                <wp:positionV relativeFrom="page">
                  <wp:posOffset>6468110</wp:posOffset>
                </wp:positionV>
                <wp:extent cx="3983355" cy="239395"/>
                <wp:effectExtent l="1270" t="635" r="0" b="0"/>
                <wp:wrapNone/>
                <wp:docPr id="494"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40F0" w14:textId="6651AD6C" w:rsidR="00106A36" w:rsidRPr="001754ED" w:rsidRDefault="00155E05">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participation in rural areas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E1B9C" id="Text Box 495" o:spid="_x0000_s1086" type="#_x0000_t202" style="position:absolute;margin-left:174.85pt;margin-top:509.3pt;width:313.65pt;height:18.85pt;z-index:-251658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Kx7ynbcAQAAmQMAAA4AAAAAAAAAAAAAAAAALgIAAGRycy9lMm9Eb2MueG1sUEsBAi0AFAAG&#10;AAgAAAAhABa3P8jhAAAADQEAAA8AAAAAAAAAAAAAAAAANgQAAGRycy9kb3ducmV2LnhtbFBLBQYA&#10;AAAABAAEAPMAAABEBQAAAAA=&#10;" filled="f" stroked="f">
                <v:textbox inset="0,0,0,0">
                  <w:txbxContent>
                    <w:p w14:paraId="5A6240F0" w14:textId="6651AD6C" w:rsidR="00106A36" w:rsidRPr="001754ED" w:rsidRDefault="00155E05">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participation in rural areas </w:t>
                      </w:r>
                    </w:p>
                  </w:txbxContent>
                </v:textbox>
                <w10:wrap anchorx="page" anchory="page"/>
              </v:shape>
            </w:pict>
          </mc:Fallback>
        </mc:AlternateContent>
      </w:r>
      <w:r w:rsidR="0010376D">
        <w:rPr>
          <w:noProof/>
        </w:rPr>
        <mc:AlternateContent>
          <mc:Choice Requires="wps">
            <w:drawing>
              <wp:anchor distT="0" distB="0" distL="114300" distR="114300" simplePos="0" relativeHeight="251658338" behindDoc="1" locked="0" layoutInCell="1" allowOverlap="1" wp14:anchorId="1A65DAE8" wp14:editId="0D7C4723">
                <wp:simplePos x="0" y="0"/>
                <wp:positionH relativeFrom="page">
                  <wp:posOffset>5963920</wp:posOffset>
                </wp:positionH>
                <wp:positionV relativeFrom="page">
                  <wp:posOffset>6083935</wp:posOffset>
                </wp:positionV>
                <wp:extent cx="252095" cy="252095"/>
                <wp:effectExtent l="1270" t="0" r="3810" b="0"/>
                <wp:wrapNone/>
                <wp:docPr id="493"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656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5DAE8" id="Text Box 494" o:spid="_x0000_s1087" type="#_x0000_t202" style="position:absolute;margin-left:469.6pt;margin-top:479.05pt;width:19.85pt;height:19.85pt;z-index:-2516581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A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" filled="f" stroked="f">
                <v:textbox inset="0,0,0,0">
                  <w:txbxContent>
                    <w:p w14:paraId="7BB5656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39" behindDoc="1" locked="0" layoutInCell="1" allowOverlap="1" wp14:anchorId="508BC8B4" wp14:editId="7304EF60">
                <wp:simplePos x="0" y="0"/>
                <wp:positionH relativeFrom="page">
                  <wp:posOffset>5963920</wp:posOffset>
                </wp:positionH>
                <wp:positionV relativeFrom="page">
                  <wp:posOffset>5723890</wp:posOffset>
                </wp:positionV>
                <wp:extent cx="252095" cy="252095"/>
                <wp:effectExtent l="1270" t="0" r="381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42204" w14:textId="365D74F5" w:rsidR="00106A36" w:rsidRDefault="007316E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C8B4" id="Text Box 493" o:spid="_x0000_s1088" type="#_x0000_t202" style="position:absolute;margin-left:469.6pt;margin-top:450.7pt;width:19.85pt;height:19.85pt;z-index:-251658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" filled="f" stroked="f">
                <v:textbox inset="0,0,0,0">
                  <w:txbxContent>
                    <w:p w14:paraId="04942204" w14:textId="365D74F5" w:rsidR="00106A36" w:rsidRDefault="007316E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40" behindDoc="1" locked="0" layoutInCell="1" allowOverlap="1" wp14:anchorId="1D9F73BD" wp14:editId="56DAAFBC">
                <wp:simplePos x="0" y="0"/>
                <wp:positionH relativeFrom="page">
                  <wp:posOffset>5963920</wp:posOffset>
                </wp:positionH>
                <wp:positionV relativeFrom="page">
                  <wp:posOffset>5363845</wp:posOffset>
                </wp:positionV>
                <wp:extent cx="252095" cy="252095"/>
                <wp:effectExtent l="1270" t="1270" r="3810" b="3810"/>
                <wp:wrapNone/>
                <wp:docPr id="49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252E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73BD" id="Text Box 492" o:spid="_x0000_s1089" type="#_x0000_t202" style="position:absolute;margin-left:469.6pt;margin-top:422.35pt;width:19.85pt;height:19.85pt;z-index:-251658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D/mrAr&#10;1gEAAJgDAAAOAAAAAAAAAAAAAAAAAC4CAABkcnMvZTJvRG9jLnhtbFBLAQItABQABgAIAAAAIQCZ&#10;z8F93wAAAAsBAAAPAAAAAAAAAAAAAAAAADAEAABkcnMvZG93bnJldi54bWxQSwUGAAAAAAQABADz&#10;AAAAPAUAAAAA&#10;" filled="f" stroked="f">
                <v:textbox inset="0,0,0,0">
                  <w:txbxContent>
                    <w:p w14:paraId="3AF252E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41" behindDoc="1" locked="0" layoutInCell="1" allowOverlap="1" wp14:anchorId="0927E50B" wp14:editId="3855EA4D">
                <wp:simplePos x="0" y="0"/>
                <wp:positionH relativeFrom="page">
                  <wp:posOffset>5963920</wp:posOffset>
                </wp:positionH>
                <wp:positionV relativeFrom="page">
                  <wp:posOffset>5003800</wp:posOffset>
                </wp:positionV>
                <wp:extent cx="252095" cy="252095"/>
                <wp:effectExtent l="1270" t="3175" r="3810" b="1905"/>
                <wp:wrapNone/>
                <wp:docPr id="49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C2077" w14:textId="1E3A2EBE" w:rsidR="00106A36" w:rsidRPr="00C06153"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7E50B" id="Text Box 491" o:spid="_x0000_s1090" type="#_x0000_t202" style="position:absolute;margin-left:469.6pt;margin-top:394pt;width:19.85pt;height:19.85pt;z-index:-251658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p0GV&#10;WNYBAACYAwAADgAAAAAAAAAAAAAAAAAuAgAAZHJzL2Uyb0RvYy54bWxQSwECLQAUAAYACAAAACEA&#10;NW8rEOAAAAALAQAADwAAAAAAAAAAAAAAAAAwBAAAZHJzL2Rvd25yZXYueG1sUEsFBgAAAAAEAAQA&#10;8wAAAD0FAAAAAA==&#10;" filled="f" stroked="f">
                <v:textbox inset="0,0,0,0">
                  <w:txbxContent>
                    <w:p w14:paraId="080C2077" w14:textId="1E3A2EBE" w:rsidR="00106A36" w:rsidRPr="00C06153"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342" behindDoc="1" locked="0" layoutInCell="1" allowOverlap="1" wp14:anchorId="5A8A8021" wp14:editId="13F3DABA">
                <wp:simplePos x="0" y="0"/>
                <wp:positionH relativeFrom="page">
                  <wp:posOffset>5963920</wp:posOffset>
                </wp:positionH>
                <wp:positionV relativeFrom="page">
                  <wp:posOffset>4643755</wp:posOffset>
                </wp:positionV>
                <wp:extent cx="252095" cy="252095"/>
                <wp:effectExtent l="1270" t="0" r="3810" b="0"/>
                <wp:wrapNone/>
                <wp:docPr id="48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C81B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8021" id="Text Box 490" o:spid="_x0000_s1091" type="#_x0000_t202" style="position:absolute;margin-left:469.6pt;margin-top:365.65pt;width:19.85pt;height:19.85pt;z-index:-2516581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8N1gEAAJgDAAAOAAAAZHJzL2Uyb0RvYy54bWysU9tu2zAMfR+wfxD0vtgJkGIz4hRdiw4D&#10;ugvQ7QNkWY6F2aJGKrGzrx8l2+m2vhV7EShKOjznkNpdj30nTgbJgivlepVLYZyG2rpDKb9/u3/z&#10;VgoKytWqA2dKeTYkr/evX+0GX5gNtNDVBgWDOCoGX8o2BF9kGenW9IpW4I3jwwawV4G3eMhqVAOj&#10;9122yfOr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FLM/&#10;DdYBAACYAwAADgAAAAAAAAAAAAAAAAAuAgAAZHJzL2Uyb0RvYy54bWxQSwECLQAUAAYACAAAACEA&#10;qpVHJeAAAAALAQAADwAAAAAAAAAAAAAAAAAwBAAAZHJzL2Rvd25yZXYueG1sUEsFBgAAAAAEAAQA&#10;8wAAAD0FAAAAAA==&#10;" filled="f" stroked="f">
                <v:textbox inset="0,0,0,0">
                  <w:txbxContent>
                    <w:p w14:paraId="21DC81B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43" behindDoc="1" locked="0" layoutInCell="1" allowOverlap="1" wp14:anchorId="0E62677B" wp14:editId="04C53076">
                <wp:simplePos x="0" y="0"/>
                <wp:positionH relativeFrom="page">
                  <wp:posOffset>5963920</wp:posOffset>
                </wp:positionH>
                <wp:positionV relativeFrom="page">
                  <wp:posOffset>4274820</wp:posOffset>
                </wp:positionV>
                <wp:extent cx="252095" cy="261620"/>
                <wp:effectExtent l="1270" t="0" r="3810" b="0"/>
                <wp:wrapNone/>
                <wp:docPr id="488"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4622A" w14:textId="0F1470DB" w:rsidR="00106A36" w:rsidRPr="00C06153" w:rsidRDefault="00106A36">
                            <w:pPr>
                              <w:spacing w:before="5"/>
                              <w:ind w:left="40"/>
                              <w:rPr>
                                <w:rFonts w:ascii="Times New Roman" w:eastAsia="Times New Roman" w:hAnsi="Times New Roman" w:cs="Times New Roman"/>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2677B" id="Text Box 489" o:spid="_x0000_s1092" type="#_x0000_t202" style="position:absolute;margin-left:469.6pt;margin-top:336.6pt;width:19.85pt;height:20.6pt;z-index:-251658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" filled="f" stroked="f">
                <v:textbox inset="0,0,0,0">
                  <w:txbxContent>
                    <w:p w14:paraId="0174622A" w14:textId="0F1470DB" w:rsidR="00106A36" w:rsidRPr="00C06153" w:rsidRDefault="00106A36">
                      <w:pPr>
                        <w:spacing w:before="5"/>
                        <w:ind w:left="40"/>
                        <w:rPr>
                          <w:rFonts w:ascii="Times New Roman" w:eastAsia="Times New Roman" w:hAnsi="Times New Roman" w:cs="Times New Roman"/>
                          <w:sz w:val="40"/>
                          <w:szCs w:val="40"/>
                        </w:rPr>
                      </w:pPr>
                    </w:p>
                  </w:txbxContent>
                </v:textbox>
                <w10:wrap anchorx="page" anchory="page"/>
              </v:shape>
            </w:pict>
          </mc:Fallback>
        </mc:AlternateContent>
      </w:r>
      <w:r w:rsidR="0010376D">
        <w:rPr>
          <w:noProof/>
        </w:rPr>
        <mc:AlternateContent>
          <mc:Choice Requires="wps">
            <w:drawing>
              <wp:anchor distT="0" distB="0" distL="114300" distR="114300" simplePos="0" relativeHeight="251658344" behindDoc="1" locked="0" layoutInCell="1" allowOverlap="1" wp14:anchorId="702885F7" wp14:editId="722736E7">
                <wp:simplePos x="0" y="0"/>
                <wp:positionH relativeFrom="page">
                  <wp:posOffset>5963920</wp:posOffset>
                </wp:positionH>
                <wp:positionV relativeFrom="page">
                  <wp:posOffset>3914775</wp:posOffset>
                </wp:positionV>
                <wp:extent cx="252095" cy="252095"/>
                <wp:effectExtent l="1270" t="0" r="3810" b="0"/>
                <wp:wrapNone/>
                <wp:docPr id="487"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9D68F" w14:textId="4DD4F8B1" w:rsidR="00106A36" w:rsidRPr="001520A9" w:rsidRDefault="00106A36">
                            <w:pPr>
                              <w:spacing w:before="5"/>
                              <w:ind w:left="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85F7" id="Text Box 488" o:spid="_x0000_s1093" type="#_x0000_t202" style="position:absolute;margin-left:469.6pt;margin-top:308.25pt;width:19.85pt;height:19.85pt;z-index:-25165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HJW&#10;aqbWAQAAmAMAAA4AAAAAAAAAAAAAAAAALgIAAGRycy9lMm9Eb2MueG1sUEsBAi0AFAAGAAgAAAAh&#10;AIxWl9PhAAAACwEAAA8AAAAAAAAAAAAAAAAAMAQAAGRycy9kb3ducmV2LnhtbFBLBQYAAAAABAAE&#10;APMAAAA+BQAAAAA=&#10;" filled="f" stroked="f">
                <v:textbox inset="0,0,0,0">
                  <w:txbxContent>
                    <w:p w14:paraId="6EA9D68F" w14:textId="4DD4F8B1" w:rsidR="00106A36" w:rsidRPr="001520A9" w:rsidRDefault="00106A36">
                      <w:pPr>
                        <w:spacing w:before="5"/>
                        <w:ind w:left="40"/>
                        <w:rPr>
                          <w:rFonts w:ascii="Times New Roman" w:eastAsia="Times New Roman" w:hAnsi="Times New Roman" w:cs="Times New Roman"/>
                        </w:rPr>
                      </w:pPr>
                    </w:p>
                  </w:txbxContent>
                </v:textbox>
                <w10:wrap anchorx="page" anchory="page"/>
              </v:shape>
            </w:pict>
          </mc:Fallback>
        </mc:AlternateContent>
      </w:r>
      <w:r w:rsidR="0010376D">
        <w:rPr>
          <w:noProof/>
        </w:rPr>
        <mc:AlternateContent>
          <mc:Choice Requires="wps">
            <w:drawing>
              <wp:anchor distT="0" distB="0" distL="114300" distR="114300" simplePos="0" relativeHeight="251658345" behindDoc="1" locked="0" layoutInCell="1" allowOverlap="1" wp14:anchorId="5DA83BFB" wp14:editId="1486D01C">
                <wp:simplePos x="0" y="0"/>
                <wp:positionH relativeFrom="page">
                  <wp:posOffset>5963920</wp:posOffset>
                </wp:positionH>
                <wp:positionV relativeFrom="page">
                  <wp:posOffset>3554730</wp:posOffset>
                </wp:positionV>
                <wp:extent cx="252095" cy="252095"/>
                <wp:effectExtent l="1270" t="1905" r="3810" b="3175"/>
                <wp:wrapNone/>
                <wp:docPr id="4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DF08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3BFB" id="Text Box 487" o:spid="_x0000_s1094" type="#_x0000_t202" style="position:absolute;margin-left:469.6pt;margin-top:279.9pt;width:19.85pt;height:19.85pt;z-index:-251658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sV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yK0qKYCuoTy0GYxoXHm4MW8JcUA49KKennQaGRovvk2JI4V0uAS1AtgXKan5YySDGF&#10;t2Gav4NHu28ZeTLdwQ3b1tgk6ZnFzJfbn0yZRzXO15/7dOv5Q+1+Aw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cRKL&#10;FdYBAACYAwAADgAAAAAAAAAAAAAAAAAuAgAAZHJzL2Uyb0RvYy54bWxQSwECLQAUAAYACAAAACEA&#10;Yn6Qs+AAAAALAQAADwAAAAAAAAAAAAAAAAAwBAAAZHJzL2Rvd25yZXYueG1sUEsFBgAAAAAEAAQA&#10;8wAAAD0FAAAAAA==&#10;" filled="f" stroked="f">
                <v:textbox inset="0,0,0,0">
                  <w:txbxContent>
                    <w:p w14:paraId="7F8DF08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48" behindDoc="1" locked="0" layoutInCell="1" allowOverlap="1" wp14:anchorId="74171C86" wp14:editId="709F50CC">
                <wp:simplePos x="0" y="0"/>
                <wp:positionH relativeFrom="page">
                  <wp:posOffset>5963920</wp:posOffset>
                </wp:positionH>
                <wp:positionV relativeFrom="page">
                  <wp:posOffset>2461895</wp:posOffset>
                </wp:positionV>
                <wp:extent cx="252095" cy="252095"/>
                <wp:effectExtent l="1270" t="4445" r="3810" b="635"/>
                <wp:wrapNone/>
                <wp:docPr id="48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E2F4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71C86" id="Text Box 484" o:spid="_x0000_s1095" type="#_x0000_t202" style="position:absolute;margin-left:469.6pt;margin-top:193.85pt;width:19.85pt;height:19.85pt;z-index:-251658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" filled="f" stroked="f">
                <v:textbox inset="0,0,0,0">
                  <w:txbxContent>
                    <w:p w14:paraId="0A9E2F4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49" behindDoc="1" locked="0" layoutInCell="1" allowOverlap="1" wp14:anchorId="35AE495A" wp14:editId="7FC37BB5">
                <wp:simplePos x="0" y="0"/>
                <wp:positionH relativeFrom="page">
                  <wp:posOffset>5963920</wp:posOffset>
                </wp:positionH>
                <wp:positionV relativeFrom="page">
                  <wp:posOffset>2101850</wp:posOffset>
                </wp:positionV>
                <wp:extent cx="252095" cy="252095"/>
                <wp:effectExtent l="1270" t="0" r="3810" b="0"/>
                <wp:wrapNone/>
                <wp:docPr id="48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9ACD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E495A" id="Text Box 483" o:spid="_x0000_s1096" type="#_x0000_t202" style="position:absolute;margin-left:469.6pt;margin-top:165.5pt;width:19.85pt;height:19.85pt;z-index:-2516581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KH1QEAAJgDAAAOAAAAZHJzL2Uyb0RvYy54bWysU9lu2zAQfC/QfyD4Xks2kB6C5SBNkKJA&#10;egBpP4CiKImoxGV3aUvu13dJSU6Pt6IvxIrH7MzsaH89Db04GSQLrpTbTS6FcRpq69pSfv1y/+K1&#10;FBSUq1UPzpTybEheH54/24++MDvooK8NCgZxVIy+lF0Ivsgy0p0ZFG3AG8eHDeCgAn9im9WoRkYf&#10;+myX5y+z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" filled="f" stroked="f">
                <v:textbox inset="0,0,0,0">
                  <w:txbxContent>
                    <w:p w14:paraId="1BF9ACD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50" behindDoc="1" locked="0" layoutInCell="1" allowOverlap="1" wp14:anchorId="7A40C128" wp14:editId="4A1DEA6D">
                <wp:simplePos x="0" y="0"/>
                <wp:positionH relativeFrom="page">
                  <wp:posOffset>5963920</wp:posOffset>
                </wp:positionH>
                <wp:positionV relativeFrom="page">
                  <wp:posOffset>1741805</wp:posOffset>
                </wp:positionV>
                <wp:extent cx="252095" cy="252095"/>
                <wp:effectExtent l="1270" t="0" r="3810" b="0"/>
                <wp:wrapNone/>
                <wp:docPr id="48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B75A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C128" id="Text Box 482" o:spid="_x0000_s1097" type="#_x0000_t202" style="position:absolute;margin-left:469.6pt;margin-top:137.15pt;width:19.85pt;height:19.85pt;z-index:-2516581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" filled="f" stroked="f">
                <v:textbox inset="0,0,0,0">
                  <w:txbxContent>
                    <w:p w14:paraId="6D9B75A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51" behindDoc="1" locked="0" layoutInCell="1" allowOverlap="1" wp14:anchorId="213F15F7" wp14:editId="6CE814F0">
                <wp:simplePos x="0" y="0"/>
                <wp:positionH relativeFrom="page">
                  <wp:posOffset>542925</wp:posOffset>
                </wp:positionH>
                <wp:positionV relativeFrom="page">
                  <wp:posOffset>1083310</wp:posOffset>
                </wp:positionV>
                <wp:extent cx="6477000" cy="478790"/>
                <wp:effectExtent l="0" t="0" r="0" b="0"/>
                <wp:wrapNone/>
                <wp:docPr id="480"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9B28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F15F7" id="Text Box 481" o:spid="_x0000_s1098" type="#_x0000_t202" style="position:absolute;margin-left:42.75pt;margin-top:85.3pt;width:510pt;height:37.7pt;z-index:-2516581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" filled="f" stroked="f">
                <v:textbox inset="0,0,0,0">
                  <w:txbxContent>
                    <w:p w14:paraId="3E29B28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sidR="0010376D">
        <w:rPr>
          <w:noProof/>
        </w:rPr>
        <mc:AlternateContent>
          <mc:Choice Requires="wps">
            <w:drawing>
              <wp:anchor distT="0" distB="0" distL="114300" distR="114300" simplePos="0" relativeHeight="251658352" behindDoc="1" locked="0" layoutInCell="1" allowOverlap="1" wp14:anchorId="0C3A7715" wp14:editId="581334D0">
                <wp:simplePos x="0" y="0"/>
                <wp:positionH relativeFrom="page">
                  <wp:posOffset>0</wp:posOffset>
                </wp:positionH>
                <wp:positionV relativeFrom="page">
                  <wp:posOffset>0</wp:posOffset>
                </wp:positionV>
                <wp:extent cx="7560310" cy="792480"/>
                <wp:effectExtent l="0" t="0" r="2540" b="0"/>
                <wp:wrapNone/>
                <wp:docPr id="479"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0C5F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A7715" id="Text Box 480" o:spid="_x0000_s1099" type="#_x0000_t202" style="position:absolute;margin-left:0;margin-top:0;width:595.3pt;height:62.4pt;z-index:-2516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10;oCYe3AEAAJkDAAAOAAAAAAAAAAAAAAAAAC4CAABkcnMvZTJvRG9jLnhtbFBLAQItABQABgAIAAAA&#10;IQCqIE5W3AAAAAYBAAAPAAAAAAAAAAAAAAAAADYEAABkcnMvZG93bnJldi54bWxQSwUGAAAAAAQA&#10;BADzAAAAPwUAAAAA&#10;" filled="f" stroked="f">
                <v:textbox inset="0,0,0,0">
                  <w:txbxContent>
                    <w:p w14:paraId="6440C5F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18E5893" w14:textId="77777777" w:rsidR="00106A36" w:rsidRDefault="00106A36">
      <w:pPr>
        <w:rPr>
          <w:sz w:val="2"/>
          <w:szCs w:val="2"/>
        </w:rPr>
        <w:sectPr w:rsidR="00106A36">
          <w:pgSz w:w="11910" w:h="16840"/>
          <w:pgMar w:top="0" w:right="0" w:bottom="280" w:left="0" w:header="720" w:footer="720" w:gutter="0"/>
          <w:cols w:space="720"/>
        </w:sectPr>
      </w:pPr>
    </w:p>
    <w:p w14:paraId="0CE8E05D" w14:textId="1BE3BC2F" w:rsidR="00106A36" w:rsidRDefault="00C00A35">
      <w:pPr>
        <w:rPr>
          <w:sz w:val="2"/>
          <w:szCs w:val="2"/>
        </w:rPr>
      </w:pPr>
      <w:r>
        <w:rPr>
          <w:noProof/>
        </w:rPr>
        <w:lastRenderedPageBreak/>
        <mc:AlternateContent>
          <mc:Choice Requires="wps">
            <w:drawing>
              <wp:anchor distT="0" distB="0" distL="114300" distR="114300" simplePos="0" relativeHeight="251658363" behindDoc="1" locked="0" layoutInCell="1" allowOverlap="1" wp14:anchorId="6102E818" wp14:editId="0810AA03">
                <wp:simplePos x="0" y="0"/>
                <wp:positionH relativeFrom="page">
                  <wp:posOffset>571500</wp:posOffset>
                </wp:positionH>
                <wp:positionV relativeFrom="margin">
                  <wp:posOffset>6133465</wp:posOffset>
                </wp:positionV>
                <wp:extent cx="6452235" cy="4382135"/>
                <wp:effectExtent l="0" t="0" r="5715" b="18415"/>
                <wp:wrapNone/>
                <wp:docPr id="327" name="Text Box 328" descr="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38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3975E" w14:textId="7FA24C6E" w:rsidR="005D5946" w:rsidRPr="00837881" w:rsidRDefault="00BB3E67" w:rsidP="00837881">
                            <w:pPr>
                              <w:spacing w:before="5"/>
                              <w:rPr>
                                <w:rFonts w:ascii="Arial" w:eastAsia="Aptos" w:hAnsi="Arial" w:cs="Arial"/>
                                <w:color w:val="000000"/>
                                <w:sz w:val="20"/>
                                <w:szCs w:val="20"/>
                                <w:lang w:val="en-GB"/>
                                <w14:ligatures w14:val="standardContextual"/>
                              </w:rPr>
                            </w:pPr>
                            <w:r w:rsidRPr="00A11465">
                              <w:rPr>
                                <w:rFonts w:ascii="Arial" w:eastAsia="Times New Roman" w:hAnsi="Arial" w:cs="Arial"/>
                                <w:sz w:val="20"/>
                                <w:szCs w:val="20"/>
                                <w:lang w:val="en-GB"/>
                              </w:rPr>
                              <w:t xml:space="preserve">Sport Northern Ireland has drawn on a range of quantitative data sources, qualitative evidence, and stakeholder consultation to identify the social and economic needs of people in rural areas relevant to the Parkrun project in Northern </w:t>
                            </w:r>
                            <w:r w:rsidR="00A11465" w:rsidRPr="00A11465">
                              <w:rPr>
                                <w:rFonts w:ascii="Arial" w:eastAsia="Times New Roman" w:hAnsi="Arial" w:cs="Arial"/>
                                <w:sz w:val="20"/>
                                <w:szCs w:val="20"/>
                                <w:lang w:val="en-GB"/>
                              </w:rPr>
                              <w:t>Ireland</w:t>
                            </w:r>
                            <w:r w:rsidR="00837881">
                              <w:rPr>
                                <w:rFonts w:ascii="Arial" w:eastAsia="Times New Roman" w:hAnsi="Arial" w:cs="Arial"/>
                                <w:sz w:val="20"/>
                                <w:szCs w:val="20"/>
                                <w:lang w:val="en-GB"/>
                              </w:rPr>
                              <w:t xml:space="preserve">. </w:t>
                            </w:r>
                            <w:r w:rsidR="005D5946" w:rsidRPr="00A11465">
                              <w:rPr>
                                <w:rFonts w:ascii="Arial" w:eastAsia="Times New Roman" w:hAnsi="Arial" w:cs="Arial"/>
                                <w:sz w:val="20"/>
                                <w:szCs w:val="20"/>
                                <w:lang w:val="en-GB"/>
                              </w:rPr>
                              <w:t xml:space="preserve">The key methods and sources include: </w:t>
                            </w:r>
                            <w:r w:rsidR="005D5946" w:rsidRPr="00A11465">
                              <w:rPr>
                                <w:rFonts w:ascii="Arial" w:eastAsia="Aptos" w:hAnsi="Arial" w:cs="Arial"/>
                                <w:color w:val="000000"/>
                                <w:sz w:val="20"/>
                                <w:szCs w:val="20"/>
                                <w:lang w:val="en-GB"/>
                                <w14:ligatures w14:val="standardContextual"/>
                              </w:rPr>
                              <w:t>List of Rural Related Research, Publications and Other Informatio</w:t>
                            </w:r>
                            <w:r w:rsidR="00837881">
                              <w:rPr>
                                <w:rFonts w:ascii="Arial" w:eastAsia="Aptos" w:hAnsi="Arial" w:cs="Arial"/>
                                <w:color w:val="000000"/>
                                <w:sz w:val="20"/>
                                <w:szCs w:val="20"/>
                                <w:lang w:val="en-GB"/>
                                <w14:ligatures w14:val="standardContextual"/>
                              </w:rPr>
                              <w:t xml:space="preserve">n and </w:t>
                            </w:r>
                            <w:hyperlink r:id="rId17" w:history="1">
                              <w:r w:rsidR="005D5946" w:rsidRPr="00837881">
                                <w:rPr>
                                  <w:rStyle w:val="Hyperlink"/>
                                  <w:rFonts w:ascii="Arial" w:eastAsia="Aptos" w:hAnsi="Arial" w:cs="Arial"/>
                                  <w:sz w:val="20"/>
                                  <w:szCs w:val="20"/>
                                  <w:lang w:val="en-GB"/>
                                  <w14:ligatures w14:val="standardContextual"/>
                                </w:rPr>
                                <w:t>Urban-Rural Health Inequalities in NI</w:t>
                              </w:r>
                            </w:hyperlink>
                            <w:r w:rsidR="005D5946" w:rsidRPr="00837881">
                              <w:rPr>
                                <w:rFonts w:ascii="Arial" w:eastAsia="Aptos" w:hAnsi="Arial" w:cs="Arial"/>
                                <w:color w:val="000000"/>
                                <w:sz w:val="20"/>
                                <w:szCs w:val="20"/>
                                <w:lang w:val="en-GB"/>
                                <w14:ligatures w14:val="standardContextual"/>
                              </w:rPr>
                              <w:t xml:space="preserve"> (November 2022)</w:t>
                            </w:r>
                            <w:r w:rsidR="00837881">
                              <w:rPr>
                                <w:rFonts w:ascii="Arial" w:eastAsia="Aptos" w:hAnsi="Arial" w:cs="Arial"/>
                                <w:color w:val="000000"/>
                                <w:sz w:val="20"/>
                                <w:szCs w:val="20"/>
                                <w:lang w:val="en-GB"/>
                                <w14:ligatures w14:val="standardContextual"/>
                              </w:rPr>
                              <w:t xml:space="preserve">. This includes: </w:t>
                            </w:r>
                            <w:hyperlink r:id="rId18" w:history="1">
                              <w:r w:rsidR="005D5946" w:rsidRPr="00837881">
                                <w:rPr>
                                  <w:rStyle w:val="Hyperlink"/>
                                  <w:rFonts w:ascii="Arial" w:eastAsia="Arial" w:hAnsi="Arial" w:cs="Arial"/>
                                  <w:sz w:val="20"/>
                                  <w:szCs w:val="20"/>
                                </w:rPr>
                                <w:t>Equality-Impact-Assessment-Sport-NI-Corporate-Plan.pdf</w:t>
                              </w:r>
                            </w:hyperlink>
                            <w:r w:rsidR="00837881">
                              <w:t xml:space="preserve">; </w:t>
                            </w:r>
                            <w:r w:rsidR="005D5946" w:rsidRPr="00837881">
                              <w:rPr>
                                <w:rFonts w:ascii="Arial" w:eastAsia="Aptos" w:hAnsi="Arial" w:cs="Arial"/>
                                <w:color w:val="000000"/>
                                <w:sz w:val="20"/>
                                <w:szCs w:val="20"/>
                                <w:lang w:val="en-GB"/>
                                <w14:ligatures w14:val="standardContextual"/>
                              </w:rPr>
                              <w:t xml:space="preserve">DAERA - </w:t>
                            </w:r>
                            <w:hyperlink r:id="rId19" w:history="1">
                              <w:r w:rsidR="005D5946" w:rsidRPr="00837881">
                                <w:rPr>
                                  <w:rStyle w:val="Hyperlink"/>
                                  <w:rFonts w:ascii="Arial" w:eastAsia="Aptos" w:hAnsi="Arial" w:cs="Arial"/>
                                  <w:sz w:val="20"/>
                                  <w:szCs w:val="20"/>
                                  <w:lang w:val="en-GB"/>
                                  <w14:ligatures w14:val="standardContextual"/>
                                </w:rPr>
                                <w:t>Key Rural Issues 2024</w:t>
                              </w:r>
                            </w:hyperlink>
                            <w:r w:rsidR="00837881">
                              <w:t xml:space="preserve">; </w:t>
                            </w:r>
                            <w:r w:rsidR="005D5946" w:rsidRPr="00837881">
                              <w:rPr>
                                <w:rFonts w:ascii="Arial" w:eastAsia="Aptos" w:hAnsi="Arial" w:cs="Arial"/>
                                <w:color w:val="000000"/>
                                <w:sz w:val="20"/>
                                <w:szCs w:val="20"/>
                                <w14:ligatures w14:val="standardContextual"/>
                              </w:rPr>
                              <w:t xml:space="preserve">DAERA - </w:t>
                            </w:r>
                            <w:hyperlink r:id="rId20" w:history="1">
                              <w:r w:rsidR="005D5946" w:rsidRPr="00837881">
                                <w:rPr>
                                  <w:rStyle w:val="Hyperlink"/>
                                  <w:rFonts w:ascii="Arial" w:eastAsia="Aptos" w:hAnsi="Arial" w:cs="Arial"/>
                                  <w:sz w:val="20"/>
                                  <w:szCs w:val="20"/>
                                  <w14:ligatures w14:val="standardContextual"/>
                                </w:rPr>
                                <w:t>Key Rural Issues 2023</w:t>
                              </w:r>
                            </w:hyperlink>
                            <w:r w:rsidR="00837881">
                              <w:t xml:space="preserve">; </w:t>
                            </w:r>
                          </w:p>
                          <w:p w14:paraId="0082B6D6" w14:textId="77777777" w:rsidR="005D5946" w:rsidRPr="00837881" w:rsidRDefault="005D5946" w:rsidP="00837881">
                            <w:pPr>
                              <w:widowControl/>
                              <w:rPr>
                                <w:rFonts w:ascii="Arial" w:eastAsia="Aptos" w:hAnsi="Arial" w:cs="Arial"/>
                                <w:color w:val="000000"/>
                                <w:sz w:val="20"/>
                                <w:szCs w:val="20"/>
                                <w:lang w:val="en-GB"/>
                                <w14:ligatures w14:val="standardContextual"/>
                              </w:rPr>
                            </w:pPr>
                            <w:r w:rsidRPr="00837881">
                              <w:rPr>
                                <w:rFonts w:ascii="Arial" w:eastAsia="Aptos" w:hAnsi="Arial" w:cs="Arial"/>
                                <w:color w:val="000000"/>
                                <w:sz w:val="20"/>
                                <w:szCs w:val="20"/>
                                <w:lang w:val="en-GB"/>
                                <w14:ligatures w14:val="standardContextual"/>
                              </w:rPr>
                              <w:t xml:space="preserve">Continuous Household Survey 2023/24: </w:t>
                            </w:r>
                            <w:r w:rsidRPr="00837881">
                              <w:rPr>
                                <w:rFonts w:ascii="Arial" w:hAnsi="Arial" w:cs="Arial"/>
                                <w:sz w:val="20"/>
                                <w:szCs w:val="20"/>
                              </w:rPr>
                              <w:t>Rural v Urban Participation</w:t>
                            </w:r>
                            <w:r w:rsidRPr="00837881">
                              <w:rPr>
                                <w:rFonts w:ascii="Arial" w:eastAsia="Aptos" w:hAnsi="Arial" w:cs="Arial"/>
                                <w:color w:val="000000"/>
                                <w:sz w:val="20"/>
                                <w:szCs w:val="20"/>
                                <w:lang w:val="en-GB"/>
                                <w14:ligatures w14:val="standardContextual"/>
                              </w:rPr>
                              <w:t xml:space="preserve">: </w:t>
                            </w:r>
                            <w:hyperlink r:id="rId21" w:history="1">
                              <w:r w:rsidRPr="00837881">
                                <w:rPr>
                                  <w:rFonts w:ascii="Arial" w:hAnsi="Arial" w:cs="Arial"/>
                                  <w:color w:val="0000FF"/>
                                  <w:sz w:val="20"/>
                                  <w:szCs w:val="20"/>
                                  <w:u w:val="single"/>
                                </w:rPr>
                                <w:t>experience-of-sport-by-adults-in-northern-ireland-202324.xlsx</w:t>
                              </w:r>
                            </w:hyperlink>
                          </w:p>
                          <w:p w14:paraId="502871EE" w14:textId="77777777" w:rsidR="005D5946" w:rsidRPr="00837881" w:rsidRDefault="005D5946" w:rsidP="00837881">
                            <w:pPr>
                              <w:widowControl/>
                              <w:rPr>
                                <w:rFonts w:ascii="Arial" w:eastAsia="Aptos" w:hAnsi="Arial" w:cs="Arial"/>
                                <w:color w:val="000000"/>
                                <w:sz w:val="20"/>
                                <w:szCs w:val="20"/>
                                <w:lang w:val="en-GB"/>
                                <w14:ligatures w14:val="standardContextual"/>
                              </w:rPr>
                            </w:pPr>
                            <w:r w:rsidRPr="00837881">
                              <w:rPr>
                                <w:rFonts w:ascii="Arial" w:eastAsia="Times New Roman" w:hAnsi="Arial" w:cs="Arial"/>
                                <w:b/>
                                <w:bCs/>
                                <w:sz w:val="20"/>
                                <w:szCs w:val="20"/>
                              </w:rPr>
                              <w:t>Rural Policy Framework for Northern Ireland (DAERA, 2022):</w:t>
                            </w:r>
                            <w:r w:rsidRPr="00837881">
                              <w:rPr>
                                <w:rFonts w:ascii="Arial" w:eastAsia="Times New Roman" w:hAnsi="Arial" w:cs="Arial"/>
                                <w:sz w:val="20"/>
                                <w:szCs w:val="20"/>
                              </w:rPr>
                              <w:t xml:space="preserve"> Identified access to services, transport, digital connectivity, and community sustainability as key cross-cutting priorities, which were factored into this RNIA (</w:t>
                            </w:r>
                            <w:hyperlink r:id="rId22" w:tgtFrame="_blank" w:history="1">
                              <w:r w:rsidRPr="00837881">
                                <w:rPr>
                                  <w:rStyle w:val="Hyperlink"/>
                                  <w:rFonts w:ascii="Arial" w:eastAsia="Times New Roman" w:hAnsi="Arial" w:cs="Arial"/>
                                  <w:sz w:val="20"/>
                                  <w:szCs w:val="20"/>
                                </w:rPr>
                                <w:t>DAERA Rural Policy Framework</w:t>
                              </w:r>
                            </w:hyperlink>
                            <w:r w:rsidRPr="00837881">
                              <w:rPr>
                                <w:rFonts w:ascii="Arial" w:eastAsia="Times New Roman" w:hAnsi="Arial" w:cs="Arial"/>
                                <w:sz w:val="20"/>
                                <w:szCs w:val="20"/>
                              </w:rPr>
                              <w:t>).</w:t>
                            </w:r>
                          </w:p>
                          <w:p w14:paraId="254F277D" w14:textId="4A4355B5" w:rsidR="005D5946" w:rsidRPr="00A11465" w:rsidRDefault="005D5946" w:rsidP="00837881">
                            <w:pPr>
                              <w:widowControl/>
                              <w:rPr>
                                <w:rFonts w:ascii="Arial" w:eastAsia="Aptos" w:hAnsi="Arial" w:cs="Arial"/>
                                <w:color w:val="0000FF"/>
                                <w:sz w:val="20"/>
                                <w:szCs w:val="20"/>
                                <w:lang w:val="en-GB"/>
                                <w14:ligatures w14:val="standardContextual"/>
                              </w:rPr>
                            </w:pPr>
                            <w:r w:rsidRPr="00837881">
                              <w:rPr>
                                <w:rFonts w:ascii="Arial" w:eastAsia="Aptos" w:hAnsi="Arial" w:cs="Arial"/>
                                <w:color w:val="000000"/>
                                <w:sz w:val="20"/>
                                <w:szCs w:val="20"/>
                                <w:lang w:val="en-GB"/>
                                <w14:ligatures w14:val="standardContextual"/>
                              </w:rPr>
                              <w:t>NISRA Data</w:t>
                            </w:r>
                            <w:r w:rsidR="00837881">
                              <w:rPr>
                                <w:rFonts w:ascii="Arial" w:eastAsia="Aptos" w:hAnsi="Arial" w:cs="Arial"/>
                                <w:color w:val="000000"/>
                                <w:sz w:val="20"/>
                                <w:szCs w:val="20"/>
                                <w:lang w:val="en-GB"/>
                                <w14:ligatures w14:val="standardContextual"/>
                              </w:rPr>
                              <w:t xml:space="preserve">: </w:t>
                            </w:r>
                            <w:hyperlink r:id="rId23" w:history="1">
                              <w:r w:rsidRPr="00A11465">
                                <w:rPr>
                                  <w:rFonts w:ascii="Arial" w:eastAsia="Aptos" w:hAnsi="Arial" w:cs="Arial"/>
                                  <w:color w:val="0000FF"/>
                                  <w:sz w:val="20"/>
                                  <w:szCs w:val="20"/>
                                  <w:u w:val="single"/>
                                  <w:lang w:val="en-GB"/>
                                  <w14:ligatures w14:val="standardContextual"/>
                                </w:rPr>
                                <w:t>Census Area Explorer</w:t>
                              </w:r>
                            </w:hyperlink>
                            <w:r w:rsidR="00837881">
                              <w:t xml:space="preserve">; </w:t>
                            </w:r>
                            <w:hyperlink r:id="rId24" w:history="1">
                              <w:r w:rsidRPr="00A11465">
                                <w:rPr>
                                  <w:rFonts w:ascii="Arial" w:eastAsia="Aptos" w:hAnsi="Arial" w:cs="Arial"/>
                                  <w:color w:val="0000FF"/>
                                  <w:sz w:val="20"/>
                                  <w:szCs w:val="20"/>
                                  <w:u w:val="single"/>
                                  <w:lang w:val="en-GB"/>
                                  <w14:ligatures w14:val="standardContextual"/>
                                </w:rPr>
                                <w:t>Northern Ireland Local Statistics Explorer</w:t>
                              </w:r>
                            </w:hyperlink>
                            <w:r w:rsidR="00837881">
                              <w:t xml:space="preserve">; </w:t>
                            </w:r>
                            <w:hyperlink r:id="rId25" w:history="1">
                              <w:r w:rsidRPr="00A11465">
                                <w:rPr>
                                  <w:rFonts w:ascii="Arial" w:eastAsia="Aptos" w:hAnsi="Arial" w:cs="Arial"/>
                                  <w:color w:val="0000FF"/>
                                  <w:sz w:val="20"/>
                                  <w:szCs w:val="20"/>
                                  <w:u w:val="single"/>
                                  <w:lang w:val="en-GB"/>
                                  <w14:ligatures w14:val="standardContextual"/>
                                </w:rPr>
                                <w:t>PfG Wellbeing Framework</w:t>
                              </w:r>
                            </w:hyperlink>
                            <w:r w:rsidR="00837881">
                              <w:t xml:space="preserve">; </w:t>
                            </w:r>
                            <w:hyperlink r:id="rId26" w:history="1">
                              <w:r w:rsidRPr="00A11465">
                                <w:rPr>
                                  <w:rFonts w:ascii="Arial" w:eastAsia="Aptos" w:hAnsi="Arial" w:cs="Arial"/>
                                  <w:color w:val="0000FF"/>
                                  <w:sz w:val="20"/>
                                  <w:szCs w:val="20"/>
                                  <w:u w:val="single"/>
                                  <w:lang w:val="en-GB"/>
                                  <w14:ligatures w14:val="standardContextual"/>
                                </w:rPr>
                                <w:t>Making Life Better | NISRA</w:t>
                              </w:r>
                            </w:hyperlink>
                            <w:r w:rsidR="00837881">
                              <w:t xml:space="preserve">; </w:t>
                            </w:r>
                            <w:hyperlink r:id="rId27" w:history="1">
                              <w:r w:rsidRPr="00A11465">
                                <w:rPr>
                                  <w:rFonts w:ascii="Arial" w:eastAsia="Aptos" w:hAnsi="Arial" w:cs="Arial"/>
                                  <w:color w:val="0000FF"/>
                                  <w:sz w:val="20"/>
                                  <w:szCs w:val="20"/>
                                  <w:u w:val="single"/>
                                  <w:lang w:val="en-GB"/>
                                  <w14:ligatures w14:val="standardContextual"/>
                                </w:rPr>
                                <w:t>Social, Economic and Environment Indicators</w:t>
                              </w:r>
                            </w:hyperlink>
                          </w:p>
                          <w:p w14:paraId="4D272AE9" w14:textId="0D5E0083" w:rsidR="00BB3E67" w:rsidRPr="00A11465" w:rsidRDefault="005D5946" w:rsidP="00837881">
                            <w:pPr>
                              <w:spacing w:before="5"/>
                              <w:contextualSpacing/>
                              <w:rPr>
                                <w:rFonts w:ascii="Arial" w:eastAsia="Aptos" w:hAnsi="Arial" w:cs="Arial"/>
                                <w:color w:val="000000"/>
                                <w:sz w:val="20"/>
                                <w:szCs w:val="20"/>
                                <w:lang w:val="en-GB"/>
                                <w14:ligatures w14:val="standardContextual"/>
                              </w:rPr>
                            </w:pPr>
                            <w:r w:rsidRPr="00837881">
                              <w:rPr>
                                <w:rFonts w:ascii="Arial" w:eastAsia="Times New Roman" w:hAnsi="Arial" w:cs="Arial"/>
                                <w:b/>
                                <w:bCs/>
                                <w:sz w:val="20"/>
                                <w:szCs w:val="20"/>
                                <w:lang w:val="en-GB"/>
                              </w:rPr>
                              <w:t>Sport NI Consultation and Engagement</w:t>
                            </w:r>
                            <w:r w:rsidR="00837881">
                              <w:rPr>
                                <w:rFonts w:ascii="Arial" w:eastAsia="Times New Roman" w:hAnsi="Arial" w:cs="Arial"/>
                                <w:b/>
                                <w:bCs/>
                                <w:sz w:val="20"/>
                                <w:szCs w:val="20"/>
                                <w:lang w:val="en-GB"/>
                              </w:rPr>
                              <w:t xml:space="preserve">. </w:t>
                            </w:r>
                            <w:r w:rsidR="00BB3E67" w:rsidRPr="00837881">
                              <w:rPr>
                                <w:rFonts w:ascii="Arial" w:eastAsia="Times New Roman" w:hAnsi="Arial" w:cs="Arial"/>
                                <w:sz w:val="20"/>
                                <w:szCs w:val="20"/>
                                <w:lang w:val="en-GB"/>
                              </w:rPr>
                              <w:t xml:space="preserve">Sport NI has met with </w:t>
                            </w:r>
                            <w:r w:rsidR="00A11465" w:rsidRPr="00837881">
                              <w:rPr>
                                <w:rFonts w:ascii="Arial" w:eastAsia="Times New Roman" w:hAnsi="Arial" w:cs="Arial"/>
                                <w:sz w:val="20"/>
                                <w:szCs w:val="20"/>
                                <w:lang w:val="en-GB"/>
                              </w:rPr>
                              <w:t>Parkrun,</w:t>
                            </w:r>
                            <w:r w:rsidR="00BB3E67" w:rsidRPr="00837881">
                              <w:rPr>
                                <w:rFonts w:ascii="Arial" w:eastAsia="Times New Roman" w:hAnsi="Arial" w:cs="Arial"/>
                                <w:sz w:val="20"/>
                                <w:szCs w:val="20"/>
                                <w:lang w:val="en-GB"/>
                              </w:rPr>
                              <w:t xml:space="preserve"> Athletics NI </w:t>
                            </w:r>
                            <w:r w:rsidR="00A11465" w:rsidRPr="00837881">
                              <w:rPr>
                                <w:rFonts w:ascii="Arial" w:eastAsia="Times New Roman" w:hAnsi="Arial" w:cs="Arial"/>
                                <w:sz w:val="20"/>
                                <w:szCs w:val="20"/>
                                <w:lang w:val="en-GB"/>
                              </w:rPr>
                              <w:t>(CEO) and Outscape NI in order to look at the identification of relevant sites and issues involved around these.</w:t>
                            </w:r>
                            <w:r w:rsidR="00837881">
                              <w:rPr>
                                <w:rFonts w:ascii="Arial" w:eastAsia="Times New Roman" w:hAnsi="Arial" w:cs="Arial"/>
                                <w:sz w:val="20"/>
                                <w:szCs w:val="20"/>
                                <w:lang w:val="en-GB"/>
                              </w:rPr>
                              <w:t xml:space="preserve"> </w:t>
                            </w:r>
                            <w:r w:rsidR="00BB3E67" w:rsidRPr="00A11465">
                              <w:rPr>
                                <w:rFonts w:ascii="Arial" w:hAnsi="Arial" w:cs="Arial"/>
                                <w:sz w:val="20"/>
                                <w:szCs w:val="20"/>
                              </w:rPr>
                              <w:t>Both reinforce the pattern of lower participation rates in rural areas, providing external validation of NI-specific findings.</w:t>
                            </w:r>
                          </w:p>
                          <w:p w14:paraId="7EA62D35" w14:textId="6A465789" w:rsidR="00BB3E67" w:rsidRPr="00A11465" w:rsidRDefault="00BB3E67" w:rsidP="00837881">
                            <w:pPr>
                              <w:pStyle w:val="NormalWeb"/>
                              <w:rPr>
                                <w:rFonts w:ascii="Arial" w:hAnsi="Arial" w:cs="Arial"/>
                                <w:sz w:val="20"/>
                                <w:szCs w:val="20"/>
                              </w:rPr>
                            </w:pPr>
                            <w:r w:rsidRPr="00A11465">
                              <w:rPr>
                                <w:rFonts w:ascii="Arial" w:hAnsi="Arial" w:cs="Arial"/>
                                <w:b/>
                                <w:bCs/>
                                <w:sz w:val="20"/>
                                <w:szCs w:val="20"/>
                              </w:rPr>
                              <w:t>Active Lives Survey</w:t>
                            </w:r>
                            <w:r w:rsidRPr="00A11465">
                              <w:rPr>
                                <w:rFonts w:ascii="Arial" w:hAnsi="Arial" w:cs="Arial"/>
                                <w:sz w:val="20"/>
                                <w:szCs w:val="20"/>
                              </w:rPr>
                              <w:t xml:space="preserve"> (</w:t>
                            </w:r>
                            <w:hyperlink r:id="rId28" w:tgtFrame="_blank" w:history="1">
                              <w:r w:rsidRPr="00A11465">
                                <w:rPr>
                                  <w:rStyle w:val="Hyperlink"/>
                                  <w:rFonts w:ascii="Arial" w:hAnsi="Arial" w:cs="Arial"/>
                                  <w:sz w:val="20"/>
                                  <w:szCs w:val="20"/>
                                </w:rPr>
                                <w:t>Sport England</w:t>
                              </w:r>
                            </w:hyperlink>
                            <w:r w:rsidRPr="00A11465">
                              <w:rPr>
                                <w:rFonts w:ascii="Arial" w:hAnsi="Arial" w:cs="Arial"/>
                                <w:sz w:val="20"/>
                                <w:szCs w:val="20"/>
                              </w:rPr>
                              <w:t xml:space="preserve">) and </w:t>
                            </w:r>
                            <w:r w:rsidRPr="00A11465">
                              <w:rPr>
                                <w:rFonts w:ascii="Arial" w:hAnsi="Arial" w:cs="Arial"/>
                                <w:b/>
                                <w:bCs/>
                                <w:sz w:val="20"/>
                                <w:szCs w:val="20"/>
                              </w:rPr>
                              <w:t>Irish Sports Monitor</w:t>
                            </w:r>
                            <w:r w:rsidRPr="00A11465">
                              <w:rPr>
                                <w:rFonts w:ascii="Arial" w:hAnsi="Arial" w:cs="Arial"/>
                                <w:sz w:val="20"/>
                                <w:szCs w:val="20"/>
                              </w:rPr>
                              <w:t xml:space="preserve"> (</w:t>
                            </w:r>
                            <w:hyperlink r:id="rId29" w:tgtFrame="_blank" w:history="1">
                              <w:r w:rsidRPr="00A11465">
                                <w:rPr>
                                  <w:rStyle w:val="Hyperlink"/>
                                  <w:rFonts w:ascii="Arial" w:hAnsi="Arial" w:cs="Arial"/>
                                  <w:sz w:val="20"/>
                                  <w:szCs w:val="20"/>
                                </w:rPr>
                                <w:t>Sport Ireland</w:t>
                              </w:r>
                            </w:hyperlink>
                            <w:r w:rsidRPr="00A11465">
                              <w:rPr>
                                <w:rFonts w:ascii="Arial" w:hAnsi="Arial" w:cs="Arial"/>
                                <w:sz w:val="20"/>
                                <w:szCs w:val="20"/>
                              </w:rPr>
                              <w:t>) were reviewed for comparability. Both reinforce the pattern of lower participation rates in rural areas, providing external validation of NI-specific findings.</w:t>
                            </w:r>
                          </w:p>
                          <w:p w14:paraId="1B2D26BF" w14:textId="0C13A8F9" w:rsidR="00BB3E67" w:rsidRPr="00A11465" w:rsidRDefault="00BB3E67" w:rsidP="00837881">
                            <w:pPr>
                              <w:pStyle w:val="NormalWeb"/>
                              <w:rPr>
                                <w:rFonts w:ascii="Arial" w:hAnsi="Arial" w:cs="Arial"/>
                                <w:sz w:val="20"/>
                                <w:szCs w:val="20"/>
                              </w:rPr>
                            </w:pPr>
                            <w:r w:rsidRPr="00A11465">
                              <w:rPr>
                                <w:rFonts w:ascii="Arial" w:hAnsi="Arial" w:cs="Arial"/>
                                <w:b/>
                                <w:bCs/>
                                <w:sz w:val="20"/>
                                <w:szCs w:val="20"/>
                              </w:rPr>
                              <w:t>Sport NI Insight Reports and Research</w:t>
                            </w:r>
                            <w:r w:rsidR="00837881">
                              <w:rPr>
                                <w:rFonts w:ascii="Arial" w:hAnsi="Arial" w:cs="Arial"/>
                                <w:b/>
                                <w:bCs/>
                                <w:sz w:val="20"/>
                                <w:szCs w:val="20"/>
                              </w:rPr>
                              <w:t xml:space="preserve">: </w:t>
                            </w:r>
                            <w:r w:rsidRPr="00A11465">
                              <w:rPr>
                                <w:rFonts w:ascii="Arial" w:hAnsi="Arial" w:cs="Arial"/>
                                <w:sz w:val="20"/>
                                <w:szCs w:val="20"/>
                              </w:rPr>
                              <w:t>Sport NI’s internal insight publications, including the People and Clubs Framework (2024), provide analysis of participation trends, workforce development, and facility access in rural communities.</w:t>
                            </w:r>
                            <w:r w:rsidR="00837881">
                              <w:rPr>
                                <w:rFonts w:ascii="Arial" w:hAnsi="Arial" w:cs="Arial"/>
                                <w:sz w:val="20"/>
                                <w:szCs w:val="20"/>
                              </w:rPr>
                              <w:t xml:space="preserve"> </w:t>
                            </w:r>
                            <w:hyperlink r:id="rId30" w:tgtFrame="_blank" w:history="1">
                              <w:r w:rsidRPr="00A11465">
                                <w:rPr>
                                  <w:rStyle w:val="Hyperlink"/>
                                  <w:rFonts w:ascii="Arial" w:hAnsi="Arial" w:cs="Arial"/>
                                  <w:sz w:val="20"/>
                                  <w:szCs w:val="20"/>
                                </w:rPr>
                                <w:t>NISRA GIS Mapping and Small-Area Statistics</w:t>
                              </w:r>
                            </w:hyperlink>
                            <w:r w:rsidRPr="00A11465">
                              <w:rPr>
                                <w:rFonts w:ascii="Arial" w:hAnsi="Arial" w:cs="Arial"/>
                                <w:sz w:val="20"/>
                                <w:szCs w:val="20"/>
                              </w:rPr>
                              <w:t xml:space="preserve"> were used to identify sport and physical activity provision relative to population density across rural settlements.</w:t>
                            </w:r>
                          </w:p>
                          <w:p w14:paraId="2E343864" w14:textId="77777777" w:rsidR="00BB3E67" w:rsidRPr="00A11465" w:rsidRDefault="00BB3E67" w:rsidP="00BB3E67">
                            <w:pPr>
                              <w:pStyle w:val="ListParagraph"/>
                              <w:widowControl/>
                              <w:ind w:left="1080"/>
                              <w:rPr>
                                <w:rFonts w:ascii="Arial" w:eastAsia="Aptos" w:hAnsi="Arial" w:cs="Arial"/>
                                <w:color w:val="000000"/>
                                <w:sz w:val="20"/>
                                <w:szCs w:val="20"/>
                                <w:lang w:val="en-GB"/>
                                <w14:ligatures w14:val="standardContextual"/>
                              </w:rPr>
                            </w:pPr>
                          </w:p>
                          <w:p w14:paraId="2464275A" w14:textId="77777777" w:rsidR="00BB3E67" w:rsidRPr="00A11465" w:rsidRDefault="00BB3E67" w:rsidP="00BB3E67">
                            <w:pPr>
                              <w:spacing w:before="5"/>
                              <w:rPr>
                                <w:rFonts w:ascii="Arial" w:eastAsia="Times New Roman" w:hAnsi="Arial" w:cs="Arial"/>
                                <w:b/>
                                <w:bCs/>
                                <w:sz w:val="20"/>
                                <w:szCs w:val="20"/>
                                <w:lang w:val="en-GB"/>
                              </w:rPr>
                            </w:pPr>
                          </w:p>
                          <w:p w14:paraId="31466510" w14:textId="77777777" w:rsidR="00BB3E67" w:rsidRPr="00A11465" w:rsidRDefault="00BB3E67" w:rsidP="00BB3E67">
                            <w:pPr>
                              <w:pStyle w:val="ListParagraph"/>
                              <w:spacing w:before="5"/>
                              <w:ind w:left="360"/>
                              <w:contextualSpacing/>
                              <w:rPr>
                                <w:rFonts w:ascii="Arial" w:eastAsia="Times New Roman" w:hAnsi="Arial" w:cs="Arial"/>
                                <w:sz w:val="20"/>
                                <w:szCs w:val="20"/>
                                <w:highlight w:val="yellow"/>
                                <w:lang w:val="en-GB"/>
                              </w:rPr>
                            </w:pPr>
                          </w:p>
                          <w:p w14:paraId="01A20211" w14:textId="749FE795" w:rsidR="005D5946" w:rsidRPr="00CC0AB3" w:rsidRDefault="005D5946" w:rsidP="00BB3E67">
                            <w:pPr>
                              <w:pStyle w:val="NormalWeb"/>
                              <w:numPr>
                                <w:ilvl w:val="0"/>
                                <w:numId w:val="17"/>
                              </w:numPr>
                              <w:rPr>
                                <w:rFonts w:ascii="Arial" w:eastAsia="Times New Roman" w:hAnsi="Arial" w:cs="Arial"/>
                                <w:sz w:val="12"/>
                                <w:szCs w:val="12"/>
                                <w:lang w:val="en-GB"/>
                              </w:rPr>
                            </w:pPr>
                          </w:p>
                          <w:p w14:paraId="7A6A1EBB" w14:textId="77777777" w:rsidR="005D5946" w:rsidRPr="007316ED" w:rsidRDefault="005D5946" w:rsidP="005D5946">
                            <w:pPr>
                              <w:spacing w:before="5"/>
                              <w:rPr>
                                <w:rFonts w:ascii="Arial" w:eastAsia="Times New Roman" w:hAnsi="Arial" w:cs="Arial"/>
                                <w:lang w:val="en-GB"/>
                              </w:rPr>
                            </w:pPr>
                          </w:p>
                          <w:p w14:paraId="26A13A20" w14:textId="77777777" w:rsidR="0034385B" w:rsidRDefault="0034385B" w:rsidP="0034385B">
                            <w:pPr>
                              <w:spacing w:before="5"/>
                              <w:rPr>
                                <w:rFonts w:ascii="Arial" w:eastAsia="Times New Roman" w:hAnsi="Arial" w:cs="Arial"/>
                              </w:rPr>
                            </w:pPr>
                          </w:p>
                          <w:p w14:paraId="4067FEE0" w14:textId="77777777" w:rsidR="005D5946" w:rsidRDefault="005D5946" w:rsidP="0034385B">
                            <w:pPr>
                              <w:spacing w:before="5"/>
                              <w:rPr>
                                <w:rFonts w:ascii="Arial" w:eastAsia="Times New Roman" w:hAnsi="Arial" w:cs="Arial"/>
                              </w:rPr>
                            </w:pPr>
                          </w:p>
                          <w:p w14:paraId="3B47E266" w14:textId="77777777" w:rsidR="005D5946" w:rsidRPr="0034385B" w:rsidRDefault="005D5946" w:rsidP="0034385B">
                            <w:pPr>
                              <w:spacing w:before="5"/>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E818" id="Text Box 328" o:spid="_x0000_s1100" type="#_x0000_t202" alt="nd" style="position:absolute;margin-left:45pt;margin-top:482.95pt;width:508.05pt;height:345.05pt;z-index:-251658117;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" filled="f" stroked="f">
                <v:textbox inset="0,0,0,0">
                  <w:txbxContent>
                    <w:p w14:paraId="2F73975E" w14:textId="7FA24C6E" w:rsidR="005D5946" w:rsidRPr="00837881" w:rsidRDefault="00BB3E67" w:rsidP="00837881">
                      <w:pPr>
                        <w:spacing w:before="5"/>
                        <w:rPr>
                          <w:rFonts w:ascii="Arial" w:eastAsia="Aptos" w:hAnsi="Arial" w:cs="Arial"/>
                          <w:color w:val="000000"/>
                          <w:sz w:val="20"/>
                          <w:szCs w:val="20"/>
                          <w:lang w:val="en-GB"/>
                          <w14:ligatures w14:val="standardContextual"/>
                        </w:rPr>
                      </w:pPr>
                      <w:r w:rsidRPr="00A11465">
                        <w:rPr>
                          <w:rFonts w:ascii="Arial" w:eastAsia="Times New Roman" w:hAnsi="Arial" w:cs="Arial"/>
                          <w:sz w:val="20"/>
                          <w:szCs w:val="20"/>
                          <w:lang w:val="en-GB"/>
                        </w:rPr>
                        <w:t xml:space="preserve">Sport Northern Ireland has drawn on a range of quantitative data sources, qualitative evidence, and stakeholder consultation to identify the social and economic needs of people in rural areas relevant to the Parkrun project in Northern </w:t>
                      </w:r>
                      <w:r w:rsidR="00A11465" w:rsidRPr="00A11465">
                        <w:rPr>
                          <w:rFonts w:ascii="Arial" w:eastAsia="Times New Roman" w:hAnsi="Arial" w:cs="Arial"/>
                          <w:sz w:val="20"/>
                          <w:szCs w:val="20"/>
                          <w:lang w:val="en-GB"/>
                        </w:rPr>
                        <w:t>Ireland</w:t>
                      </w:r>
                      <w:r w:rsidR="00837881">
                        <w:rPr>
                          <w:rFonts w:ascii="Arial" w:eastAsia="Times New Roman" w:hAnsi="Arial" w:cs="Arial"/>
                          <w:sz w:val="20"/>
                          <w:szCs w:val="20"/>
                          <w:lang w:val="en-GB"/>
                        </w:rPr>
                        <w:t xml:space="preserve">. </w:t>
                      </w:r>
                      <w:r w:rsidR="005D5946" w:rsidRPr="00A11465">
                        <w:rPr>
                          <w:rFonts w:ascii="Arial" w:eastAsia="Times New Roman" w:hAnsi="Arial" w:cs="Arial"/>
                          <w:sz w:val="20"/>
                          <w:szCs w:val="20"/>
                          <w:lang w:val="en-GB"/>
                        </w:rPr>
                        <w:t xml:space="preserve">The key methods and sources include: </w:t>
                      </w:r>
                      <w:r w:rsidR="005D5946" w:rsidRPr="00A11465">
                        <w:rPr>
                          <w:rFonts w:ascii="Arial" w:eastAsia="Aptos" w:hAnsi="Arial" w:cs="Arial"/>
                          <w:color w:val="000000"/>
                          <w:sz w:val="20"/>
                          <w:szCs w:val="20"/>
                          <w:lang w:val="en-GB"/>
                          <w14:ligatures w14:val="standardContextual"/>
                        </w:rPr>
                        <w:t>List of Rural Related Research, Publications and Other Informatio</w:t>
                      </w:r>
                      <w:r w:rsidR="00837881">
                        <w:rPr>
                          <w:rFonts w:ascii="Arial" w:eastAsia="Aptos" w:hAnsi="Arial" w:cs="Arial"/>
                          <w:color w:val="000000"/>
                          <w:sz w:val="20"/>
                          <w:szCs w:val="20"/>
                          <w:lang w:val="en-GB"/>
                          <w14:ligatures w14:val="standardContextual"/>
                        </w:rPr>
                        <w:t xml:space="preserve">n and </w:t>
                      </w:r>
                      <w:hyperlink r:id="rId31" w:history="1">
                        <w:r w:rsidR="005D5946" w:rsidRPr="00837881">
                          <w:rPr>
                            <w:rStyle w:val="Hyperlink"/>
                            <w:rFonts w:ascii="Arial" w:eastAsia="Aptos" w:hAnsi="Arial" w:cs="Arial"/>
                            <w:sz w:val="20"/>
                            <w:szCs w:val="20"/>
                            <w:lang w:val="en-GB"/>
                            <w14:ligatures w14:val="standardContextual"/>
                          </w:rPr>
                          <w:t>Urban-Rural Health Inequalities in NI</w:t>
                        </w:r>
                      </w:hyperlink>
                      <w:r w:rsidR="005D5946" w:rsidRPr="00837881">
                        <w:rPr>
                          <w:rFonts w:ascii="Arial" w:eastAsia="Aptos" w:hAnsi="Arial" w:cs="Arial"/>
                          <w:color w:val="000000"/>
                          <w:sz w:val="20"/>
                          <w:szCs w:val="20"/>
                          <w:lang w:val="en-GB"/>
                          <w14:ligatures w14:val="standardContextual"/>
                        </w:rPr>
                        <w:t xml:space="preserve"> (November 2022)</w:t>
                      </w:r>
                      <w:r w:rsidR="00837881">
                        <w:rPr>
                          <w:rFonts w:ascii="Arial" w:eastAsia="Aptos" w:hAnsi="Arial" w:cs="Arial"/>
                          <w:color w:val="000000"/>
                          <w:sz w:val="20"/>
                          <w:szCs w:val="20"/>
                          <w:lang w:val="en-GB"/>
                          <w14:ligatures w14:val="standardContextual"/>
                        </w:rPr>
                        <w:t xml:space="preserve">. This includes: </w:t>
                      </w:r>
                      <w:hyperlink r:id="rId32" w:history="1">
                        <w:r w:rsidR="005D5946" w:rsidRPr="00837881">
                          <w:rPr>
                            <w:rStyle w:val="Hyperlink"/>
                            <w:rFonts w:ascii="Arial" w:eastAsia="Arial" w:hAnsi="Arial" w:cs="Arial"/>
                            <w:sz w:val="20"/>
                            <w:szCs w:val="20"/>
                          </w:rPr>
                          <w:t>Equality-Impact-Assessment-Sport-NI-Corporate-Plan.pdf</w:t>
                        </w:r>
                      </w:hyperlink>
                      <w:r w:rsidR="00837881">
                        <w:t xml:space="preserve">; </w:t>
                      </w:r>
                      <w:r w:rsidR="005D5946" w:rsidRPr="00837881">
                        <w:rPr>
                          <w:rFonts w:ascii="Arial" w:eastAsia="Aptos" w:hAnsi="Arial" w:cs="Arial"/>
                          <w:color w:val="000000"/>
                          <w:sz w:val="20"/>
                          <w:szCs w:val="20"/>
                          <w:lang w:val="en-GB"/>
                          <w14:ligatures w14:val="standardContextual"/>
                        </w:rPr>
                        <w:t xml:space="preserve">DAERA - </w:t>
                      </w:r>
                      <w:hyperlink r:id="rId33" w:history="1">
                        <w:r w:rsidR="005D5946" w:rsidRPr="00837881">
                          <w:rPr>
                            <w:rStyle w:val="Hyperlink"/>
                            <w:rFonts w:ascii="Arial" w:eastAsia="Aptos" w:hAnsi="Arial" w:cs="Arial"/>
                            <w:sz w:val="20"/>
                            <w:szCs w:val="20"/>
                            <w:lang w:val="en-GB"/>
                            <w14:ligatures w14:val="standardContextual"/>
                          </w:rPr>
                          <w:t>Key Rural Issues 2024</w:t>
                        </w:r>
                      </w:hyperlink>
                      <w:r w:rsidR="00837881">
                        <w:t xml:space="preserve">; </w:t>
                      </w:r>
                      <w:r w:rsidR="005D5946" w:rsidRPr="00837881">
                        <w:rPr>
                          <w:rFonts w:ascii="Arial" w:eastAsia="Aptos" w:hAnsi="Arial" w:cs="Arial"/>
                          <w:color w:val="000000"/>
                          <w:sz w:val="20"/>
                          <w:szCs w:val="20"/>
                          <w14:ligatures w14:val="standardContextual"/>
                        </w:rPr>
                        <w:t xml:space="preserve">DAERA - </w:t>
                      </w:r>
                      <w:hyperlink r:id="rId34" w:history="1">
                        <w:r w:rsidR="005D5946" w:rsidRPr="00837881">
                          <w:rPr>
                            <w:rStyle w:val="Hyperlink"/>
                            <w:rFonts w:ascii="Arial" w:eastAsia="Aptos" w:hAnsi="Arial" w:cs="Arial"/>
                            <w:sz w:val="20"/>
                            <w:szCs w:val="20"/>
                            <w14:ligatures w14:val="standardContextual"/>
                          </w:rPr>
                          <w:t>Key Rural Issues 2023</w:t>
                        </w:r>
                      </w:hyperlink>
                      <w:r w:rsidR="00837881">
                        <w:t xml:space="preserve">; </w:t>
                      </w:r>
                    </w:p>
                    <w:p w14:paraId="0082B6D6" w14:textId="77777777" w:rsidR="005D5946" w:rsidRPr="00837881" w:rsidRDefault="005D5946" w:rsidP="00837881">
                      <w:pPr>
                        <w:widowControl/>
                        <w:rPr>
                          <w:rFonts w:ascii="Arial" w:eastAsia="Aptos" w:hAnsi="Arial" w:cs="Arial"/>
                          <w:color w:val="000000"/>
                          <w:sz w:val="20"/>
                          <w:szCs w:val="20"/>
                          <w:lang w:val="en-GB"/>
                          <w14:ligatures w14:val="standardContextual"/>
                        </w:rPr>
                      </w:pPr>
                      <w:r w:rsidRPr="00837881">
                        <w:rPr>
                          <w:rFonts w:ascii="Arial" w:eastAsia="Aptos" w:hAnsi="Arial" w:cs="Arial"/>
                          <w:color w:val="000000"/>
                          <w:sz w:val="20"/>
                          <w:szCs w:val="20"/>
                          <w:lang w:val="en-GB"/>
                          <w14:ligatures w14:val="standardContextual"/>
                        </w:rPr>
                        <w:t xml:space="preserve">Continuous Household Survey 2023/24: </w:t>
                      </w:r>
                      <w:r w:rsidRPr="00837881">
                        <w:rPr>
                          <w:rFonts w:ascii="Arial" w:hAnsi="Arial" w:cs="Arial"/>
                          <w:sz w:val="20"/>
                          <w:szCs w:val="20"/>
                        </w:rPr>
                        <w:t>Rural v Urban Participation</w:t>
                      </w:r>
                      <w:r w:rsidRPr="00837881">
                        <w:rPr>
                          <w:rFonts w:ascii="Arial" w:eastAsia="Aptos" w:hAnsi="Arial" w:cs="Arial"/>
                          <w:color w:val="000000"/>
                          <w:sz w:val="20"/>
                          <w:szCs w:val="20"/>
                          <w:lang w:val="en-GB"/>
                          <w14:ligatures w14:val="standardContextual"/>
                        </w:rPr>
                        <w:t xml:space="preserve">: </w:t>
                      </w:r>
                      <w:hyperlink r:id="rId35" w:history="1">
                        <w:r w:rsidRPr="00837881">
                          <w:rPr>
                            <w:rFonts w:ascii="Arial" w:hAnsi="Arial" w:cs="Arial"/>
                            <w:color w:val="0000FF"/>
                            <w:sz w:val="20"/>
                            <w:szCs w:val="20"/>
                            <w:u w:val="single"/>
                          </w:rPr>
                          <w:t>experience-of-sport-by-adults-in-northern-ireland-202324.xlsx</w:t>
                        </w:r>
                      </w:hyperlink>
                    </w:p>
                    <w:p w14:paraId="502871EE" w14:textId="77777777" w:rsidR="005D5946" w:rsidRPr="00837881" w:rsidRDefault="005D5946" w:rsidP="00837881">
                      <w:pPr>
                        <w:widowControl/>
                        <w:rPr>
                          <w:rFonts w:ascii="Arial" w:eastAsia="Aptos" w:hAnsi="Arial" w:cs="Arial"/>
                          <w:color w:val="000000"/>
                          <w:sz w:val="20"/>
                          <w:szCs w:val="20"/>
                          <w:lang w:val="en-GB"/>
                          <w14:ligatures w14:val="standardContextual"/>
                        </w:rPr>
                      </w:pPr>
                      <w:r w:rsidRPr="00837881">
                        <w:rPr>
                          <w:rFonts w:ascii="Arial" w:eastAsia="Times New Roman" w:hAnsi="Arial" w:cs="Arial"/>
                          <w:b/>
                          <w:bCs/>
                          <w:sz w:val="20"/>
                          <w:szCs w:val="20"/>
                        </w:rPr>
                        <w:t>Rural Policy Framework for Northern Ireland (DAERA, 2022):</w:t>
                      </w:r>
                      <w:r w:rsidRPr="00837881">
                        <w:rPr>
                          <w:rFonts w:ascii="Arial" w:eastAsia="Times New Roman" w:hAnsi="Arial" w:cs="Arial"/>
                          <w:sz w:val="20"/>
                          <w:szCs w:val="20"/>
                        </w:rPr>
                        <w:t xml:space="preserve"> Identified access to services, transport, digital connectivity, and community sustainability as key cross-cutting priorities, which were factored into this RNIA (</w:t>
                      </w:r>
                      <w:hyperlink r:id="rId36" w:tgtFrame="_blank" w:history="1">
                        <w:r w:rsidRPr="00837881">
                          <w:rPr>
                            <w:rStyle w:val="Hyperlink"/>
                            <w:rFonts w:ascii="Arial" w:eastAsia="Times New Roman" w:hAnsi="Arial" w:cs="Arial"/>
                            <w:sz w:val="20"/>
                            <w:szCs w:val="20"/>
                          </w:rPr>
                          <w:t>DAERA Rural Policy Framework</w:t>
                        </w:r>
                      </w:hyperlink>
                      <w:r w:rsidRPr="00837881">
                        <w:rPr>
                          <w:rFonts w:ascii="Arial" w:eastAsia="Times New Roman" w:hAnsi="Arial" w:cs="Arial"/>
                          <w:sz w:val="20"/>
                          <w:szCs w:val="20"/>
                        </w:rPr>
                        <w:t>).</w:t>
                      </w:r>
                    </w:p>
                    <w:p w14:paraId="254F277D" w14:textId="4A4355B5" w:rsidR="005D5946" w:rsidRPr="00A11465" w:rsidRDefault="005D5946" w:rsidP="00837881">
                      <w:pPr>
                        <w:widowControl/>
                        <w:rPr>
                          <w:rFonts w:ascii="Arial" w:eastAsia="Aptos" w:hAnsi="Arial" w:cs="Arial"/>
                          <w:color w:val="0000FF"/>
                          <w:sz w:val="20"/>
                          <w:szCs w:val="20"/>
                          <w:lang w:val="en-GB"/>
                          <w14:ligatures w14:val="standardContextual"/>
                        </w:rPr>
                      </w:pPr>
                      <w:r w:rsidRPr="00837881">
                        <w:rPr>
                          <w:rFonts w:ascii="Arial" w:eastAsia="Aptos" w:hAnsi="Arial" w:cs="Arial"/>
                          <w:color w:val="000000"/>
                          <w:sz w:val="20"/>
                          <w:szCs w:val="20"/>
                          <w:lang w:val="en-GB"/>
                          <w14:ligatures w14:val="standardContextual"/>
                        </w:rPr>
                        <w:t>NISRA Data</w:t>
                      </w:r>
                      <w:r w:rsidR="00837881">
                        <w:rPr>
                          <w:rFonts w:ascii="Arial" w:eastAsia="Aptos" w:hAnsi="Arial" w:cs="Arial"/>
                          <w:color w:val="000000"/>
                          <w:sz w:val="20"/>
                          <w:szCs w:val="20"/>
                          <w:lang w:val="en-GB"/>
                          <w14:ligatures w14:val="standardContextual"/>
                        </w:rPr>
                        <w:t xml:space="preserve">: </w:t>
                      </w:r>
                      <w:hyperlink r:id="rId37" w:history="1">
                        <w:r w:rsidRPr="00A11465">
                          <w:rPr>
                            <w:rFonts w:ascii="Arial" w:eastAsia="Aptos" w:hAnsi="Arial" w:cs="Arial"/>
                            <w:color w:val="0000FF"/>
                            <w:sz w:val="20"/>
                            <w:szCs w:val="20"/>
                            <w:u w:val="single"/>
                            <w:lang w:val="en-GB"/>
                            <w14:ligatures w14:val="standardContextual"/>
                          </w:rPr>
                          <w:t>Census Area Explorer</w:t>
                        </w:r>
                      </w:hyperlink>
                      <w:r w:rsidR="00837881">
                        <w:t xml:space="preserve">; </w:t>
                      </w:r>
                      <w:hyperlink r:id="rId38" w:history="1">
                        <w:r w:rsidRPr="00A11465">
                          <w:rPr>
                            <w:rFonts w:ascii="Arial" w:eastAsia="Aptos" w:hAnsi="Arial" w:cs="Arial"/>
                            <w:color w:val="0000FF"/>
                            <w:sz w:val="20"/>
                            <w:szCs w:val="20"/>
                            <w:u w:val="single"/>
                            <w:lang w:val="en-GB"/>
                            <w14:ligatures w14:val="standardContextual"/>
                          </w:rPr>
                          <w:t>Northern Ireland Local Statistics Explorer</w:t>
                        </w:r>
                      </w:hyperlink>
                      <w:r w:rsidR="00837881">
                        <w:t xml:space="preserve">; </w:t>
                      </w:r>
                      <w:hyperlink r:id="rId39" w:history="1">
                        <w:r w:rsidRPr="00A11465">
                          <w:rPr>
                            <w:rFonts w:ascii="Arial" w:eastAsia="Aptos" w:hAnsi="Arial" w:cs="Arial"/>
                            <w:color w:val="0000FF"/>
                            <w:sz w:val="20"/>
                            <w:szCs w:val="20"/>
                            <w:u w:val="single"/>
                            <w:lang w:val="en-GB"/>
                            <w14:ligatures w14:val="standardContextual"/>
                          </w:rPr>
                          <w:t>PfG Wellbeing Framework</w:t>
                        </w:r>
                      </w:hyperlink>
                      <w:r w:rsidR="00837881">
                        <w:t xml:space="preserve">; </w:t>
                      </w:r>
                      <w:hyperlink r:id="rId40" w:history="1">
                        <w:r w:rsidRPr="00A11465">
                          <w:rPr>
                            <w:rFonts w:ascii="Arial" w:eastAsia="Aptos" w:hAnsi="Arial" w:cs="Arial"/>
                            <w:color w:val="0000FF"/>
                            <w:sz w:val="20"/>
                            <w:szCs w:val="20"/>
                            <w:u w:val="single"/>
                            <w:lang w:val="en-GB"/>
                            <w14:ligatures w14:val="standardContextual"/>
                          </w:rPr>
                          <w:t>Making Life Better | NISRA</w:t>
                        </w:r>
                      </w:hyperlink>
                      <w:r w:rsidR="00837881">
                        <w:t xml:space="preserve">; </w:t>
                      </w:r>
                      <w:hyperlink r:id="rId41" w:history="1">
                        <w:r w:rsidRPr="00A11465">
                          <w:rPr>
                            <w:rFonts w:ascii="Arial" w:eastAsia="Aptos" w:hAnsi="Arial" w:cs="Arial"/>
                            <w:color w:val="0000FF"/>
                            <w:sz w:val="20"/>
                            <w:szCs w:val="20"/>
                            <w:u w:val="single"/>
                            <w:lang w:val="en-GB"/>
                            <w14:ligatures w14:val="standardContextual"/>
                          </w:rPr>
                          <w:t>Social, Economic and Environment Indicators</w:t>
                        </w:r>
                      </w:hyperlink>
                    </w:p>
                    <w:p w14:paraId="4D272AE9" w14:textId="0D5E0083" w:rsidR="00BB3E67" w:rsidRPr="00A11465" w:rsidRDefault="005D5946" w:rsidP="00837881">
                      <w:pPr>
                        <w:spacing w:before="5"/>
                        <w:contextualSpacing/>
                        <w:rPr>
                          <w:rFonts w:ascii="Arial" w:eastAsia="Aptos" w:hAnsi="Arial" w:cs="Arial"/>
                          <w:color w:val="000000"/>
                          <w:sz w:val="20"/>
                          <w:szCs w:val="20"/>
                          <w:lang w:val="en-GB"/>
                          <w14:ligatures w14:val="standardContextual"/>
                        </w:rPr>
                      </w:pPr>
                      <w:r w:rsidRPr="00837881">
                        <w:rPr>
                          <w:rFonts w:ascii="Arial" w:eastAsia="Times New Roman" w:hAnsi="Arial" w:cs="Arial"/>
                          <w:b/>
                          <w:bCs/>
                          <w:sz w:val="20"/>
                          <w:szCs w:val="20"/>
                          <w:lang w:val="en-GB"/>
                        </w:rPr>
                        <w:t>Sport NI Consultation and Engagement</w:t>
                      </w:r>
                      <w:r w:rsidR="00837881">
                        <w:rPr>
                          <w:rFonts w:ascii="Arial" w:eastAsia="Times New Roman" w:hAnsi="Arial" w:cs="Arial"/>
                          <w:b/>
                          <w:bCs/>
                          <w:sz w:val="20"/>
                          <w:szCs w:val="20"/>
                          <w:lang w:val="en-GB"/>
                        </w:rPr>
                        <w:t xml:space="preserve">. </w:t>
                      </w:r>
                      <w:r w:rsidR="00BB3E67" w:rsidRPr="00837881">
                        <w:rPr>
                          <w:rFonts w:ascii="Arial" w:eastAsia="Times New Roman" w:hAnsi="Arial" w:cs="Arial"/>
                          <w:sz w:val="20"/>
                          <w:szCs w:val="20"/>
                          <w:lang w:val="en-GB"/>
                        </w:rPr>
                        <w:t xml:space="preserve">Sport NI has met with </w:t>
                      </w:r>
                      <w:r w:rsidR="00A11465" w:rsidRPr="00837881">
                        <w:rPr>
                          <w:rFonts w:ascii="Arial" w:eastAsia="Times New Roman" w:hAnsi="Arial" w:cs="Arial"/>
                          <w:sz w:val="20"/>
                          <w:szCs w:val="20"/>
                          <w:lang w:val="en-GB"/>
                        </w:rPr>
                        <w:t>Parkrun,</w:t>
                      </w:r>
                      <w:r w:rsidR="00BB3E67" w:rsidRPr="00837881">
                        <w:rPr>
                          <w:rFonts w:ascii="Arial" w:eastAsia="Times New Roman" w:hAnsi="Arial" w:cs="Arial"/>
                          <w:sz w:val="20"/>
                          <w:szCs w:val="20"/>
                          <w:lang w:val="en-GB"/>
                        </w:rPr>
                        <w:t xml:space="preserve"> Athletics NI </w:t>
                      </w:r>
                      <w:r w:rsidR="00A11465" w:rsidRPr="00837881">
                        <w:rPr>
                          <w:rFonts w:ascii="Arial" w:eastAsia="Times New Roman" w:hAnsi="Arial" w:cs="Arial"/>
                          <w:sz w:val="20"/>
                          <w:szCs w:val="20"/>
                          <w:lang w:val="en-GB"/>
                        </w:rPr>
                        <w:t>(CEO) and Outscape NI in order to look at the identification of relevant sites and issues involved around these.</w:t>
                      </w:r>
                      <w:r w:rsidR="00837881">
                        <w:rPr>
                          <w:rFonts w:ascii="Arial" w:eastAsia="Times New Roman" w:hAnsi="Arial" w:cs="Arial"/>
                          <w:sz w:val="20"/>
                          <w:szCs w:val="20"/>
                          <w:lang w:val="en-GB"/>
                        </w:rPr>
                        <w:t xml:space="preserve"> </w:t>
                      </w:r>
                      <w:r w:rsidR="00BB3E67" w:rsidRPr="00A11465">
                        <w:rPr>
                          <w:rFonts w:ascii="Arial" w:hAnsi="Arial" w:cs="Arial"/>
                          <w:sz w:val="20"/>
                          <w:szCs w:val="20"/>
                        </w:rPr>
                        <w:t>Both reinforce the pattern of lower participation rates in rural areas, providing external validation of NI-specific findings.</w:t>
                      </w:r>
                    </w:p>
                    <w:p w14:paraId="7EA62D35" w14:textId="6A465789" w:rsidR="00BB3E67" w:rsidRPr="00A11465" w:rsidRDefault="00BB3E67" w:rsidP="00837881">
                      <w:pPr>
                        <w:pStyle w:val="NormalWeb"/>
                        <w:rPr>
                          <w:rFonts w:ascii="Arial" w:hAnsi="Arial" w:cs="Arial"/>
                          <w:sz w:val="20"/>
                          <w:szCs w:val="20"/>
                        </w:rPr>
                      </w:pPr>
                      <w:r w:rsidRPr="00A11465">
                        <w:rPr>
                          <w:rFonts w:ascii="Arial" w:hAnsi="Arial" w:cs="Arial"/>
                          <w:b/>
                          <w:bCs/>
                          <w:sz w:val="20"/>
                          <w:szCs w:val="20"/>
                        </w:rPr>
                        <w:t>Active Lives Survey</w:t>
                      </w:r>
                      <w:r w:rsidRPr="00A11465">
                        <w:rPr>
                          <w:rFonts w:ascii="Arial" w:hAnsi="Arial" w:cs="Arial"/>
                          <w:sz w:val="20"/>
                          <w:szCs w:val="20"/>
                        </w:rPr>
                        <w:t xml:space="preserve"> (</w:t>
                      </w:r>
                      <w:hyperlink r:id="rId42" w:tgtFrame="_blank" w:history="1">
                        <w:r w:rsidRPr="00A11465">
                          <w:rPr>
                            <w:rStyle w:val="Hyperlink"/>
                            <w:rFonts w:ascii="Arial" w:hAnsi="Arial" w:cs="Arial"/>
                            <w:sz w:val="20"/>
                            <w:szCs w:val="20"/>
                          </w:rPr>
                          <w:t>Sport England</w:t>
                        </w:r>
                      </w:hyperlink>
                      <w:r w:rsidRPr="00A11465">
                        <w:rPr>
                          <w:rFonts w:ascii="Arial" w:hAnsi="Arial" w:cs="Arial"/>
                          <w:sz w:val="20"/>
                          <w:szCs w:val="20"/>
                        </w:rPr>
                        <w:t xml:space="preserve">) and </w:t>
                      </w:r>
                      <w:r w:rsidRPr="00A11465">
                        <w:rPr>
                          <w:rFonts w:ascii="Arial" w:hAnsi="Arial" w:cs="Arial"/>
                          <w:b/>
                          <w:bCs/>
                          <w:sz w:val="20"/>
                          <w:szCs w:val="20"/>
                        </w:rPr>
                        <w:t>Irish Sports Monitor</w:t>
                      </w:r>
                      <w:r w:rsidRPr="00A11465">
                        <w:rPr>
                          <w:rFonts w:ascii="Arial" w:hAnsi="Arial" w:cs="Arial"/>
                          <w:sz w:val="20"/>
                          <w:szCs w:val="20"/>
                        </w:rPr>
                        <w:t xml:space="preserve"> (</w:t>
                      </w:r>
                      <w:hyperlink r:id="rId43" w:tgtFrame="_blank" w:history="1">
                        <w:r w:rsidRPr="00A11465">
                          <w:rPr>
                            <w:rStyle w:val="Hyperlink"/>
                            <w:rFonts w:ascii="Arial" w:hAnsi="Arial" w:cs="Arial"/>
                            <w:sz w:val="20"/>
                            <w:szCs w:val="20"/>
                          </w:rPr>
                          <w:t>Sport Ireland</w:t>
                        </w:r>
                      </w:hyperlink>
                      <w:r w:rsidRPr="00A11465">
                        <w:rPr>
                          <w:rFonts w:ascii="Arial" w:hAnsi="Arial" w:cs="Arial"/>
                          <w:sz w:val="20"/>
                          <w:szCs w:val="20"/>
                        </w:rPr>
                        <w:t>) were reviewed for comparability. Both reinforce the pattern of lower participation rates in rural areas, providing external validation of NI-specific findings.</w:t>
                      </w:r>
                    </w:p>
                    <w:p w14:paraId="1B2D26BF" w14:textId="0C13A8F9" w:rsidR="00BB3E67" w:rsidRPr="00A11465" w:rsidRDefault="00BB3E67" w:rsidP="00837881">
                      <w:pPr>
                        <w:pStyle w:val="NormalWeb"/>
                        <w:rPr>
                          <w:rFonts w:ascii="Arial" w:hAnsi="Arial" w:cs="Arial"/>
                          <w:sz w:val="20"/>
                          <w:szCs w:val="20"/>
                        </w:rPr>
                      </w:pPr>
                      <w:r w:rsidRPr="00A11465">
                        <w:rPr>
                          <w:rFonts w:ascii="Arial" w:hAnsi="Arial" w:cs="Arial"/>
                          <w:b/>
                          <w:bCs/>
                          <w:sz w:val="20"/>
                          <w:szCs w:val="20"/>
                        </w:rPr>
                        <w:t>Sport NI Insight Reports and Research</w:t>
                      </w:r>
                      <w:r w:rsidR="00837881">
                        <w:rPr>
                          <w:rFonts w:ascii="Arial" w:hAnsi="Arial" w:cs="Arial"/>
                          <w:b/>
                          <w:bCs/>
                          <w:sz w:val="20"/>
                          <w:szCs w:val="20"/>
                        </w:rPr>
                        <w:t xml:space="preserve">: </w:t>
                      </w:r>
                      <w:r w:rsidRPr="00A11465">
                        <w:rPr>
                          <w:rFonts w:ascii="Arial" w:hAnsi="Arial" w:cs="Arial"/>
                          <w:sz w:val="20"/>
                          <w:szCs w:val="20"/>
                        </w:rPr>
                        <w:t>Sport NI’s internal insight publications, including the People and Clubs Framework (2024), provide analysis of participation trends, workforce development, and facility access in rural communities.</w:t>
                      </w:r>
                      <w:r w:rsidR="00837881">
                        <w:rPr>
                          <w:rFonts w:ascii="Arial" w:hAnsi="Arial" w:cs="Arial"/>
                          <w:sz w:val="20"/>
                          <w:szCs w:val="20"/>
                        </w:rPr>
                        <w:t xml:space="preserve"> </w:t>
                      </w:r>
                      <w:hyperlink r:id="rId44" w:tgtFrame="_blank" w:history="1">
                        <w:r w:rsidRPr="00A11465">
                          <w:rPr>
                            <w:rStyle w:val="Hyperlink"/>
                            <w:rFonts w:ascii="Arial" w:hAnsi="Arial" w:cs="Arial"/>
                            <w:sz w:val="20"/>
                            <w:szCs w:val="20"/>
                          </w:rPr>
                          <w:t>NISRA GIS Mapping and Small-Area Statistics</w:t>
                        </w:r>
                      </w:hyperlink>
                      <w:r w:rsidRPr="00A11465">
                        <w:rPr>
                          <w:rFonts w:ascii="Arial" w:hAnsi="Arial" w:cs="Arial"/>
                          <w:sz w:val="20"/>
                          <w:szCs w:val="20"/>
                        </w:rPr>
                        <w:t xml:space="preserve"> were used to identify sport and physical activity provision relative to population density across rural settlements.</w:t>
                      </w:r>
                    </w:p>
                    <w:p w14:paraId="2E343864" w14:textId="77777777" w:rsidR="00BB3E67" w:rsidRPr="00A11465" w:rsidRDefault="00BB3E67" w:rsidP="00BB3E67">
                      <w:pPr>
                        <w:pStyle w:val="ListParagraph"/>
                        <w:widowControl/>
                        <w:ind w:left="1080"/>
                        <w:rPr>
                          <w:rFonts w:ascii="Arial" w:eastAsia="Aptos" w:hAnsi="Arial" w:cs="Arial"/>
                          <w:color w:val="000000"/>
                          <w:sz w:val="20"/>
                          <w:szCs w:val="20"/>
                          <w:lang w:val="en-GB"/>
                          <w14:ligatures w14:val="standardContextual"/>
                        </w:rPr>
                      </w:pPr>
                    </w:p>
                    <w:p w14:paraId="2464275A" w14:textId="77777777" w:rsidR="00BB3E67" w:rsidRPr="00A11465" w:rsidRDefault="00BB3E67" w:rsidP="00BB3E67">
                      <w:pPr>
                        <w:spacing w:before="5"/>
                        <w:rPr>
                          <w:rFonts w:ascii="Arial" w:eastAsia="Times New Roman" w:hAnsi="Arial" w:cs="Arial"/>
                          <w:b/>
                          <w:bCs/>
                          <w:sz w:val="20"/>
                          <w:szCs w:val="20"/>
                          <w:lang w:val="en-GB"/>
                        </w:rPr>
                      </w:pPr>
                    </w:p>
                    <w:p w14:paraId="31466510" w14:textId="77777777" w:rsidR="00BB3E67" w:rsidRPr="00A11465" w:rsidRDefault="00BB3E67" w:rsidP="00BB3E67">
                      <w:pPr>
                        <w:pStyle w:val="ListParagraph"/>
                        <w:spacing w:before="5"/>
                        <w:ind w:left="360"/>
                        <w:contextualSpacing/>
                        <w:rPr>
                          <w:rFonts w:ascii="Arial" w:eastAsia="Times New Roman" w:hAnsi="Arial" w:cs="Arial"/>
                          <w:sz w:val="20"/>
                          <w:szCs w:val="20"/>
                          <w:highlight w:val="yellow"/>
                          <w:lang w:val="en-GB"/>
                        </w:rPr>
                      </w:pPr>
                    </w:p>
                    <w:p w14:paraId="01A20211" w14:textId="749FE795" w:rsidR="005D5946" w:rsidRPr="00CC0AB3" w:rsidRDefault="005D5946" w:rsidP="00BB3E67">
                      <w:pPr>
                        <w:pStyle w:val="NormalWeb"/>
                        <w:numPr>
                          <w:ilvl w:val="0"/>
                          <w:numId w:val="17"/>
                        </w:numPr>
                        <w:rPr>
                          <w:rFonts w:ascii="Arial" w:eastAsia="Times New Roman" w:hAnsi="Arial" w:cs="Arial"/>
                          <w:sz w:val="12"/>
                          <w:szCs w:val="12"/>
                          <w:lang w:val="en-GB"/>
                        </w:rPr>
                      </w:pPr>
                    </w:p>
                    <w:p w14:paraId="7A6A1EBB" w14:textId="77777777" w:rsidR="005D5946" w:rsidRPr="007316ED" w:rsidRDefault="005D5946" w:rsidP="005D5946">
                      <w:pPr>
                        <w:spacing w:before="5"/>
                        <w:rPr>
                          <w:rFonts w:ascii="Arial" w:eastAsia="Times New Roman" w:hAnsi="Arial" w:cs="Arial"/>
                          <w:lang w:val="en-GB"/>
                        </w:rPr>
                      </w:pPr>
                    </w:p>
                    <w:p w14:paraId="26A13A20" w14:textId="77777777" w:rsidR="0034385B" w:rsidRDefault="0034385B" w:rsidP="0034385B">
                      <w:pPr>
                        <w:spacing w:before="5"/>
                        <w:rPr>
                          <w:rFonts w:ascii="Arial" w:eastAsia="Times New Roman" w:hAnsi="Arial" w:cs="Arial"/>
                        </w:rPr>
                      </w:pPr>
                    </w:p>
                    <w:p w14:paraId="4067FEE0" w14:textId="77777777" w:rsidR="005D5946" w:rsidRDefault="005D5946" w:rsidP="0034385B">
                      <w:pPr>
                        <w:spacing w:before="5"/>
                        <w:rPr>
                          <w:rFonts w:ascii="Arial" w:eastAsia="Times New Roman" w:hAnsi="Arial" w:cs="Arial"/>
                        </w:rPr>
                      </w:pPr>
                    </w:p>
                    <w:p w14:paraId="3B47E266" w14:textId="77777777" w:rsidR="005D5946" w:rsidRPr="0034385B" w:rsidRDefault="005D5946" w:rsidP="0034385B">
                      <w:pPr>
                        <w:spacing w:before="5"/>
                        <w:rPr>
                          <w:rFonts w:ascii="Arial" w:eastAsia="Times New Roman" w:hAnsi="Arial" w:cs="Arial"/>
                        </w:rPr>
                      </w:pPr>
                    </w:p>
                  </w:txbxContent>
                </v:textbox>
                <w10:wrap anchorx="page" anchory="margin"/>
              </v:shape>
            </w:pict>
          </mc:Fallback>
        </mc:AlternateContent>
      </w:r>
      <w:r w:rsidR="0010376D">
        <w:rPr>
          <w:noProof/>
        </w:rPr>
        <mc:AlternateContent>
          <mc:Choice Requires="wpg">
            <w:drawing>
              <wp:anchor distT="0" distB="0" distL="114300" distR="114300" simplePos="0" relativeHeight="251658353" behindDoc="1" locked="0" layoutInCell="1" allowOverlap="1" wp14:anchorId="39F705A5" wp14:editId="7B51B188">
                <wp:simplePos x="0" y="0"/>
                <wp:positionH relativeFrom="page">
                  <wp:posOffset>0</wp:posOffset>
                </wp:positionH>
                <wp:positionV relativeFrom="page">
                  <wp:posOffset>0</wp:posOffset>
                </wp:positionV>
                <wp:extent cx="7560310" cy="792480"/>
                <wp:effectExtent l="0" t="0" r="2540" b="7620"/>
                <wp:wrapNone/>
                <wp:docPr id="473"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474" name="Group 478"/>
                        <wpg:cNvGrpSpPr>
                          <a:grpSpLocks/>
                        </wpg:cNvGrpSpPr>
                        <wpg:grpSpPr bwMode="auto">
                          <a:xfrm>
                            <a:off x="0" y="0"/>
                            <a:ext cx="11906" cy="1248"/>
                            <a:chOff x="0" y="0"/>
                            <a:chExt cx="11906" cy="1248"/>
                          </a:xfrm>
                        </wpg:grpSpPr>
                        <wps:wsp>
                          <wps:cNvPr id="475"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5"/>
                        <wpg:cNvGrpSpPr>
                          <a:grpSpLocks/>
                        </wpg:cNvGrpSpPr>
                        <wpg:grpSpPr bwMode="auto">
                          <a:xfrm>
                            <a:off x="0" y="0"/>
                            <a:ext cx="1418" cy="1248"/>
                            <a:chOff x="0" y="0"/>
                            <a:chExt cx="1418" cy="1248"/>
                          </a:xfrm>
                        </wpg:grpSpPr>
                        <wps:wsp>
                          <wps:cNvPr id="477"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9F98CC" id="Group 474" o:spid="_x0000_s1026" style="position:absolute;margin-left:0;margin-top:0;width:595.3pt;height:62.4pt;z-index:-251658127;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">
                <v:group id="Group 47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7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7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54" behindDoc="1" locked="0" layoutInCell="1" allowOverlap="1" wp14:anchorId="54A05A70" wp14:editId="2CFDAA60">
                <wp:simplePos x="0" y="0"/>
                <wp:positionH relativeFrom="page">
                  <wp:posOffset>534035</wp:posOffset>
                </wp:positionH>
                <wp:positionV relativeFrom="page">
                  <wp:posOffset>1682750</wp:posOffset>
                </wp:positionV>
                <wp:extent cx="6483350" cy="485140"/>
                <wp:effectExtent l="10160" t="6350" r="2540" b="3810"/>
                <wp:wrapNone/>
                <wp:docPr id="462"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463" name="Group 472"/>
                        <wpg:cNvGrpSpPr>
                          <a:grpSpLocks/>
                        </wpg:cNvGrpSpPr>
                        <wpg:grpSpPr bwMode="auto">
                          <a:xfrm>
                            <a:off x="851" y="2655"/>
                            <a:ext cx="10190" cy="754"/>
                            <a:chOff x="851" y="2655"/>
                            <a:chExt cx="10190" cy="754"/>
                          </a:xfrm>
                        </wpg:grpSpPr>
                        <wps:wsp>
                          <wps:cNvPr id="464"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470"/>
                        <wpg:cNvGrpSpPr>
                          <a:grpSpLocks/>
                        </wpg:cNvGrpSpPr>
                        <wpg:grpSpPr bwMode="auto">
                          <a:xfrm>
                            <a:off x="846" y="2655"/>
                            <a:ext cx="10200" cy="2"/>
                            <a:chOff x="846" y="2655"/>
                            <a:chExt cx="10200" cy="2"/>
                          </a:xfrm>
                        </wpg:grpSpPr>
                        <wps:wsp>
                          <wps:cNvPr id="466"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468"/>
                        <wpg:cNvGrpSpPr>
                          <a:grpSpLocks/>
                        </wpg:cNvGrpSpPr>
                        <wpg:grpSpPr bwMode="auto">
                          <a:xfrm>
                            <a:off x="851" y="2660"/>
                            <a:ext cx="2" cy="744"/>
                            <a:chOff x="851" y="2660"/>
                            <a:chExt cx="2" cy="744"/>
                          </a:xfrm>
                        </wpg:grpSpPr>
                        <wps:wsp>
                          <wps:cNvPr id="468"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66"/>
                        <wpg:cNvGrpSpPr>
                          <a:grpSpLocks/>
                        </wpg:cNvGrpSpPr>
                        <wpg:grpSpPr bwMode="auto">
                          <a:xfrm>
                            <a:off x="11040" y="2660"/>
                            <a:ext cx="2" cy="744"/>
                            <a:chOff x="11040" y="2660"/>
                            <a:chExt cx="2" cy="744"/>
                          </a:xfrm>
                        </wpg:grpSpPr>
                        <wps:wsp>
                          <wps:cNvPr id="470"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64"/>
                        <wpg:cNvGrpSpPr>
                          <a:grpSpLocks/>
                        </wpg:cNvGrpSpPr>
                        <wpg:grpSpPr bwMode="auto">
                          <a:xfrm>
                            <a:off x="846" y="3409"/>
                            <a:ext cx="10200" cy="2"/>
                            <a:chOff x="846" y="3409"/>
                            <a:chExt cx="10200" cy="2"/>
                          </a:xfrm>
                        </wpg:grpSpPr>
                        <wps:wsp>
                          <wps:cNvPr id="472"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D66D8F" id="Group 463" o:spid="_x0000_s1026" style="position:absolute;margin-left:42.05pt;margin-top:132.5pt;width:510.5pt;height:38.2pt;z-index:-251658126;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">
                <v:group id="Group 472" o:spid="_x0000_s1027" style="position:absolute;left:851;top:2655;width:10190;height:754" coordorigin="851,2655"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73" o:spid="_x0000_s1028" style="position:absolute;left:851;top:2655;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471" o:spid="_x0000_s1030" style="position:absolute;left:846;top:265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69" o:spid="_x0000_s1032" style="position:absolute;left:851;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67" o:spid="_x0000_s1034" style="position:absolute;left:11040;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65" o:spid="_x0000_s1036" style="position:absolute;left:846;top:340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5" behindDoc="1" locked="0" layoutInCell="1" allowOverlap="1" wp14:anchorId="26BA702D" wp14:editId="6A787F49">
                <wp:simplePos x="0" y="0"/>
                <wp:positionH relativeFrom="page">
                  <wp:posOffset>534035</wp:posOffset>
                </wp:positionH>
                <wp:positionV relativeFrom="page">
                  <wp:posOffset>2787015</wp:posOffset>
                </wp:positionV>
                <wp:extent cx="6483350" cy="662940"/>
                <wp:effectExtent l="10160" t="5715" r="2540" b="7620"/>
                <wp:wrapNone/>
                <wp:docPr id="451"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452" name="Group 461"/>
                        <wpg:cNvGrpSpPr>
                          <a:grpSpLocks/>
                        </wpg:cNvGrpSpPr>
                        <wpg:grpSpPr bwMode="auto">
                          <a:xfrm>
                            <a:off x="851" y="4394"/>
                            <a:ext cx="10190" cy="1034"/>
                            <a:chOff x="851" y="4394"/>
                            <a:chExt cx="10190" cy="1034"/>
                          </a:xfrm>
                        </wpg:grpSpPr>
                        <wps:wsp>
                          <wps:cNvPr id="453"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59"/>
                        <wpg:cNvGrpSpPr>
                          <a:grpSpLocks/>
                        </wpg:cNvGrpSpPr>
                        <wpg:grpSpPr bwMode="auto">
                          <a:xfrm>
                            <a:off x="846" y="4394"/>
                            <a:ext cx="10200" cy="2"/>
                            <a:chOff x="846" y="4394"/>
                            <a:chExt cx="10200" cy="2"/>
                          </a:xfrm>
                        </wpg:grpSpPr>
                        <wps:wsp>
                          <wps:cNvPr id="455"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57"/>
                        <wpg:cNvGrpSpPr>
                          <a:grpSpLocks/>
                        </wpg:cNvGrpSpPr>
                        <wpg:grpSpPr bwMode="auto">
                          <a:xfrm>
                            <a:off x="851" y="4399"/>
                            <a:ext cx="2" cy="1024"/>
                            <a:chOff x="851" y="4399"/>
                            <a:chExt cx="2" cy="1024"/>
                          </a:xfrm>
                        </wpg:grpSpPr>
                        <wps:wsp>
                          <wps:cNvPr id="457"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5"/>
                        <wpg:cNvGrpSpPr>
                          <a:grpSpLocks/>
                        </wpg:cNvGrpSpPr>
                        <wpg:grpSpPr bwMode="auto">
                          <a:xfrm>
                            <a:off x="11040" y="4399"/>
                            <a:ext cx="2" cy="1024"/>
                            <a:chOff x="11040" y="4399"/>
                            <a:chExt cx="2" cy="1024"/>
                          </a:xfrm>
                        </wpg:grpSpPr>
                        <wps:wsp>
                          <wps:cNvPr id="459"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53"/>
                        <wpg:cNvGrpSpPr>
                          <a:grpSpLocks/>
                        </wpg:cNvGrpSpPr>
                        <wpg:grpSpPr bwMode="auto">
                          <a:xfrm>
                            <a:off x="846" y="5428"/>
                            <a:ext cx="10200" cy="2"/>
                            <a:chOff x="846" y="5428"/>
                            <a:chExt cx="10200" cy="2"/>
                          </a:xfrm>
                        </wpg:grpSpPr>
                        <wps:wsp>
                          <wps:cNvPr id="461"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850D34" id="Group 452" o:spid="_x0000_s1026" style="position:absolute;margin-left:42.05pt;margin-top:219.45pt;width:510.5pt;height:52.2pt;z-index:-251658125;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">
                <v:group id="Group 461" o:spid="_x0000_s1027" style="position:absolute;left:851;top:4394;width:10190;height:1034" coordorigin="851,4394"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62" o:spid="_x0000_s1028" style="position:absolute;left:851;top:4394;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60" o:spid="_x0000_s1030" style="position:absolute;left:846;top:439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58" o:spid="_x0000_s1032" style="position:absolute;left:851;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56" o:spid="_x0000_s1034" style="position:absolute;left:11040;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54" o:spid="_x0000_s1036" style="position:absolute;left:846;top:54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6" behindDoc="1" locked="0" layoutInCell="1" allowOverlap="1" wp14:anchorId="596E40FE" wp14:editId="22D30958">
                <wp:simplePos x="0" y="0"/>
                <wp:positionH relativeFrom="page">
                  <wp:posOffset>534035</wp:posOffset>
                </wp:positionH>
                <wp:positionV relativeFrom="page">
                  <wp:posOffset>1071245</wp:posOffset>
                </wp:positionV>
                <wp:extent cx="6483350" cy="528955"/>
                <wp:effectExtent l="10160" t="4445" r="2540" b="9525"/>
                <wp:wrapNone/>
                <wp:docPr id="442"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443" name="Group 450"/>
                        <wpg:cNvGrpSpPr>
                          <a:grpSpLocks/>
                        </wpg:cNvGrpSpPr>
                        <wpg:grpSpPr bwMode="auto">
                          <a:xfrm>
                            <a:off x="846" y="1692"/>
                            <a:ext cx="10200" cy="2"/>
                            <a:chOff x="846" y="1692"/>
                            <a:chExt cx="10200" cy="2"/>
                          </a:xfrm>
                        </wpg:grpSpPr>
                        <wps:wsp>
                          <wps:cNvPr id="444"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48"/>
                        <wpg:cNvGrpSpPr>
                          <a:grpSpLocks/>
                        </wpg:cNvGrpSpPr>
                        <wpg:grpSpPr bwMode="auto">
                          <a:xfrm>
                            <a:off x="851" y="1697"/>
                            <a:ext cx="2" cy="813"/>
                            <a:chOff x="851" y="1697"/>
                            <a:chExt cx="2" cy="813"/>
                          </a:xfrm>
                        </wpg:grpSpPr>
                        <wps:wsp>
                          <wps:cNvPr id="446"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46"/>
                        <wpg:cNvGrpSpPr>
                          <a:grpSpLocks/>
                        </wpg:cNvGrpSpPr>
                        <wpg:grpSpPr bwMode="auto">
                          <a:xfrm>
                            <a:off x="11040" y="1697"/>
                            <a:ext cx="2" cy="813"/>
                            <a:chOff x="11040" y="1697"/>
                            <a:chExt cx="2" cy="813"/>
                          </a:xfrm>
                        </wpg:grpSpPr>
                        <wps:wsp>
                          <wps:cNvPr id="448"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44"/>
                        <wpg:cNvGrpSpPr>
                          <a:grpSpLocks/>
                        </wpg:cNvGrpSpPr>
                        <wpg:grpSpPr bwMode="auto">
                          <a:xfrm>
                            <a:off x="846" y="2514"/>
                            <a:ext cx="10200" cy="2"/>
                            <a:chOff x="846" y="2514"/>
                            <a:chExt cx="10200" cy="2"/>
                          </a:xfrm>
                        </wpg:grpSpPr>
                        <wps:wsp>
                          <wps:cNvPr id="450"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5FE2CC" id="Group 443" o:spid="_x0000_s1026" style="position:absolute;margin-left:42.05pt;margin-top:84.35pt;width:510.5pt;height:41.65pt;z-index:-2516581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">
                <v:group id="Group 450" o:spid="_x0000_s1027" style="position:absolute;left:846;top:1692;width:10200;height:2" coordorigin="846,16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51" o:spid="_x0000_s1028" style="position:absolute;left:846;top:16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49" o:spid="_x0000_s1030" style="position:absolute;left:851;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47" o:spid="_x0000_s1032" style="position:absolute;left:11040;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45" o:spid="_x0000_s1034" style="position:absolute;left:846;top:25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7" behindDoc="1" locked="0" layoutInCell="1" allowOverlap="1" wp14:anchorId="75C03786" wp14:editId="7E30FC09">
                <wp:simplePos x="0" y="0"/>
                <wp:positionH relativeFrom="page">
                  <wp:posOffset>534035</wp:posOffset>
                </wp:positionH>
                <wp:positionV relativeFrom="page">
                  <wp:posOffset>2251710</wp:posOffset>
                </wp:positionV>
                <wp:extent cx="6483350" cy="451485"/>
                <wp:effectExtent l="10160" t="3810" r="2540" b="1905"/>
                <wp:wrapNone/>
                <wp:docPr id="417"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418" name="Group 441"/>
                        <wpg:cNvGrpSpPr>
                          <a:grpSpLocks/>
                        </wpg:cNvGrpSpPr>
                        <wpg:grpSpPr bwMode="auto">
                          <a:xfrm>
                            <a:off x="846" y="3551"/>
                            <a:ext cx="10200" cy="2"/>
                            <a:chOff x="846" y="3551"/>
                            <a:chExt cx="10200" cy="2"/>
                          </a:xfrm>
                        </wpg:grpSpPr>
                        <wps:wsp>
                          <wps:cNvPr id="419"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39"/>
                        <wpg:cNvGrpSpPr>
                          <a:grpSpLocks/>
                        </wpg:cNvGrpSpPr>
                        <wpg:grpSpPr bwMode="auto">
                          <a:xfrm>
                            <a:off x="851" y="3556"/>
                            <a:ext cx="2" cy="691"/>
                            <a:chOff x="851" y="3556"/>
                            <a:chExt cx="2" cy="691"/>
                          </a:xfrm>
                        </wpg:grpSpPr>
                        <wps:wsp>
                          <wps:cNvPr id="421"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437"/>
                        <wpg:cNvGrpSpPr>
                          <a:grpSpLocks/>
                        </wpg:cNvGrpSpPr>
                        <wpg:grpSpPr bwMode="auto">
                          <a:xfrm>
                            <a:off x="11040" y="3556"/>
                            <a:ext cx="2" cy="691"/>
                            <a:chOff x="11040" y="3556"/>
                            <a:chExt cx="2" cy="691"/>
                          </a:xfrm>
                        </wpg:grpSpPr>
                        <wps:wsp>
                          <wps:cNvPr id="423"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35"/>
                        <wpg:cNvGrpSpPr>
                          <a:grpSpLocks/>
                        </wpg:cNvGrpSpPr>
                        <wpg:grpSpPr bwMode="auto">
                          <a:xfrm>
                            <a:off x="846" y="4252"/>
                            <a:ext cx="10200" cy="2"/>
                            <a:chOff x="846" y="4252"/>
                            <a:chExt cx="10200" cy="2"/>
                          </a:xfrm>
                        </wpg:grpSpPr>
                        <wps:wsp>
                          <wps:cNvPr id="425"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33"/>
                        <wpg:cNvGrpSpPr>
                          <a:grpSpLocks/>
                        </wpg:cNvGrpSpPr>
                        <wpg:grpSpPr bwMode="auto">
                          <a:xfrm>
                            <a:off x="1913" y="3713"/>
                            <a:ext cx="417" cy="2"/>
                            <a:chOff x="1913" y="3713"/>
                            <a:chExt cx="417" cy="2"/>
                          </a:xfrm>
                        </wpg:grpSpPr>
                        <wps:wsp>
                          <wps:cNvPr id="427"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31"/>
                        <wpg:cNvGrpSpPr>
                          <a:grpSpLocks/>
                        </wpg:cNvGrpSpPr>
                        <wpg:grpSpPr bwMode="auto">
                          <a:xfrm>
                            <a:off x="1923" y="3723"/>
                            <a:ext cx="2" cy="377"/>
                            <a:chOff x="1923" y="3723"/>
                            <a:chExt cx="2" cy="377"/>
                          </a:xfrm>
                        </wpg:grpSpPr>
                        <wps:wsp>
                          <wps:cNvPr id="429"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9"/>
                        <wpg:cNvGrpSpPr>
                          <a:grpSpLocks/>
                        </wpg:cNvGrpSpPr>
                        <wpg:grpSpPr bwMode="auto">
                          <a:xfrm>
                            <a:off x="2320" y="3723"/>
                            <a:ext cx="2" cy="377"/>
                            <a:chOff x="2320" y="3723"/>
                            <a:chExt cx="2" cy="377"/>
                          </a:xfrm>
                        </wpg:grpSpPr>
                        <wps:wsp>
                          <wps:cNvPr id="431"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27"/>
                        <wpg:cNvGrpSpPr>
                          <a:grpSpLocks/>
                        </wpg:cNvGrpSpPr>
                        <wpg:grpSpPr bwMode="auto">
                          <a:xfrm>
                            <a:off x="1913" y="4110"/>
                            <a:ext cx="417" cy="2"/>
                            <a:chOff x="1913" y="4110"/>
                            <a:chExt cx="417" cy="2"/>
                          </a:xfrm>
                        </wpg:grpSpPr>
                        <wps:wsp>
                          <wps:cNvPr id="433"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25"/>
                        <wpg:cNvGrpSpPr>
                          <a:grpSpLocks/>
                        </wpg:cNvGrpSpPr>
                        <wpg:grpSpPr bwMode="auto">
                          <a:xfrm>
                            <a:off x="3217" y="3713"/>
                            <a:ext cx="417" cy="2"/>
                            <a:chOff x="3217" y="3713"/>
                            <a:chExt cx="417" cy="2"/>
                          </a:xfrm>
                        </wpg:grpSpPr>
                        <wps:wsp>
                          <wps:cNvPr id="435"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23"/>
                        <wpg:cNvGrpSpPr>
                          <a:grpSpLocks/>
                        </wpg:cNvGrpSpPr>
                        <wpg:grpSpPr bwMode="auto">
                          <a:xfrm>
                            <a:off x="3227" y="3723"/>
                            <a:ext cx="2" cy="377"/>
                            <a:chOff x="3227" y="3723"/>
                            <a:chExt cx="2" cy="377"/>
                          </a:xfrm>
                        </wpg:grpSpPr>
                        <wps:wsp>
                          <wps:cNvPr id="437"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21"/>
                        <wpg:cNvGrpSpPr>
                          <a:grpSpLocks/>
                        </wpg:cNvGrpSpPr>
                        <wpg:grpSpPr bwMode="auto">
                          <a:xfrm>
                            <a:off x="3624" y="3723"/>
                            <a:ext cx="2" cy="377"/>
                            <a:chOff x="3624" y="3723"/>
                            <a:chExt cx="2" cy="377"/>
                          </a:xfrm>
                        </wpg:grpSpPr>
                        <wps:wsp>
                          <wps:cNvPr id="439"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19"/>
                        <wpg:cNvGrpSpPr>
                          <a:grpSpLocks/>
                        </wpg:cNvGrpSpPr>
                        <wpg:grpSpPr bwMode="auto">
                          <a:xfrm>
                            <a:off x="3217" y="4110"/>
                            <a:ext cx="417" cy="2"/>
                            <a:chOff x="3217" y="4110"/>
                            <a:chExt cx="417" cy="2"/>
                          </a:xfrm>
                        </wpg:grpSpPr>
                        <wps:wsp>
                          <wps:cNvPr id="441"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0A0BA" id="Group 418" o:spid="_x0000_s1026" style="position:absolute;margin-left:42.05pt;margin-top:177.3pt;width:510.5pt;height:35.55pt;z-index:-251658123;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">
                <v:group id="Group 441" o:spid="_x0000_s1027" style="position:absolute;left:846;top:3551;width:10200;height:2" coordorigin="846,355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42" o:spid="_x0000_s1028" style="position:absolute;left:846;top:355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440" o:spid="_x0000_s1030" style="position:absolute;left:851;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438" o:spid="_x0000_s1032" style="position:absolute;left:11040;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36" o:spid="_x0000_s1034" style="position:absolute;left:846;top:425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34" o:spid="_x0000_s1036" style="position:absolute;left:1913;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32" o:spid="_x0000_s1038" style="position:absolute;left:1923;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30" o:spid="_x0000_s1040" style="position:absolute;left:2320;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28" o:spid="_x0000_s1042" style="position:absolute;left:1913;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26" o:spid="_x0000_s1044" style="position:absolute;left:3217;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24" o:spid="_x0000_s1046" style="position:absolute;left:3227;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22" o:spid="_x0000_s1048" style="position:absolute;left:3624;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20" o:spid="_x0000_s1050" style="position:absolute;left:3217;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358" behindDoc="1" locked="0" layoutInCell="1" allowOverlap="1" wp14:anchorId="6A1EF50E" wp14:editId="3689FF00">
                <wp:simplePos x="0" y="0"/>
                <wp:positionH relativeFrom="page">
                  <wp:posOffset>530860</wp:posOffset>
                </wp:positionH>
                <wp:positionV relativeFrom="page">
                  <wp:posOffset>3528060</wp:posOffset>
                </wp:positionV>
                <wp:extent cx="6495415" cy="1497965"/>
                <wp:effectExtent l="6985" t="3810" r="3175" b="3175"/>
                <wp:wrapNone/>
                <wp:docPr id="35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351" name="Group 416"/>
                        <wpg:cNvGrpSpPr>
                          <a:grpSpLocks/>
                        </wpg:cNvGrpSpPr>
                        <wpg:grpSpPr bwMode="auto">
                          <a:xfrm>
                            <a:off x="851" y="5569"/>
                            <a:ext cx="10190" cy="2"/>
                            <a:chOff x="851" y="5569"/>
                            <a:chExt cx="10190" cy="2"/>
                          </a:xfrm>
                        </wpg:grpSpPr>
                        <wps:wsp>
                          <wps:cNvPr id="352"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414"/>
                        <wpg:cNvGrpSpPr>
                          <a:grpSpLocks/>
                        </wpg:cNvGrpSpPr>
                        <wpg:grpSpPr bwMode="auto">
                          <a:xfrm>
                            <a:off x="11055" y="5566"/>
                            <a:ext cx="2" cy="2339"/>
                            <a:chOff x="11055" y="5566"/>
                            <a:chExt cx="2" cy="2339"/>
                          </a:xfrm>
                        </wpg:grpSpPr>
                        <wps:wsp>
                          <wps:cNvPr id="354"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412"/>
                        <wpg:cNvGrpSpPr>
                          <a:grpSpLocks/>
                        </wpg:cNvGrpSpPr>
                        <wpg:grpSpPr bwMode="auto">
                          <a:xfrm>
                            <a:off x="846" y="5566"/>
                            <a:ext cx="2" cy="2339"/>
                            <a:chOff x="846" y="5566"/>
                            <a:chExt cx="2" cy="2339"/>
                          </a:xfrm>
                        </wpg:grpSpPr>
                        <wps:wsp>
                          <wps:cNvPr id="356"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410"/>
                        <wpg:cNvGrpSpPr>
                          <a:grpSpLocks/>
                        </wpg:cNvGrpSpPr>
                        <wpg:grpSpPr bwMode="auto">
                          <a:xfrm>
                            <a:off x="841" y="7909"/>
                            <a:ext cx="10219" cy="2"/>
                            <a:chOff x="841" y="7909"/>
                            <a:chExt cx="10219" cy="2"/>
                          </a:xfrm>
                        </wpg:grpSpPr>
                        <wps:wsp>
                          <wps:cNvPr id="358"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408"/>
                        <wpg:cNvGrpSpPr>
                          <a:grpSpLocks/>
                        </wpg:cNvGrpSpPr>
                        <wpg:grpSpPr bwMode="auto">
                          <a:xfrm>
                            <a:off x="5655" y="6236"/>
                            <a:ext cx="417" cy="2"/>
                            <a:chOff x="5655" y="6236"/>
                            <a:chExt cx="417" cy="2"/>
                          </a:xfrm>
                        </wpg:grpSpPr>
                        <wps:wsp>
                          <wps:cNvPr id="360"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406"/>
                        <wpg:cNvGrpSpPr>
                          <a:grpSpLocks/>
                        </wpg:cNvGrpSpPr>
                        <wpg:grpSpPr bwMode="auto">
                          <a:xfrm>
                            <a:off x="5665" y="6246"/>
                            <a:ext cx="2" cy="377"/>
                            <a:chOff x="5665" y="6246"/>
                            <a:chExt cx="2" cy="377"/>
                          </a:xfrm>
                        </wpg:grpSpPr>
                        <wps:wsp>
                          <wps:cNvPr id="362"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404"/>
                        <wpg:cNvGrpSpPr>
                          <a:grpSpLocks/>
                        </wpg:cNvGrpSpPr>
                        <wpg:grpSpPr bwMode="auto">
                          <a:xfrm>
                            <a:off x="6061" y="6246"/>
                            <a:ext cx="2" cy="377"/>
                            <a:chOff x="6061" y="6246"/>
                            <a:chExt cx="2" cy="377"/>
                          </a:xfrm>
                        </wpg:grpSpPr>
                        <wps:wsp>
                          <wps:cNvPr id="364"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402"/>
                        <wpg:cNvGrpSpPr>
                          <a:grpSpLocks/>
                        </wpg:cNvGrpSpPr>
                        <wpg:grpSpPr bwMode="auto">
                          <a:xfrm>
                            <a:off x="5655" y="6633"/>
                            <a:ext cx="417" cy="2"/>
                            <a:chOff x="5655" y="6633"/>
                            <a:chExt cx="417" cy="2"/>
                          </a:xfrm>
                        </wpg:grpSpPr>
                        <wps:wsp>
                          <wps:cNvPr id="366"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400"/>
                        <wpg:cNvGrpSpPr>
                          <a:grpSpLocks/>
                        </wpg:cNvGrpSpPr>
                        <wpg:grpSpPr bwMode="auto">
                          <a:xfrm>
                            <a:off x="5655" y="6803"/>
                            <a:ext cx="417" cy="2"/>
                            <a:chOff x="5655" y="6803"/>
                            <a:chExt cx="417" cy="2"/>
                          </a:xfrm>
                        </wpg:grpSpPr>
                        <wps:wsp>
                          <wps:cNvPr id="368"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98"/>
                        <wpg:cNvGrpSpPr>
                          <a:grpSpLocks/>
                        </wpg:cNvGrpSpPr>
                        <wpg:grpSpPr bwMode="auto">
                          <a:xfrm>
                            <a:off x="5665" y="6813"/>
                            <a:ext cx="2" cy="377"/>
                            <a:chOff x="5665" y="6813"/>
                            <a:chExt cx="2" cy="377"/>
                          </a:xfrm>
                        </wpg:grpSpPr>
                        <wps:wsp>
                          <wps:cNvPr id="370"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96"/>
                        <wpg:cNvGrpSpPr>
                          <a:grpSpLocks/>
                        </wpg:cNvGrpSpPr>
                        <wpg:grpSpPr bwMode="auto">
                          <a:xfrm>
                            <a:off x="6061" y="6813"/>
                            <a:ext cx="2" cy="377"/>
                            <a:chOff x="6061" y="6813"/>
                            <a:chExt cx="2" cy="377"/>
                          </a:xfrm>
                        </wpg:grpSpPr>
                        <wps:wsp>
                          <wps:cNvPr id="372"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94"/>
                        <wpg:cNvGrpSpPr>
                          <a:grpSpLocks/>
                        </wpg:cNvGrpSpPr>
                        <wpg:grpSpPr bwMode="auto">
                          <a:xfrm>
                            <a:off x="5655" y="7200"/>
                            <a:ext cx="417" cy="2"/>
                            <a:chOff x="5655" y="7200"/>
                            <a:chExt cx="417" cy="2"/>
                          </a:xfrm>
                        </wpg:grpSpPr>
                        <wps:wsp>
                          <wps:cNvPr id="374"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92"/>
                        <wpg:cNvGrpSpPr>
                          <a:grpSpLocks/>
                        </wpg:cNvGrpSpPr>
                        <wpg:grpSpPr bwMode="auto">
                          <a:xfrm>
                            <a:off x="9930" y="6236"/>
                            <a:ext cx="417" cy="2"/>
                            <a:chOff x="9930" y="6236"/>
                            <a:chExt cx="417" cy="2"/>
                          </a:xfrm>
                        </wpg:grpSpPr>
                        <wps:wsp>
                          <wps:cNvPr id="376"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90"/>
                        <wpg:cNvGrpSpPr>
                          <a:grpSpLocks/>
                        </wpg:cNvGrpSpPr>
                        <wpg:grpSpPr bwMode="auto">
                          <a:xfrm>
                            <a:off x="9940" y="6246"/>
                            <a:ext cx="2" cy="377"/>
                            <a:chOff x="9940" y="6246"/>
                            <a:chExt cx="2" cy="377"/>
                          </a:xfrm>
                        </wpg:grpSpPr>
                        <wps:wsp>
                          <wps:cNvPr id="378"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8"/>
                        <wpg:cNvGrpSpPr>
                          <a:grpSpLocks/>
                        </wpg:cNvGrpSpPr>
                        <wpg:grpSpPr bwMode="auto">
                          <a:xfrm>
                            <a:off x="10337" y="6246"/>
                            <a:ext cx="2" cy="377"/>
                            <a:chOff x="10337" y="6246"/>
                            <a:chExt cx="2" cy="377"/>
                          </a:xfrm>
                        </wpg:grpSpPr>
                        <wps:wsp>
                          <wps:cNvPr id="380"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6"/>
                        <wpg:cNvGrpSpPr>
                          <a:grpSpLocks/>
                        </wpg:cNvGrpSpPr>
                        <wpg:grpSpPr bwMode="auto">
                          <a:xfrm>
                            <a:off x="9930" y="6633"/>
                            <a:ext cx="417" cy="2"/>
                            <a:chOff x="9930" y="6633"/>
                            <a:chExt cx="417" cy="2"/>
                          </a:xfrm>
                        </wpg:grpSpPr>
                        <wps:wsp>
                          <wps:cNvPr id="382"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4"/>
                        <wpg:cNvGrpSpPr>
                          <a:grpSpLocks/>
                        </wpg:cNvGrpSpPr>
                        <wpg:grpSpPr bwMode="auto">
                          <a:xfrm>
                            <a:off x="9930" y="6803"/>
                            <a:ext cx="417" cy="2"/>
                            <a:chOff x="9930" y="6803"/>
                            <a:chExt cx="417" cy="2"/>
                          </a:xfrm>
                        </wpg:grpSpPr>
                        <wps:wsp>
                          <wps:cNvPr id="384"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82"/>
                        <wpg:cNvGrpSpPr>
                          <a:grpSpLocks/>
                        </wpg:cNvGrpSpPr>
                        <wpg:grpSpPr bwMode="auto">
                          <a:xfrm>
                            <a:off x="9940" y="6813"/>
                            <a:ext cx="2" cy="377"/>
                            <a:chOff x="9940" y="6813"/>
                            <a:chExt cx="2" cy="377"/>
                          </a:xfrm>
                        </wpg:grpSpPr>
                        <wps:wsp>
                          <wps:cNvPr id="386"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80"/>
                        <wpg:cNvGrpSpPr>
                          <a:grpSpLocks/>
                        </wpg:cNvGrpSpPr>
                        <wpg:grpSpPr bwMode="auto">
                          <a:xfrm>
                            <a:off x="10337" y="6813"/>
                            <a:ext cx="2" cy="377"/>
                            <a:chOff x="10337" y="6813"/>
                            <a:chExt cx="2" cy="377"/>
                          </a:xfrm>
                        </wpg:grpSpPr>
                        <wps:wsp>
                          <wps:cNvPr id="388"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78"/>
                        <wpg:cNvGrpSpPr>
                          <a:grpSpLocks/>
                        </wpg:cNvGrpSpPr>
                        <wpg:grpSpPr bwMode="auto">
                          <a:xfrm>
                            <a:off x="9930" y="7200"/>
                            <a:ext cx="417" cy="2"/>
                            <a:chOff x="9930" y="7200"/>
                            <a:chExt cx="417" cy="2"/>
                          </a:xfrm>
                        </wpg:grpSpPr>
                        <wps:wsp>
                          <wps:cNvPr id="390"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6"/>
                        <wpg:cNvGrpSpPr>
                          <a:grpSpLocks/>
                        </wpg:cNvGrpSpPr>
                        <wpg:grpSpPr bwMode="auto">
                          <a:xfrm>
                            <a:off x="9940" y="7380"/>
                            <a:ext cx="2" cy="377"/>
                            <a:chOff x="9940" y="7380"/>
                            <a:chExt cx="2" cy="377"/>
                          </a:xfrm>
                        </wpg:grpSpPr>
                        <wps:wsp>
                          <wps:cNvPr id="392"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4"/>
                        <wpg:cNvGrpSpPr>
                          <a:grpSpLocks/>
                        </wpg:cNvGrpSpPr>
                        <wpg:grpSpPr bwMode="auto">
                          <a:xfrm>
                            <a:off x="10337" y="7380"/>
                            <a:ext cx="2" cy="377"/>
                            <a:chOff x="10337" y="7380"/>
                            <a:chExt cx="2" cy="377"/>
                          </a:xfrm>
                        </wpg:grpSpPr>
                        <wps:wsp>
                          <wps:cNvPr id="394"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72"/>
                        <wpg:cNvGrpSpPr>
                          <a:grpSpLocks/>
                        </wpg:cNvGrpSpPr>
                        <wpg:grpSpPr bwMode="auto">
                          <a:xfrm>
                            <a:off x="9930" y="7370"/>
                            <a:ext cx="417" cy="2"/>
                            <a:chOff x="9930" y="7370"/>
                            <a:chExt cx="417" cy="2"/>
                          </a:xfrm>
                        </wpg:grpSpPr>
                        <wps:wsp>
                          <wps:cNvPr id="396"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70"/>
                        <wpg:cNvGrpSpPr>
                          <a:grpSpLocks/>
                        </wpg:cNvGrpSpPr>
                        <wpg:grpSpPr bwMode="auto">
                          <a:xfrm>
                            <a:off x="9930" y="7767"/>
                            <a:ext cx="417" cy="2"/>
                            <a:chOff x="9930" y="7767"/>
                            <a:chExt cx="417" cy="2"/>
                          </a:xfrm>
                        </wpg:grpSpPr>
                        <wps:wsp>
                          <wps:cNvPr id="398"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68"/>
                        <wpg:cNvGrpSpPr>
                          <a:grpSpLocks/>
                        </wpg:cNvGrpSpPr>
                        <wpg:grpSpPr bwMode="auto">
                          <a:xfrm>
                            <a:off x="841" y="5561"/>
                            <a:ext cx="10219" cy="2"/>
                            <a:chOff x="841" y="5561"/>
                            <a:chExt cx="10219" cy="2"/>
                          </a:xfrm>
                        </wpg:grpSpPr>
                        <wps:wsp>
                          <wps:cNvPr id="400"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66"/>
                        <wpg:cNvGrpSpPr>
                          <a:grpSpLocks/>
                        </wpg:cNvGrpSpPr>
                        <wpg:grpSpPr bwMode="auto">
                          <a:xfrm>
                            <a:off x="5655" y="5702"/>
                            <a:ext cx="417" cy="2"/>
                            <a:chOff x="5655" y="5702"/>
                            <a:chExt cx="417" cy="2"/>
                          </a:xfrm>
                        </wpg:grpSpPr>
                        <wps:wsp>
                          <wps:cNvPr id="402"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64"/>
                        <wpg:cNvGrpSpPr>
                          <a:grpSpLocks/>
                        </wpg:cNvGrpSpPr>
                        <wpg:grpSpPr bwMode="auto">
                          <a:xfrm>
                            <a:off x="5665" y="5712"/>
                            <a:ext cx="2" cy="377"/>
                            <a:chOff x="5665" y="5712"/>
                            <a:chExt cx="2" cy="377"/>
                          </a:xfrm>
                        </wpg:grpSpPr>
                        <wps:wsp>
                          <wps:cNvPr id="404"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62"/>
                        <wpg:cNvGrpSpPr>
                          <a:grpSpLocks/>
                        </wpg:cNvGrpSpPr>
                        <wpg:grpSpPr bwMode="auto">
                          <a:xfrm>
                            <a:off x="6061" y="5712"/>
                            <a:ext cx="2" cy="377"/>
                            <a:chOff x="6061" y="5712"/>
                            <a:chExt cx="2" cy="377"/>
                          </a:xfrm>
                        </wpg:grpSpPr>
                        <wps:wsp>
                          <wps:cNvPr id="406"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60"/>
                        <wpg:cNvGrpSpPr>
                          <a:grpSpLocks/>
                        </wpg:cNvGrpSpPr>
                        <wpg:grpSpPr bwMode="auto">
                          <a:xfrm>
                            <a:off x="5655" y="6099"/>
                            <a:ext cx="417" cy="2"/>
                            <a:chOff x="5655" y="6099"/>
                            <a:chExt cx="417" cy="2"/>
                          </a:xfrm>
                        </wpg:grpSpPr>
                        <wps:wsp>
                          <wps:cNvPr id="408"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58"/>
                        <wpg:cNvGrpSpPr>
                          <a:grpSpLocks/>
                        </wpg:cNvGrpSpPr>
                        <wpg:grpSpPr bwMode="auto">
                          <a:xfrm>
                            <a:off x="9930" y="5702"/>
                            <a:ext cx="417" cy="2"/>
                            <a:chOff x="9930" y="5702"/>
                            <a:chExt cx="417" cy="2"/>
                          </a:xfrm>
                        </wpg:grpSpPr>
                        <wps:wsp>
                          <wps:cNvPr id="410"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56"/>
                        <wpg:cNvGrpSpPr>
                          <a:grpSpLocks/>
                        </wpg:cNvGrpSpPr>
                        <wpg:grpSpPr bwMode="auto">
                          <a:xfrm>
                            <a:off x="9940" y="5712"/>
                            <a:ext cx="2" cy="377"/>
                            <a:chOff x="9940" y="5712"/>
                            <a:chExt cx="2" cy="377"/>
                          </a:xfrm>
                        </wpg:grpSpPr>
                        <wps:wsp>
                          <wps:cNvPr id="412"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54"/>
                        <wpg:cNvGrpSpPr>
                          <a:grpSpLocks/>
                        </wpg:cNvGrpSpPr>
                        <wpg:grpSpPr bwMode="auto">
                          <a:xfrm>
                            <a:off x="10337" y="5712"/>
                            <a:ext cx="2" cy="377"/>
                            <a:chOff x="10337" y="5712"/>
                            <a:chExt cx="2" cy="377"/>
                          </a:xfrm>
                        </wpg:grpSpPr>
                        <wps:wsp>
                          <wps:cNvPr id="414"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52"/>
                        <wpg:cNvGrpSpPr>
                          <a:grpSpLocks/>
                        </wpg:cNvGrpSpPr>
                        <wpg:grpSpPr bwMode="auto">
                          <a:xfrm>
                            <a:off x="9930" y="6099"/>
                            <a:ext cx="417" cy="2"/>
                            <a:chOff x="9930" y="6099"/>
                            <a:chExt cx="417" cy="2"/>
                          </a:xfrm>
                        </wpg:grpSpPr>
                        <wps:wsp>
                          <wps:cNvPr id="416"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825115" id="Group 351" o:spid="_x0000_s1026" style="position:absolute;margin-left:41.8pt;margin-top:277.8pt;width:511.45pt;height:117.95pt;z-index:-251658122;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">
                <v:group id="Group 416" o:spid="_x0000_s1027" style="position:absolute;left:851;top:5569;width:10190;height:2" coordorigin="851,5569"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417" o:spid="_x0000_s1028" style="position:absolute;left:851;top:5569;width:10190;height:2;visibility:visible;mso-wrap-style:square;v-text-anchor:top"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415" o:spid="_x0000_s1030" style="position:absolute;left:11055;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413" o:spid="_x0000_s1032" style="position:absolute;left:846;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411" o:spid="_x0000_s1034" style="position:absolute;left:841;top:790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409" o:spid="_x0000_s1036" style="position:absolute;left:5655;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407" o:spid="_x0000_s1038" style="position:absolute;left:5665;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405" o:spid="_x0000_s1040" style="position:absolute;left:6061;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403" o:spid="_x0000_s1042" style="position:absolute;left:5655;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401" o:spid="_x0000_s1044" style="position:absolute;left:5655;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99" o:spid="_x0000_s1046" style="position:absolute;left:5665;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97" o:spid="_x0000_s1048" style="position:absolute;left:6061;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95" o:spid="_x0000_s1050" style="position:absolute;left:5655;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93" o:spid="_x0000_s1052" style="position:absolute;left:9930;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91" o:spid="_x0000_s1054" style="position:absolute;left:9940;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89" o:spid="_x0000_s1056" style="position:absolute;left:10337;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87" o:spid="_x0000_s1058" style="position:absolute;left:9930;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385" o:spid="_x0000_s1060" style="position:absolute;left:9930;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83" o:spid="_x0000_s1062" style="position:absolute;left:9940;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81" o:spid="_x0000_s1064" style="position:absolute;left:10337;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79" o:spid="_x0000_s1066" style="position:absolute;left:9930;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77" o:spid="_x0000_s1068" style="position:absolute;left:9940;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75" o:spid="_x0000_s1070" style="position:absolute;left:10337;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73" o:spid="_x0000_s1072" style="position:absolute;left:9930;top:737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71" o:spid="_x0000_s1074" style="position:absolute;left:9930;top:776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369" o:spid="_x0000_s1076" style="position:absolute;left:841;top:556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67" o:spid="_x0000_s1078" style="position:absolute;left:5655;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365" o:spid="_x0000_s1080" style="position:absolute;left:5665;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363" o:spid="_x0000_s1082" style="position:absolute;left:6061;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361" o:spid="_x0000_s1084" style="position:absolute;left:5655;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359" o:spid="_x0000_s1086" style="position:absolute;left:9930;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357" o:spid="_x0000_s1088" style="position:absolute;left:9940;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355" o:spid="_x0000_s1090" style="position:absolute;left:10337;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353" o:spid="_x0000_s1092" style="position:absolute;left:9930;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359" behindDoc="1" locked="0" layoutInCell="1" allowOverlap="1" wp14:anchorId="40AC1126" wp14:editId="175CBBD1">
                <wp:simplePos x="0" y="0"/>
                <wp:positionH relativeFrom="page">
                  <wp:posOffset>530860</wp:posOffset>
                </wp:positionH>
                <wp:positionV relativeFrom="page">
                  <wp:posOffset>5126990</wp:posOffset>
                </wp:positionV>
                <wp:extent cx="6495415" cy="918210"/>
                <wp:effectExtent l="6985" t="2540" r="3175" b="3175"/>
                <wp:wrapNone/>
                <wp:docPr id="33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340" name="Group 349"/>
                        <wpg:cNvGrpSpPr>
                          <a:grpSpLocks/>
                        </wpg:cNvGrpSpPr>
                        <wpg:grpSpPr bwMode="auto">
                          <a:xfrm>
                            <a:off x="846" y="8079"/>
                            <a:ext cx="10209" cy="1436"/>
                            <a:chOff x="846" y="8079"/>
                            <a:chExt cx="10209" cy="1436"/>
                          </a:xfrm>
                        </wpg:grpSpPr>
                        <wps:wsp>
                          <wps:cNvPr id="341"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47"/>
                        <wpg:cNvGrpSpPr>
                          <a:grpSpLocks/>
                        </wpg:cNvGrpSpPr>
                        <wpg:grpSpPr bwMode="auto">
                          <a:xfrm>
                            <a:off x="841" y="8079"/>
                            <a:ext cx="10219" cy="2"/>
                            <a:chOff x="841" y="8079"/>
                            <a:chExt cx="10219" cy="2"/>
                          </a:xfrm>
                        </wpg:grpSpPr>
                        <wps:wsp>
                          <wps:cNvPr id="343"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45"/>
                        <wpg:cNvGrpSpPr>
                          <a:grpSpLocks/>
                        </wpg:cNvGrpSpPr>
                        <wpg:grpSpPr bwMode="auto">
                          <a:xfrm>
                            <a:off x="846" y="8084"/>
                            <a:ext cx="2" cy="1426"/>
                            <a:chOff x="846" y="8084"/>
                            <a:chExt cx="2" cy="1426"/>
                          </a:xfrm>
                        </wpg:grpSpPr>
                        <wps:wsp>
                          <wps:cNvPr id="345"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43"/>
                        <wpg:cNvGrpSpPr>
                          <a:grpSpLocks/>
                        </wpg:cNvGrpSpPr>
                        <wpg:grpSpPr bwMode="auto">
                          <a:xfrm>
                            <a:off x="11055" y="8084"/>
                            <a:ext cx="2" cy="1426"/>
                            <a:chOff x="11055" y="8084"/>
                            <a:chExt cx="2" cy="1426"/>
                          </a:xfrm>
                        </wpg:grpSpPr>
                        <wps:wsp>
                          <wps:cNvPr id="347"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41"/>
                        <wpg:cNvGrpSpPr>
                          <a:grpSpLocks/>
                        </wpg:cNvGrpSpPr>
                        <wpg:grpSpPr bwMode="auto">
                          <a:xfrm>
                            <a:off x="841" y="9514"/>
                            <a:ext cx="10219" cy="2"/>
                            <a:chOff x="841" y="9514"/>
                            <a:chExt cx="10219" cy="2"/>
                          </a:xfrm>
                        </wpg:grpSpPr>
                        <wps:wsp>
                          <wps:cNvPr id="349"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1A2C5C" id="Group 340" o:spid="_x0000_s1026" style="position:absolute;margin-left:41.8pt;margin-top:403.7pt;width:511.45pt;height:72.3pt;z-index:-251658121;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">
                <v:group id="Group 349" o:spid="_x0000_s1027" style="position:absolute;left:846;top:8079;width:10209;height:1436" coordorigin="846,8079"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350" o:spid="_x0000_s1028" style="position:absolute;left:846;top:8079;width:10209;height:1436;visibility:visible;mso-wrap-style:square;v-text-anchor:top"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48" o:spid="_x0000_s1030" style="position:absolute;left:841;top:807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346" o:spid="_x0000_s1032" style="position:absolute;left:846;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344" o:spid="_x0000_s1034" style="position:absolute;left:11055;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42" o:spid="_x0000_s1036" style="position:absolute;left:841;top:9514;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" path="m,l10219,e" filled="f" strokecolor="#00a6eb" strokeweight=".5pt">
                    <v:path arrowok="t" o:connecttype="custom" o:connectlocs="0,0;10219,0" o:connectangles="0,0"/>
                  </v:shape>
                </v:group>
                <w10:wrap anchorx="page" anchory="page"/>
              </v:group>
            </w:pict>
          </mc:Fallback>
        </mc:AlternateContent>
      </w:r>
      <w:r w:rsidR="0010376D">
        <w:rPr>
          <w:noProof/>
        </w:rPr>
        <mc:AlternateContent>
          <mc:Choice Requires="wpg">
            <w:drawing>
              <wp:anchor distT="0" distB="0" distL="114300" distR="114300" simplePos="0" relativeHeight="251658360" behindDoc="1" locked="0" layoutInCell="1" allowOverlap="1" wp14:anchorId="241AAA56" wp14:editId="16BA02A9">
                <wp:simplePos x="0" y="0"/>
                <wp:positionH relativeFrom="page">
                  <wp:posOffset>530860</wp:posOffset>
                </wp:positionH>
                <wp:positionV relativeFrom="page">
                  <wp:posOffset>6128385</wp:posOffset>
                </wp:positionV>
                <wp:extent cx="6495415" cy="3843655"/>
                <wp:effectExtent l="6985" t="3810" r="3175" b="10160"/>
                <wp:wrapNone/>
                <wp:docPr id="330"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331" name="Group 338"/>
                        <wpg:cNvGrpSpPr>
                          <a:grpSpLocks/>
                        </wpg:cNvGrpSpPr>
                        <wpg:grpSpPr bwMode="auto">
                          <a:xfrm>
                            <a:off x="841" y="9656"/>
                            <a:ext cx="10219" cy="2"/>
                            <a:chOff x="841" y="9656"/>
                            <a:chExt cx="10219" cy="2"/>
                          </a:xfrm>
                        </wpg:grpSpPr>
                        <wps:wsp>
                          <wps:cNvPr id="332"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6"/>
                        <wpg:cNvGrpSpPr>
                          <a:grpSpLocks/>
                        </wpg:cNvGrpSpPr>
                        <wpg:grpSpPr bwMode="auto">
                          <a:xfrm>
                            <a:off x="846" y="9661"/>
                            <a:ext cx="2" cy="6033"/>
                            <a:chOff x="846" y="9661"/>
                            <a:chExt cx="2" cy="6033"/>
                          </a:xfrm>
                        </wpg:grpSpPr>
                        <wps:wsp>
                          <wps:cNvPr id="334"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4"/>
                        <wpg:cNvGrpSpPr>
                          <a:grpSpLocks/>
                        </wpg:cNvGrpSpPr>
                        <wpg:grpSpPr bwMode="auto">
                          <a:xfrm>
                            <a:off x="11055" y="9661"/>
                            <a:ext cx="2" cy="6033"/>
                            <a:chOff x="11055" y="9661"/>
                            <a:chExt cx="2" cy="6033"/>
                          </a:xfrm>
                        </wpg:grpSpPr>
                        <wps:wsp>
                          <wps:cNvPr id="336"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32"/>
                        <wpg:cNvGrpSpPr>
                          <a:grpSpLocks/>
                        </wpg:cNvGrpSpPr>
                        <wpg:grpSpPr bwMode="auto">
                          <a:xfrm>
                            <a:off x="841" y="15699"/>
                            <a:ext cx="10219" cy="2"/>
                            <a:chOff x="841" y="15699"/>
                            <a:chExt cx="10219" cy="2"/>
                          </a:xfrm>
                        </wpg:grpSpPr>
                        <wps:wsp>
                          <wps:cNvPr id="338"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CE81FA" id="Group 331" o:spid="_x0000_s1026" style="position:absolute;margin-left:41.8pt;margin-top:482.55pt;width:511.45pt;height:302.65pt;z-index:-251658120;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">
                <v:group id="Group 338" o:spid="_x0000_s1027" style="position:absolute;left:841;top:9656;width:10219;height:2" coordorigin="841,9656"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39" o:spid="_x0000_s1028" style="position:absolute;left:841;top:9656;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37" o:spid="_x0000_s1030" style="position:absolute;left:846;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35" o:spid="_x0000_s1032" style="position:absolute;left:11055;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33" o:spid="_x0000_s1034" style="position:absolute;left:841;top:1569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" path="m,l10219,e" filled="f" strokecolor="#00a6eb" strokeweight=".5pt">
                    <v:path arrowok="t" o:connecttype="custom" o:connectlocs="0,0;10219,0" o:connectangles="0,0"/>
                  </v:shape>
                </v:group>
                <w10:wrap anchorx="page" anchory="page"/>
              </v:group>
            </w:pict>
          </mc:Fallback>
        </mc:AlternateContent>
      </w:r>
      <w:r w:rsidR="0010376D">
        <w:rPr>
          <w:noProof/>
        </w:rPr>
        <mc:AlternateContent>
          <mc:Choice Requires="wps">
            <w:drawing>
              <wp:anchor distT="0" distB="0" distL="114300" distR="114300" simplePos="0" relativeHeight="251658361" behindDoc="1" locked="0" layoutInCell="1" allowOverlap="1" wp14:anchorId="2E055C51" wp14:editId="6F302AF1">
                <wp:simplePos x="0" y="0"/>
                <wp:positionH relativeFrom="page">
                  <wp:posOffset>2786380</wp:posOffset>
                </wp:positionH>
                <wp:positionV relativeFrom="page">
                  <wp:posOffset>353695</wp:posOffset>
                </wp:positionV>
                <wp:extent cx="4248785" cy="381635"/>
                <wp:effectExtent l="0" t="1270" r="3810" b="0"/>
                <wp:wrapNone/>
                <wp:docPr id="32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86A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D27B0A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5C51" id="Text Box 330" o:spid="_x0000_s1101" type="#_x0000_t202" style="position:absolute;margin-left:219.4pt;margin-top:27.85pt;width:334.55pt;height:30.05pt;z-index:-251658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NtjNu2wEAAJkDAAAOAAAAAAAAAAAAAAAAAC4CAABkcnMvZTJvRG9jLnhtbFBLAQItABQABgAI&#10;AAAAIQDXzPUx4AAAAAsBAAAPAAAAAAAAAAAAAAAAADUEAABkcnMvZG93bnJldi54bWxQSwUGAAAA&#10;AAQABADzAAAAQgUAAAAA&#10;" filled="f" stroked="f">
                <v:textbox inset="0,0,0,0">
                  <w:txbxContent>
                    <w:p w14:paraId="6EDC86A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D27B0A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62" behindDoc="1" locked="0" layoutInCell="1" allowOverlap="1" wp14:anchorId="1EB3564F" wp14:editId="55B2F13D">
                <wp:simplePos x="0" y="0"/>
                <wp:positionH relativeFrom="page">
                  <wp:posOffset>3682365</wp:posOffset>
                </wp:positionH>
                <wp:positionV relativeFrom="page">
                  <wp:posOffset>10186670</wp:posOffset>
                </wp:positionV>
                <wp:extent cx="194310" cy="177800"/>
                <wp:effectExtent l="0" t="4445" r="0" b="0"/>
                <wp:wrapNone/>
                <wp:docPr id="328"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E376"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3564F" id="Text Box 329" o:spid="_x0000_s1102" type="#_x0000_t202" style="position:absolute;margin-left:289.95pt;margin-top:802.1pt;width:15.3pt;height:14pt;z-index:-251658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NQ1aj2gEAAJgDAAAOAAAAAAAAAAAAAAAAAC4CAABkcnMvZTJvRG9jLnhtbFBLAQItABQABgAI&#10;AAAAIQBOuZMF4QAAAA0BAAAPAAAAAAAAAAAAAAAAADQEAABkcnMvZG93bnJldi54bWxQSwUGAAAA&#10;AAQABADzAAAAQgUAAAAA&#10;" filled="f" stroked="f">
                <v:textbox inset="0,0,0,0">
                  <w:txbxContent>
                    <w:p w14:paraId="7652E376"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4" behindDoc="1" locked="0" layoutInCell="1" allowOverlap="1" wp14:anchorId="478EC0ED" wp14:editId="379C47F9">
                <wp:simplePos x="0" y="0"/>
                <wp:positionH relativeFrom="page">
                  <wp:posOffset>537210</wp:posOffset>
                </wp:positionH>
                <wp:positionV relativeFrom="page">
                  <wp:posOffset>5130165</wp:posOffset>
                </wp:positionV>
                <wp:extent cx="6482715" cy="911860"/>
                <wp:effectExtent l="3810"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195CC"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rsidRPr="00E954AC">
                              <w:rPr>
                                <w:highlight w:val="yellow"/>
                              </w:rPr>
                              <w:t>methods</w:t>
                            </w:r>
                            <w:r w:rsidRPr="00E954AC">
                              <w:rPr>
                                <w:spacing w:val="-4"/>
                                <w:highlight w:val="yellow"/>
                              </w:rPr>
                              <w:t xml:space="preserve"> </w:t>
                            </w:r>
                            <w:r w:rsidRPr="00E954AC">
                              <w:rPr>
                                <w:highlight w:val="yellow"/>
                              </w:rPr>
                              <w:t>and</w:t>
                            </w:r>
                            <w:r w:rsidRPr="00E954AC">
                              <w:rPr>
                                <w:spacing w:val="-3"/>
                                <w:highlight w:val="yellow"/>
                              </w:rPr>
                              <w:t xml:space="preserve"> </w:t>
                            </w:r>
                            <w:r w:rsidRPr="00E954AC">
                              <w:rPr>
                                <w:highlight w:val="yellow"/>
                              </w:rPr>
                              <w:t>information</w:t>
                            </w:r>
                            <w:r w:rsidRPr="00E954AC">
                              <w:rPr>
                                <w:spacing w:val="-4"/>
                                <w:highlight w:val="yellow"/>
                              </w:rPr>
                              <w:t xml:space="preserve"> </w:t>
                            </w:r>
                            <w:r w:rsidRPr="00E954AC">
                              <w:rPr>
                                <w:spacing w:val="-1"/>
                                <w:highlight w:val="yellow"/>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EC0ED" id="Text Box 327" o:spid="_x0000_s1103" type="#_x0000_t202" style="position:absolute;margin-left:42.3pt;margin-top:403.95pt;width:510.45pt;height:71.8pt;z-index:-2516581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BMSqIF2wEAAJkDAAAOAAAAAAAAAAAAAAAAAC4CAABkcnMvZTJvRG9jLnhtbFBLAQItABQABgAI&#10;AAAAIQD1liTH4AAAAAsBAAAPAAAAAAAAAAAAAAAAADUEAABkcnMvZG93bnJldi54bWxQSwUGAAAA&#10;AAQABADzAAAAQgUAAAAA&#10;" filled="f" stroked="f">
                <v:textbox inset="0,0,0,0">
                  <w:txbxContent>
                    <w:p w14:paraId="4A7195CC"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rsidRPr="00E954AC">
                        <w:rPr>
                          <w:highlight w:val="yellow"/>
                        </w:rPr>
                        <w:t>methods</w:t>
                      </w:r>
                      <w:r w:rsidRPr="00E954AC">
                        <w:rPr>
                          <w:spacing w:val="-4"/>
                          <w:highlight w:val="yellow"/>
                        </w:rPr>
                        <w:t xml:space="preserve"> </w:t>
                      </w:r>
                      <w:r w:rsidRPr="00E954AC">
                        <w:rPr>
                          <w:highlight w:val="yellow"/>
                        </w:rPr>
                        <w:t>and</w:t>
                      </w:r>
                      <w:r w:rsidRPr="00E954AC">
                        <w:rPr>
                          <w:spacing w:val="-3"/>
                          <w:highlight w:val="yellow"/>
                        </w:rPr>
                        <w:t xml:space="preserve"> </w:t>
                      </w:r>
                      <w:r w:rsidRPr="00E954AC">
                        <w:rPr>
                          <w:highlight w:val="yellow"/>
                        </w:rPr>
                        <w:t>information</w:t>
                      </w:r>
                      <w:r w:rsidRPr="00E954AC">
                        <w:rPr>
                          <w:spacing w:val="-4"/>
                          <w:highlight w:val="yellow"/>
                        </w:rPr>
                        <w:t xml:space="preserve"> </w:t>
                      </w:r>
                      <w:r w:rsidRPr="00E954AC">
                        <w:rPr>
                          <w:spacing w:val="-1"/>
                          <w:highlight w:val="yellow"/>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sidR="0010376D">
        <w:rPr>
          <w:noProof/>
        </w:rPr>
        <mc:AlternateContent>
          <mc:Choice Requires="wps">
            <w:drawing>
              <wp:anchor distT="0" distB="0" distL="114300" distR="114300" simplePos="0" relativeHeight="251658365" behindDoc="1" locked="0" layoutInCell="1" allowOverlap="1" wp14:anchorId="4A8C26A1" wp14:editId="410643B8">
                <wp:simplePos x="0" y="0"/>
                <wp:positionH relativeFrom="page">
                  <wp:posOffset>537210</wp:posOffset>
                </wp:positionH>
                <wp:positionV relativeFrom="page">
                  <wp:posOffset>3533775</wp:posOffset>
                </wp:positionV>
                <wp:extent cx="6482715" cy="1488440"/>
                <wp:effectExtent l="3810" t="0" r="0" b="0"/>
                <wp:wrapNone/>
                <wp:docPr id="32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E49AA" w14:textId="77777777" w:rsidR="00106A36" w:rsidRDefault="00106A36">
                            <w:pPr>
                              <w:spacing w:before="2"/>
                              <w:rPr>
                                <w:rFonts w:ascii="Times New Roman" w:eastAsia="Times New Roman" w:hAnsi="Times New Roman" w:cs="Times New Roman"/>
                                <w:sz w:val="19"/>
                                <w:szCs w:val="19"/>
                              </w:rPr>
                            </w:pPr>
                          </w:p>
                          <w:p w14:paraId="7EDCF3A5"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7D7BFF9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C26A1" id="Text Box 326" o:spid="_x0000_s1104" type="#_x0000_t202" style="position:absolute;margin-left:42.3pt;margin-top:278.25pt;width:510.45pt;height:117.2pt;z-index:-251658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" filled="f" stroked="f">
                <v:textbox inset="0,0,0,0">
                  <w:txbxContent>
                    <w:p w14:paraId="637E49AA" w14:textId="77777777" w:rsidR="00106A36" w:rsidRDefault="00106A36">
                      <w:pPr>
                        <w:spacing w:before="2"/>
                        <w:rPr>
                          <w:rFonts w:ascii="Times New Roman" w:eastAsia="Times New Roman" w:hAnsi="Times New Roman" w:cs="Times New Roman"/>
                          <w:sz w:val="19"/>
                          <w:szCs w:val="19"/>
                        </w:rPr>
                      </w:pPr>
                    </w:p>
                    <w:p w14:paraId="7EDCF3A5"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7D7BFF9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sidR="0010376D">
        <w:rPr>
          <w:noProof/>
        </w:rPr>
        <mc:AlternateContent>
          <mc:Choice Requires="wps">
            <w:drawing>
              <wp:anchor distT="0" distB="0" distL="114300" distR="114300" simplePos="0" relativeHeight="251658366" behindDoc="1" locked="0" layoutInCell="1" allowOverlap="1" wp14:anchorId="7DB2C2DB" wp14:editId="286A71AA">
                <wp:simplePos x="0" y="0"/>
                <wp:positionH relativeFrom="page">
                  <wp:posOffset>6311900</wp:posOffset>
                </wp:positionH>
                <wp:positionV relativeFrom="page">
                  <wp:posOffset>4679950</wp:posOffset>
                </wp:positionV>
                <wp:extent cx="252095" cy="252095"/>
                <wp:effectExtent l="0" t="3175" r="0" b="1905"/>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3D40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C2DB" id="Text Box 325" o:spid="_x0000_s1105" type="#_x0000_t202" style="position:absolute;margin-left:497pt;margin-top:368.5pt;width:19.85pt;height:19.85pt;z-index:-2516581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wS1gEAAJgDAAAOAAAAZHJzL2Uyb0RvYy54bWysU8Fu1DAQvSPxD5bvbLIrFWi02aq0KkIq&#10;UKn0A7yOk1gkHjPj3WT5esZOsqVwQ1ys8dh+896b8fZq7DtxNEgWXCnXq1wK4zRU1jWlfPp29+a9&#10;FBSUq1QHzpTyZEhe7V6/2g6+MBtooasMCgZxVAy+lG0Ivsgy0q3pFa3AG8eHNWCvAm+xySpUA6P3&#10;XbbJ87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" filled="f" stroked="f">
                <v:textbox inset="0,0,0,0">
                  <w:txbxContent>
                    <w:p w14:paraId="70E3D40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7" behindDoc="1" locked="0" layoutInCell="1" allowOverlap="1" wp14:anchorId="4DEA39A1" wp14:editId="08B2698C">
                <wp:simplePos x="0" y="0"/>
                <wp:positionH relativeFrom="page">
                  <wp:posOffset>6311900</wp:posOffset>
                </wp:positionH>
                <wp:positionV relativeFrom="page">
                  <wp:posOffset>4319905</wp:posOffset>
                </wp:positionV>
                <wp:extent cx="252095" cy="252095"/>
                <wp:effectExtent l="0" t="0" r="0" b="0"/>
                <wp:wrapNone/>
                <wp:docPr id="3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4809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A39A1" id="Text Box 324" o:spid="_x0000_s1106" type="#_x0000_t202" style="position:absolute;margin-left:497pt;margin-top:340.15pt;width:19.85pt;height:19.85pt;z-index:-2516581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e1QEAAJgDAAAOAAAAZHJzL2Uyb0RvYy54bWysU8tu2zAQvBfoPxC815INpEgFy0GaIEWB&#10;9AGk/QCKoiSiEpfdpS25X98lJTl93IpeiBUfszOzo/3NNPTiZJAsuFJuN7kUxmmorWtL+fXLw6tr&#10;KSgoV6senCnl2ZC8Obx8sR99YXbQQV8bFAziqBh9KbsQfJFlpDszKNqAN44PG8BBBf7ENqtRjYw+&#10;9Nkuz1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" filled="f" stroked="f">
                <v:textbox inset="0,0,0,0">
                  <w:txbxContent>
                    <w:p w14:paraId="0FD480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8" behindDoc="1" locked="0" layoutInCell="1" allowOverlap="1" wp14:anchorId="2DB1A8E3" wp14:editId="75DEB046">
                <wp:simplePos x="0" y="0"/>
                <wp:positionH relativeFrom="page">
                  <wp:posOffset>3597275</wp:posOffset>
                </wp:positionH>
                <wp:positionV relativeFrom="page">
                  <wp:posOffset>4319905</wp:posOffset>
                </wp:positionV>
                <wp:extent cx="252095" cy="252095"/>
                <wp:effectExtent l="0" t="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F8274" w14:textId="391FF6CE" w:rsidR="00106A36" w:rsidRPr="000D413C"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1A8E3" id="Text Box 323" o:spid="_x0000_s1107" type="#_x0000_t202" style="position:absolute;margin-left:283.25pt;margin-top:340.15pt;width:19.85pt;height:19.85pt;z-index:-2516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JL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" filled="f" stroked="f">
                <v:textbox inset="0,0,0,0">
                  <w:txbxContent>
                    <w:p w14:paraId="1D5F8274" w14:textId="391FF6CE" w:rsidR="00106A36" w:rsidRPr="000D413C"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9" behindDoc="1" locked="0" layoutInCell="1" allowOverlap="1" wp14:anchorId="13A8C650" wp14:editId="76F0EA01">
                <wp:simplePos x="0" y="0"/>
                <wp:positionH relativeFrom="page">
                  <wp:posOffset>6311900</wp:posOffset>
                </wp:positionH>
                <wp:positionV relativeFrom="page">
                  <wp:posOffset>3959860</wp:posOffset>
                </wp:positionV>
                <wp:extent cx="252095" cy="252095"/>
                <wp:effectExtent l="0" t="0" r="0" b="0"/>
                <wp:wrapNone/>
                <wp:docPr id="3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F3E1" w14:textId="169F5BB2"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8C650" id="Text Box 322" o:spid="_x0000_s1108" type="#_x0000_t202" style="position:absolute;margin-left:497pt;margin-top:311.8pt;width:19.85pt;height:19.85pt;z-index:-251658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HaQ&#10;nbXWAQAAmAMAAA4AAAAAAAAAAAAAAAAALgIAAGRycy9lMm9Eb2MueG1sUEsBAi0AFAAGAAgAAAAh&#10;ACmVPNPhAAAADAEAAA8AAAAAAAAAAAAAAAAAMAQAAGRycy9kb3ducmV2LnhtbFBLBQYAAAAABAAE&#10;APMAAAA+BQAAAAA=&#10;" filled="f" stroked="f">
                <v:textbox inset="0,0,0,0">
                  <w:txbxContent>
                    <w:p w14:paraId="7CFEF3E1" w14:textId="169F5BB2"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0" behindDoc="1" locked="0" layoutInCell="1" allowOverlap="1" wp14:anchorId="4CCCA73B" wp14:editId="32029F9A">
                <wp:simplePos x="0" y="0"/>
                <wp:positionH relativeFrom="page">
                  <wp:posOffset>3597275</wp:posOffset>
                </wp:positionH>
                <wp:positionV relativeFrom="page">
                  <wp:posOffset>3959860</wp:posOffset>
                </wp:positionV>
                <wp:extent cx="252095" cy="252095"/>
                <wp:effectExtent l="0" t="0" r="0" b="0"/>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BD6ED" w14:textId="31BD1570" w:rsidR="00106A36" w:rsidRPr="00262619" w:rsidRDefault="00262619">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A73B" id="Text Box 321" o:spid="_x0000_s1109" type="#_x0000_t202" style="position:absolute;margin-left:283.25pt;margin-top:311.8pt;width:19.85pt;height:19.85pt;z-index:-251658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DFYjfg&#10;1gEAAJgDAAAOAAAAAAAAAAAAAAAAAC4CAABkcnMvZTJvRG9jLnhtbFBLAQItABQABgAIAAAAIQA8&#10;CR533wAAAAsBAAAPAAAAAAAAAAAAAAAAADAEAABkcnMvZG93bnJldi54bWxQSwUGAAAAAAQABADz&#10;AAAAPAUAAAAA&#10;" filled="f" stroked="f">
                <v:textbox inset="0,0,0,0">
                  <w:txbxContent>
                    <w:p w14:paraId="11FBD6ED" w14:textId="31BD1570" w:rsidR="00106A36" w:rsidRPr="00262619" w:rsidRDefault="00262619">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1" behindDoc="1" locked="0" layoutInCell="1" allowOverlap="1" wp14:anchorId="623856CD" wp14:editId="088AE70F">
                <wp:simplePos x="0" y="0"/>
                <wp:positionH relativeFrom="page">
                  <wp:posOffset>6311900</wp:posOffset>
                </wp:positionH>
                <wp:positionV relativeFrom="page">
                  <wp:posOffset>3620770</wp:posOffset>
                </wp:positionV>
                <wp:extent cx="252095" cy="252095"/>
                <wp:effectExtent l="0" t="1270" r="0" b="3810"/>
                <wp:wrapNone/>
                <wp:docPr id="3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C737A" w14:textId="0CFE6618" w:rsidR="00106A36" w:rsidRPr="00262619" w:rsidRDefault="00350F63">
                            <w:pPr>
                              <w:spacing w:before="5"/>
                              <w:ind w:left="40"/>
                              <w:rPr>
                                <w:rFonts w:ascii="Times New Roman" w:eastAsia="Times New Roman" w:hAnsi="Times New Roman" w:cs="Times New Roman"/>
                                <w:sz w:val="36"/>
                                <w:szCs w:val="36"/>
                              </w:rPr>
                            </w:pPr>
                            <w:r w:rsidRPr="00262619">
                              <w:rPr>
                                <w:rFonts w:ascii="Times New Roman" w:eastAsia="Times New Roman" w:hAnsi="Times New Roman" w:cs="Times New Roman"/>
                                <w:sz w:val="36"/>
                                <w:szCs w:val="3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856CD" id="Text Box 320" o:spid="_x0000_s1110" type="#_x0000_t202" style="position:absolute;margin-left:497pt;margin-top:285.1pt;width:19.85pt;height:19.85pt;z-index:-251658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J25&#10;EpPWAQAAmAMAAA4AAAAAAAAAAAAAAAAALgIAAGRycy9lMm9Eb2MueG1sUEsBAi0AFAAGAAgAAAAh&#10;AC+sphvhAAAADAEAAA8AAAAAAAAAAAAAAAAAMAQAAGRycy9kb3ducmV2LnhtbFBLBQYAAAAABAAE&#10;APMAAAA+BQAAAAA=&#10;" filled="f" stroked="f">
                <v:textbox inset="0,0,0,0">
                  <w:txbxContent>
                    <w:p w14:paraId="5A1C737A" w14:textId="0CFE6618" w:rsidR="00106A36" w:rsidRPr="00262619" w:rsidRDefault="00350F63">
                      <w:pPr>
                        <w:spacing w:before="5"/>
                        <w:ind w:left="40"/>
                        <w:rPr>
                          <w:rFonts w:ascii="Times New Roman" w:eastAsia="Times New Roman" w:hAnsi="Times New Roman" w:cs="Times New Roman"/>
                          <w:sz w:val="36"/>
                          <w:szCs w:val="36"/>
                        </w:rPr>
                      </w:pPr>
                      <w:r w:rsidRPr="00262619">
                        <w:rPr>
                          <w:rFonts w:ascii="Times New Roman" w:eastAsia="Times New Roman" w:hAnsi="Times New Roman" w:cs="Times New Roman"/>
                          <w:sz w:val="36"/>
                          <w:szCs w:val="36"/>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2" behindDoc="1" locked="0" layoutInCell="1" allowOverlap="1" wp14:anchorId="2666E48B" wp14:editId="6222B319">
                <wp:simplePos x="0" y="0"/>
                <wp:positionH relativeFrom="page">
                  <wp:posOffset>3597275</wp:posOffset>
                </wp:positionH>
                <wp:positionV relativeFrom="page">
                  <wp:posOffset>3620770</wp:posOffset>
                </wp:positionV>
                <wp:extent cx="252095" cy="252095"/>
                <wp:effectExtent l="0" t="1270" r="0" b="381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A4A3F" w14:textId="77777777" w:rsidR="005D5946" w:rsidRPr="00262619" w:rsidRDefault="005D5946" w:rsidP="005D5946">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p w14:paraId="2599D9D0" w14:textId="1A4C1721" w:rsidR="00106A36" w:rsidRPr="00262619"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E48B" id="Text Box 319" o:spid="_x0000_s1111" type="#_x0000_t202" style="position:absolute;margin-left:283.25pt;margin-top:285.1pt;width:19.85pt;height:19.85pt;z-index:-251658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C5LuMbW&#10;AQAAmAMAAA4AAAAAAAAAAAAAAAAALgIAAGRycy9lMm9Eb2MueG1sUEsBAi0AFAAGAAgAAAAhAKxy&#10;+A3eAAAACwEAAA8AAAAAAAAAAAAAAAAAMAQAAGRycy9kb3ducmV2LnhtbFBLBQYAAAAABAAEAPMA&#10;AAA7BQAAAAA=&#10;" filled="f" stroked="f">
                <v:textbox inset="0,0,0,0">
                  <w:txbxContent>
                    <w:p w14:paraId="33EA4A3F" w14:textId="77777777" w:rsidR="005D5946" w:rsidRPr="00262619" w:rsidRDefault="005D5946" w:rsidP="005D5946">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p w14:paraId="2599D9D0" w14:textId="1A4C1721" w:rsidR="00106A36" w:rsidRPr="00262619"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373" behindDoc="1" locked="0" layoutInCell="1" allowOverlap="1" wp14:anchorId="545A7BD1" wp14:editId="2B35E0F8">
                <wp:simplePos x="0" y="0"/>
                <wp:positionH relativeFrom="page">
                  <wp:posOffset>540385</wp:posOffset>
                </wp:positionH>
                <wp:positionV relativeFrom="page">
                  <wp:posOffset>2790190</wp:posOffset>
                </wp:positionV>
                <wp:extent cx="6470650" cy="656590"/>
                <wp:effectExtent l="0" t="0" r="0" b="1270"/>
                <wp:wrapNone/>
                <wp:docPr id="31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9654"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7BD1" id="Text Box 318" o:spid="_x0000_s1112" type="#_x0000_t202" style="position:absolute;margin-left:42.55pt;margin-top:219.7pt;width:509.5pt;height:51.7pt;z-index:-2516581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" filled="f" stroked="f">
                <v:textbox inset="0,0,0,0">
                  <w:txbxContent>
                    <w:p w14:paraId="04909654"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74" behindDoc="1" locked="0" layoutInCell="1" allowOverlap="1" wp14:anchorId="2E4CDA2B" wp14:editId="5FCB5B31">
                <wp:simplePos x="0" y="0"/>
                <wp:positionH relativeFrom="page">
                  <wp:posOffset>540385</wp:posOffset>
                </wp:positionH>
                <wp:positionV relativeFrom="page">
                  <wp:posOffset>2254885</wp:posOffset>
                </wp:positionV>
                <wp:extent cx="6470650" cy="445135"/>
                <wp:effectExtent l="0" t="0" r="0" b="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228A" w14:textId="77777777" w:rsidR="00106A36" w:rsidRDefault="00106A36">
                            <w:pPr>
                              <w:spacing w:before="11"/>
                              <w:rPr>
                                <w:rFonts w:ascii="Times New Roman" w:eastAsia="Times New Roman" w:hAnsi="Times New Roman" w:cs="Times New Roman"/>
                                <w:sz w:val="21"/>
                                <w:szCs w:val="21"/>
                              </w:rPr>
                            </w:pPr>
                          </w:p>
                          <w:p w14:paraId="30E6059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CDA2B" id="Text Box 317" o:spid="_x0000_s1113" type="#_x0000_t202" style="position:absolute;margin-left:42.55pt;margin-top:177.55pt;width:509.5pt;height:35.05pt;z-index:-2516581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" filled="f" stroked="f">
                <v:textbox inset="0,0,0,0">
                  <w:txbxContent>
                    <w:p w14:paraId="709C228A" w14:textId="77777777" w:rsidR="00106A36" w:rsidRDefault="00106A36">
                      <w:pPr>
                        <w:spacing w:before="11"/>
                        <w:rPr>
                          <w:rFonts w:ascii="Times New Roman" w:eastAsia="Times New Roman" w:hAnsi="Times New Roman" w:cs="Times New Roman"/>
                          <w:sz w:val="21"/>
                          <w:szCs w:val="21"/>
                        </w:rPr>
                      </w:pPr>
                    </w:p>
                    <w:p w14:paraId="30E6059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sidR="0010376D">
        <w:rPr>
          <w:noProof/>
        </w:rPr>
        <mc:AlternateContent>
          <mc:Choice Requires="wps">
            <w:drawing>
              <wp:anchor distT="0" distB="0" distL="114300" distR="114300" simplePos="0" relativeHeight="251658375" behindDoc="1" locked="0" layoutInCell="1" allowOverlap="1" wp14:anchorId="555A63E9" wp14:editId="3DE91DC8">
                <wp:simplePos x="0" y="0"/>
                <wp:positionH relativeFrom="page">
                  <wp:posOffset>2049145</wp:posOffset>
                </wp:positionH>
                <wp:positionV relativeFrom="page">
                  <wp:posOffset>2357755</wp:posOffset>
                </wp:positionV>
                <wp:extent cx="252095" cy="252095"/>
                <wp:effectExtent l="1270" t="0" r="3810" b="0"/>
                <wp:wrapNone/>
                <wp:docPr id="31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B0830" w14:textId="4ABEBEAA" w:rsidR="00106A36" w:rsidRPr="008367DF"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63E9" id="Text Box 316" o:spid="_x0000_s1114" type="#_x0000_t202" style="position:absolute;margin-left:161.35pt;margin-top:185.65pt;width:19.85pt;height:19.85pt;z-index:-2516581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gze1gEAAJgDAAAOAAAAZHJzL2Uyb0RvYy54bWysU9tu2zAMfR+wfxD0vtgJ0CEz4hRdiw4D&#10;ugvQ7QNkWY6F2aJGKrGzrx8l2+m2vhV7EShKOjznkNpdj30nTgbJgivlepVLYZyG2rpDKb9/u3+z&#10;lYKCcrXqwJlSng3J6/3rV7vBF2YDLXS1QcEgjorBl7INwRdZRro1vaIVeOP4sAHsVeAtHrIa1cDo&#10;fZdt8vx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YdTwq+E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" filled="f" stroked="f">
                <v:textbox inset="0,0,0,0">
                  <w:txbxContent>
                    <w:p w14:paraId="049B0830" w14:textId="4ABEBEAA" w:rsidR="00106A36" w:rsidRPr="008367DF"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76" behindDoc="1" locked="0" layoutInCell="1" allowOverlap="1" wp14:anchorId="07B7B5A5" wp14:editId="758C3CC1">
                <wp:simplePos x="0" y="0"/>
                <wp:positionH relativeFrom="page">
                  <wp:posOffset>1221105</wp:posOffset>
                </wp:positionH>
                <wp:positionV relativeFrom="page">
                  <wp:posOffset>2357755</wp:posOffset>
                </wp:positionV>
                <wp:extent cx="252095" cy="252095"/>
                <wp:effectExtent l="1905" t="0" r="3175" b="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36A9" w14:textId="12A564B0"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B5A5" id="Text Box 315" o:spid="_x0000_s1115" type="#_x0000_t202" style="position:absolute;margin-left:96.15pt;margin-top:185.65pt;width:19.85pt;height:19.85pt;z-index:-25165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aL1gEAAJgDAAAOAAAAZHJzL2Uyb0RvYy54bWysU9tu2zAMfR+wfxD0vtgJ0KE14hRdiw4D&#10;ugvQ7gMUWbaF2aJGKrGzrx8l2+nWvg17EShKOjznkNpej30njgbJgivlepVLYZyGyrqmlN+f7t9d&#10;SkFBuUp14EwpT4bk9e7tm+3gC7OBFrrKoGAQR8XgS9mG4IssI92aXtEKvHF8WAP2KvAWm6xCNTB6&#10;32WbPH+f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" filled="f" stroked="f">
                <v:textbox inset="0,0,0,0">
                  <w:txbxContent>
                    <w:p w14:paraId="709536A9" w14:textId="12A564B0"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7" behindDoc="1" locked="0" layoutInCell="1" allowOverlap="1" wp14:anchorId="2DC01FCF" wp14:editId="651768DC">
                <wp:simplePos x="0" y="0"/>
                <wp:positionH relativeFrom="page">
                  <wp:posOffset>540385</wp:posOffset>
                </wp:positionH>
                <wp:positionV relativeFrom="page">
                  <wp:posOffset>1685925</wp:posOffset>
                </wp:positionV>
                <wp:extent cx="6470650" cy="478790"/>
                <wp:effectExtent l="0" t="0" r="0" b="0"/>
                <wp:wrapNone/>
                <wp:docPr id="31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78D0"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1FCF" id="Text Box 314" o:spid="_x0000_s1116" type="#_x0000_t202" style="position:absolute;margin-left:42.55pt;margin-top:132.75pt;width:509.5pt;height:37.7pt;z-index:-2516581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" filled="f" stroked="f">
                <v:textbox inset="0,0,0,0">
                  <w:txbxContent>
                    <w:p w14:paraId="7C8A78D0"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378" behindDoc="1" locked="0" layoutInCell="1" allowOverlap="1" wp14:anchorId="3E9109C3" wp14:editId="62B006B3">
                <wp:simplePos x="0" y="0"/>
                <wp:positionH relativeFrom="page">
                  <wp:posOffset>540385</wp:posOffset>
                </wp:positionH>
                <wp:positionV relativeFrom="page">
                  <wp:posOffset>1074420</wp:posOffset>
                </wp:positionV>
                <wp:extent cx="6470650" cy="522605"/>
                <wp:effectExtent l="0" t="0" r="0" b="3175"/>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1FE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09C3" id="Text Box 313" o:spid="_x0000_s1117" type="#_x0000_t202" style="position:absolute;margin-left:42.55pt;margin-top:84.6pt;width:509.5pt;height:41.15pt;z-index:-2516581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" filled="f" stroked="f">
                <v:textbox inset="0,0,0,0">
                  <w:txbxContent>
                    <w:p w14:paraId="149D1FE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sidR="0010376D">
        <w:rPr>
          <w:noProof/>
        </w:rPr>
        <mc:AlternateContent>
          <mc:Choice Requires="wps">
            <w:drawing>
              <wp:anchor distT="0" distB="0" distL="114300" distR="114300" simplePos="0" relativeHeight="251658379" behindDoc="1" locked="0" layoutInCell="1" allowOverlap="1" wp14:anchorId="5D305534" wp14:editId="440D224D">
                <wp:simplePos x="0" y="0"/>
                <wp:positionH relativeFrom="page">
                  <wp:posOffset>0</wp:posOffset>
                </wp:positionH>
                <wp:positionV relativeFrom="page">
                  <wp:posOffset>0</wp:posOffset>
                </wp:positionV>
                <wp:extent cx="7560310" cy="792480"/>
                <wp:effectExtent l="0" t="0" r="2540" b="0"/>
                <wp:wrapNone/>
                <wp:docPr id="31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FBEF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5534" id="Text Box 312" o:spid="_x0000_s1118" type="#_x0000_t202" style="position:absolute;margin-left:0;margin-top:0;width:595.3pt;height:62.4pt;z-index:-2516581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C2&#10;qguA3AEAAJkDAAAOAAAAAAAAAAAAAAAAAC4CAABkcnMvZTJvRG9jLnhtbFBLAQItABQABgAIAAAA&#10;IQCqIE5W3AAAAAYBAAAPAAAAAAAAAAAAAAAAADYEAABkcnMvZG93bnJldi54bWxQSwUGAAAAAAQA&#10;BADzAAAAPwUAAAAA&#10;" filled="f" stroked="f">
                <v:textbox inset="0,0,0,0">
                  <w:txbxContent>
                    <w:p w14:paraId="326FBEF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CF4105F" w14:textId="77777777" w:rsidR="00106A36" w:rsidRDefault="00106A36">
      <w:pPr>
        <w:rPr>
          <w:sz w:val="2"/>
          <w:szCs w:val="2"/>
        </w:rPr>
        <w:sectPr w:rsidR="00106A36">
          <w:pgSz w:w="11910" w:h="16840"/>
          <w:pgMar w:top="0" w:right="0" w:bottom="280" w:left="0" w:header="720" w:footer="720" w:gutter="0"/>
          <w:cols w:space="720"/>
        </w:sectPr>
      </w:pPr>
    </w:p>
    <w:p w14:paraId="1A24FC62" w14:textId="3158E6B1" w:rsidR="00106A36" w:rsidRDefault="005C003A">
      <w:pPr>
        <w:rPr>
          <w:sz w:val="2"/>
          <w:szCs w:val="2"/>
        </w:rPr>
      </w:pPr>
      <w:r>
        <w:rPr>
          <w:noProof/>
        </w:rPr>
        <w:lastRenderedPageBreak/>
        <mc:AlternateContent>
          <mc:Choice Requires="wps">
            <w:drawing>
              <wp:anchor distT="0" distB="0" distL="114300" distR="114300" simplePos="0" relativeHeight="251658388" behindDoc="1" locked="0" layoutInCell="1" allowOverlap="1" wp14:anchorId="15AEC7B0" wp14:editId="16D609D5">
                <wp:simplePos x="0" y="0"/>
                <wp:positionH relativeFrom="page">
                  <wp:posOffset>546100</wp:posOffset>
                </wp:positionH>
                <wp:positionV relativeFrom="page">
                  <wp:posOffset>6184900</wp:posOffset>
                </wp:positionV>
                <wp:extent cx="6480175" cy="1244600"/>
                <wp:effectExtent l="0" t="0" r="15875" b="12700"/>
                <wp:wrapNone/>
                <wp:docPr id="25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4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6E2B7" w14:textId="5BB49A72" w:rsidR="00106A36" w:rsidRPr="004B1EB2" w:rsidRDefault="004B1EB2">
                            <w:pPr>
                              <w:spacing w:before="5"/>
                              <w:ind w:left="40"/>
                              <w:rPr>
                                <w:rFonts w:ascii="Times New Roman" w:eastAsia="Times New Roman" w:hAnsi="Times New Roman" w:cs="Times New Roman"/>
                                <w:sz w:val="24"/>
                                <w:szCs w:val="24"/>
                              </w:rPr>
                            </w:pPr>
                            <w:r w:rsidRPr="004B1EB2">
                              <w:rPr>
                                <w:rFonts w:ascii="Times New Roman" w:eastAsia="Times New Roman" w:hAnsi="Times New Roman" w:cs="Times New Roman"/>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C7B0" id="Text Box 254" o:spid="_x0000_s1119" type="#_x0000_t202" style="position:absolute;margin-left:43pt;margin-top:487pt;width:510.25pt;height:98pt;z-index:-2516580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" filled="f" stroked="f">
                <v:textbox inset="0,0,0,0">
                  <w:txbxContent>
                    <w:p w14:paraId="7F86E2B7" w14:textId="5BB49A72" w:rsidR="00106A36" w:rsidRPr="004B1EB2" w:rsidRDefault="004B1EB2">
                      <w:pPr>
                        <w:spacing w:before="5"/>
                        <w:ind w:left="40"/>
                        <w:rPr>
                          <w:rFonts w:ascii="Times New Roman" w:eastAsia="Times New Roman" w:hAnsi="Times New Roman" w:cs="Times New Roman"/>
                          <w:sz w:val="24"/>
                          <w:szCs w:val="24"/>
                        </w:rPr>
                      </w:pPr>
                      <w:r w:rsidRPr="004B1EB2">
                        <w:rPr>
                          <w:rFonts w:ascii="Times New Roman" w:eastAsia="Times New Roman" w:hAnsi="Times New Roman" w:cs="Times New Roman"/>
                          <w:sz w:val="24"/>
                          <w:szCs w:val="24"/>
                        </w:rPr>
                        <w:t>N/A</w:t>
                      </w:r>
                    </w:p>
                  </w:txbxContent>
                </v:textbox>
                <w10:wrap anchorx="page" anchory="page"/>
              </v:shape>
            </w:pict>
          </mc:Fallback>
        </mc:AlternateContent>
      </w:r>
      <w:r w:rsidR="006E2969">
        <w:rPr>
          <w:noProof/>
        </w:rPr>
        <mc:AlternateContent>
          <mc:Choice Requires="wps">
            <w:drawing>
              <wp:anchor distT="0" distB="0" distL="114300" distR="114300" simplePos="0" relativeHeight="251658392" behindDoc="1" locked="0" layoutInCell="1" allowOverlap="1" wp14:anchorId="214BF848" wp14:editId="47F20F23">
                <wp:simplePos x="0" y="0"/>
                <wp:positionH relativeFrom="page">
                  <wp:posOffset>546101</wp:posOffset>
                </wp:positionH>
                <wp:positionV relativeFrom="page">
                  <wp:posOffset>1085850</wp:posOffset>
                </wp:positionV>
                <wp:extent cx="6388100" cy="419100"/>
                <wp:effectExtent l="0" t="0" r="12700" b="0"/>
                <wp:wrapNone/>
                <wp:docPr id="24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55AE6" w14:textId="602F953C"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rsidRPr="00E954AC">
                              <w:rPr>
                                <w:highlight w:val="yellow"/>
                              </w:rPr>
                              <w:t>details</w:t>
                            </w:r>
                            <w:r w:rsidRPr="00E954AC">
                              <w:rPr>
                                <w:spacing w:val="-3"/>
                                <w:highlight w:val="yellow"/>
                              </w:rPr>
                              <w:t xml:space="preserve"> </w:t>
                            </w:r>
                            <w:r w:rsidRPr="00E954AC">
                              <w:rPr>
                                <w:highlight w:val="yellow"/>
                              </w:rPr>
                              <w:t>of</w:t>
                            </w:r>
                            <w:r w:rsidRPr="00E954AC">
                              <w:rPr>
                                <w:spacing w:val="-2"/>
                                <w:highlight w:val="yellow"/>
                              </w:rPr>
                              <w:t xml:space="preserve"> </w:t>
                            </w:r>
                            <w:r w:rsidRPr="00E954AC">
                              <w:rPr>
                                <w:highlight w:val="yellow"/>
                              </w:rPr>
                              <w:t>the</w:t>
                            </w:r>
                            <w:r w:rsidRPr="00E954AC">
                              <w:rPr>
                                <w:spacing w:val="-3"/>
                                <w:highlight w:val="yellow"/>
                              </w:rPr>
                              <w:t xml:space="preserve"> </w:t>
                            </w:r>
                            <w:r w:rsidRPr="00E954AC">
                              <w:rPr>
                                <w:highlight w:val="yellow"/>
                              </w:rPr>
                              <w:t>social</w:t>
                            </w:r>
                            <w:r w:rsidRPr="00E954AC">
                              <w:rPr>
                                <w:spacing w:val="-3"/>
                                <w:highlight w:val="yellow"/>
                              </w:rPr>
                              <w:t xml:space="preserve"> </w:t>
                            </w:r>
                            <w:r w:rsidRPr="00E954AC">
                              <w:rPr>
                                <w:highlight w:val="yellow"/>
                              </w:rPr>
                              <w:t>and</w:t>
                            </w:r>
                            <w:r w:rsidRPr="00E954AC">
                              <w:rPr>
                                <w:spacing w:val="-2"/>
                                <w:highlight w:val="yellow"/>
                              </w:rPr>
                              <w:t xml:space="preserve"> </w:t>
                            </w:r>
                            <w:r w:rsidRPr="00E954AC">
                              <w:rPr>
                                <w:highlight w:val="yellow"/>
                              </w:rPr>
                              <w:t>economic</w:t>
                            </w:r>
                            <w:r w:rsidRPr="00E954AC">
                              <w:rPr>
                                <w:spacing w:val="-3"/>
                                <w:highlight w:val="yellow"/>
                              </w:rPr>
                              <w:t xml:space="preserve"> </w:t>
                            </w:r>
                            <w:r w:rsidRPr="00E954AC">
                              <w:rPr>
                                <w:highlight w:val="yellow"/>
                              </w:rP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BF848" id="Text Box 250" o:spid="_x0000_s1120" type="#_x0000_t202" style="position:absolute;margin-left:43pt;margin-top:85.5pt;width:503pt;height:33pt;z-index:-25165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" filled="f" stroked="f">
                <v:textbox inset="0,0,0,0">
                  <w:txbxContent>
                    <w:p w14:paraId="69355AE6" w14:textId="602F953C"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rsidRPr="00E954AC">
                        <w:rPr>
                          <w:highlight w:val="yellow"/>
                        </w:rPr>
                        <w:t>details</w:t>
                      </w:r>
                      <w:r w:rsidRPr="00E954AC">
                        <w:rPr>
                          <w:spacing w:val="-3"/>
                          <w:highlight w:val="yellow"/>
                        </w:rPr>
                        <w:t xml:space="preserve"> </w:t>
                      </w:r>
                      <w:r w:rsidRPr="00E954AC">
                        <w:rPr>
                          <w:highlight w:val="yellow"/>
                        </w:rPr>
                        <w:t>of</w:t>
                      </w:r>
                      <w:r w:rsidRPr="00E954AC">
                        <w:rPr>
                          <w:spacing w:val="-2"/>
                          <w:highlight w:val="yellow"/>
                        </w:rPr>
                        <w:t xml:space="preserve"> </w:t>
                      </w:r>
                      <w:r w:rsidRPr="00E954AC">
                        <w:rPr>
                          <w:highlight w:val="yellow"/>
                        </w:rPr>
                        <w:t>the</w:t>
                      </w:r>
                      <w:r w:rsidRPr="00E954AC">
                        <w:rPr>
                          <w:spacing w:val="-3"/>
                          <w:highlight w:val="yellow"/>
                        </w:rPr>
                        <w:t xml:space="preserve"> </w:t>
                      </w:r>
                      <w:r w:rsidRPr="00E954AC">
                        <w:rPr>
                          <w:highlight w:val="yellow"/>
                        </w:rPr>
                        <w:t>social</w:t>
                      </w:r>
                      <w:r w:rsidRPr="00E954AC">
                        <w:rPr>
                          <w:spacing w:val="-3"/>
                          <w:highlight w:val="yellow"/>
                        </w:rPr>
                        <w:t xml:space="preserve"> </w:t>
                      </w:r>
                      <w:r w:rsidRPr="00E954AC">
                        <w:rPr>
                          <w:highlight w:val="yellow"/>
                        </w:rPr>
                        <w:t>and</w:t>
                      </w:r>
                      <w:r w:rsidRPr="00E954AC">
                        <w:rPr>
                          <w:spacing w:val="-2"/>
                          <w:highlight w:val="yellow"/>
                        </w:rPr>
                        <w:t xml:space="preserve"> </w:t>
                      </w:r>
                      <w:r w:rsidRPr="00E954AC">
                        <w:rPr>
                          <w:highlight w:val="yellow"/>
                        </w:rPr>
                        <w:t>economic</w:t>
                      </w:r>
                      <w:r w:rsidRPr="00E954AC">
                        <w:rPr>
                          <w:spacing w:val="-3"/>
                          <w:highlight w:val="yellow"/>
                        </w:rPr>
                        <w:t xml:space="preserve"> </w:t>
                      </w:r>
                      <w:r w:rsidRPr="00E954AC">
                        <w:rPr>
                          <w:highlight w:val="yellow"/>
                        </w:rP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sidR="0010376D">
        <w:rPr>
          <w:noProof/>
        </w:rPr>
        <mc:AlternateContent>
          <mc:Choice Requires="wpg">
            <w:drawing>
              <wp:anchor distT="0" distB="0" distL="114300" distR="114300" simplePos="0" relativeHeight="251658380" behindDoc="1" locked="0" layoutInCell="1" allowOverlap="1" wp14:anchorId="2241A427" wp14:editId="17AAF2DD">
                <wp:simplePos x="0" y="0"/>
                <wp:positionH relativeFrom="page">
                  <wp:posOffset>0</wp:posOffset>
                </wp:positionH>
                <wp:positionV relativeFrom="page">
                  <wp:posOffset>0</wp:posOffset>
                </wp:positionV>
                <wp:extent cx="7560310" cy="792480"/>
                <wp:effectExtent l="0" t="0" r="2540" b="7620"/>
                <wp:wrapNone/>
                <wp:docPr id="30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306" name="Group 310"/>
                        <wpg:cNvGrpSpPr>
                          <a:grpSpLocks/>
                        </wpg:cNvGrpSpPr>
                        <wpg:grpSpPr bwMode="auto">
                          <a:xfrm>
                            <a:off x="0" y="0"/>
                            <a:ext cx="11906" cy="1248"/>
                            <a:chOff x="0" y="0"/>
                            <a:chExt cx="11906" cy="1248"/>
                          </a:xfrm>
                        </wpg:grpSpPr>
                        <wps:wsp>
                          <wps:cNvPr id="307"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07"/>
                        <wpg:cNvGrpSpPr>
                          <a:grpSpLocks/>
                        </wpg:cNvGrpSpPr>
                        <wpg:grpSpPr bwMode="auto">
                          <a:xfrm>
                            <a:off x="0" y="0"/>
                            <a:ext cx="1418" cy="1248"/>
                            <a:chOff x="0" y="0"/>
                            <a:chExt cx="1418" cy="1248"/>
                          </a:xfrm>
                        </wpg:grpSpPr>
                        <wps:wsp>
                          <wps:cNvPr id="309"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2A107C" id="Group 306" o:spid="_x0000_s1026" style="position:absolute;margin-left:0;margin-top:0;width:595.3pt;height:62.4pt;z-index:-25165810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">
                <v:group id="Group 310"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11"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09"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81" behindDoc="1" locked="0" layoutInCell="1" allowOverlap="1" wp14:anchorId="4B433419" wp14:editId="790479C0">
                <wp:simplePos x="0" y="0"/>
                <wp:positionH relativeFrom="page">
                  <wp:posOffset>536575</wp:posOffset>
                </wp:positionH>
                <wp:positionV relativeFrom="page">
                  <wp:posOffset>1080135</wp:posOffset>
                </wp:positionV>
                <wp:extent cx="6492875" cy="534670"/>
                <wp:effectExtent l="3175" t="3810" r="9525" b="4445"/>
                <wp:wrapNone/>
                <wp:docPr id="29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295" name="Group 304"/>
                        <wpg:cNvGrpSpPr>
                          <a:grpSpLocks/>
                        </wpg:cNvGrpSpPr>
                        <wpg:grpSpPr bwMode="auto">
                          <a:xfrm>
                            <a:off x="855" y="1706"/>
                            <a:ext cx="10205" cy="832"/>
                            <a:chOff x="855" y="1706"/>
                            <a:chExt cx="10205" cy="832"/>
                          </a:xfrm>
                        </wpg:grpSpPr>
                        <wps:wsp>
                          <wps:cNvPr id="296"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302"/>
                        <wpg:cNvGrpSpPr>
                          <a:grpSpLocks/>
                        </wpg:cNvGrpSpPr>
                        <wpg:grpSpPr bwMode="auto">
                          <a:xfrm>
                            <a:off x="850" y="1706"/>
                            <a:ext cx="10215" cy="2"/>
                            <a:chOff x="850" y="1706"/>
                            <a:chExt cx="10215" cy="2"/>
                          </a:xfrm>
                        </wpg:grpSpPr>
                        <wps:wsp>
                          <wps:cNvPr id="298"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300"/>
                        <wpg:cNvGrpSpPr>
                          <a:grpSpLocks/>
                        </wpg:cNvGrpSpPr>
                        <wpg:grpSpPr bwMode="auto">
                          <a:xfrm>
                            <a:off x="855" y="1711"/>
                            <a:ext cx="2" cy="822"/>
                            <a:chOff x="855" y="1711"/>
                            <a:chExt cx="2" cy="822"/>
                          </a:xfrm>
                        </wpg:grpSpPr>
                        <wps:wsp>
                          <wps:cNvPr id="300"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98"/>
                        <wpg:cNvGrpSpPr>
                          <a:grpSpLocks/>
                        </wpg:cNvGrpSpPr>
                        <wpg:grpSpPr bwMode="auto">
                          <a:xfrm>
                            <a:off x="11060" y="1711"/>
                            <a:ext cx="2" cy="822"/>
                            <a:chOff x="11060" y="1711"/>
                            <a:chExt cx="2" cy="822"/>
                          </a:xfrm>
                        </wpg:grpSpPr>
                        <wps:wsp>
                          <wps:cNvPr id="302"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6"/>
                        <wpg:cNvGrpSpPr>
                          <a:grpSpLocks/>
                        </wpg:cNvGrpSpPr>
                        <wpg:grpSpPr bwMode="auto">
                          <a:xfrm>
                            <a:off x="850" y="2537"/>
                            <a:ext cx="10215" cy="2"/>
                            <a:chOff x="850" y="2537"/>
                            <a:chExt cx="10215" cy="2"/>
                          </a:xfrm>
                        </wpg:grpSpPr>
                        <wps:wsp>
                          <wps:cNvPr id="304"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A01F55" id="Group 295" o:spid="_x0000_s1026" style="position:absolute;margin-left:42.25pt;margin-top:85.05pt;width:511.25pt;height:42.1pt;z-index:-251658099;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">
                <v:group id="Group 304" o:spid="_x0000_s1027" style="position:absolute;left:855;top:1706;width:10205;height:832" coordorigin="855,1706"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305" o:spid="_x0000_s1028" style="position:absolute;left:855;top:1706;width:10205;height:832;visibility:visible;mso-wrap-style:square;v-text-anchor:top"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3" o:spid="_x0000_s1030" style="position:absolute;left:850;top:1706;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1" o:spid="_x0000_s1032" style="position:absolute;left:855;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99" o:spid="_x0000_s1034" style="position:absolute;left:11060;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97" o:spid="_x0000_s1036" style="position:absolute;left:850;top:25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2" behindDoc="1" locked="0" layoutInCell="1" allowOverlap="1" wp14:anchorId="6C328B4E" wp14:editId="75A21A3D">
                <wp:simplePos x="0" y="0"/>
                <wp:positionH relativeFrom="page">
                  <wp:posOffset>536575</wp:posOffset>
                </wp:positionH>
                <wp:positionV relativeFrom="page">
                  <wp:posOffset>5586095</wp:posOffset>
                </wp:positionV>
                <wp:extent cx="6492875" cy="510540"/>
                <wp:effectExtent l="3175" t="4445" r="9525" b="8890"/>
                <wp:wrapNone/>
                <wp:docPr id="28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284" name="Group 293"/>
                        <wpg:cNvGrpSpPr>
                          <a:grpSpLocks/>
                        </wpg:cNvGrpSpPr>
                        <wpg:grpSpPr bwMode="auto">
                          <a:xfrm>
                            <a:off x="855" y="8802"/>
                            <a:ext cx="10205" cy="794"/>
                            <a:chOff x="855" y="8802"/>
                            <a:chExt cx="10205" cy="794"/>
                          </a:xfrm>
                        </wpg:grpSpPr>
                        <wps:wsp>
                          <wps:cNvPr id="285"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91"/>
                        <wpg:cNvGrpSpPr>
                          <a:grpSpLocks/>
                        </wpg:cNvGrpSpPr>
                        <wpg:grpSpPr bwMode="auto">
                          <a:xfrm>
                            <a:off x="850" y="8802"/>
                            <a:ext cx="10215" cy="2"/>
                            <a:chOff x="850" y="8802"/>
                            <a:chExt cx="10215" cy="2"/>
                          </a:xfrm>
                        </wpg:grpSpPr>
                        <wps:wsp>
                          <wps:cNvPr id="287"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89"/>
                        <wpg:cNvGrpSpPr>
                          <a:grpSpLocks/>
                        </wpg:cNvGrpSpPr>
                        <wpg:grpSpPr bwMode="auto">
                          <a:xfrm>
                            <a:off x="855" y="8807"/>
                            <a:ext cx="2" cy="784"/>
                            <a:chOff x="855" y="8807"/>
                            <a:chExt cx="2" cy="784"/>
                          </a:xfrm>
                        </wpg:grpSpPr>
                        <wps:wsp>
                          <wps:cNvPr id="289"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87"/>
                        <wpg:cNvGrpSpPr>
                          <a:grpSpLocks/>
                        </wpg:cNvGrpSpPr>
                        <wpg:grpSpPr bwMode="auto">
                          <a:xfrm>
                            <a:off x="11060" y="8807"/>
                            <a:ext cx="2" cy="784"/>
                            <a:chOff x="11060" y="8807"/>
                            <a:chExt cx="2" cy="784"/>
                          </a:xfrm>
                        </wpg:grpSpPr>
                        <wps:wsp>
                          <wps:cNvPr id="291"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85"/>
                        <wpg:cNvGrpSpPr>
                          <a:grpSpLocks/>
                        </wpg:cNvGrpSpPr>
                        <wpg:grpSpPr bwMode="auto">
                          <a:xfrm>
                            <a:off x="850" y="9595"/>
                            <a:ext cx="10215" cy="2"/>
                            <a:chOff x="850" y="9595"/>
                            <a:chExt cx="10215" cy="2"/>
                          </a:xfrm>
                        </wpg:grpSpPr>
                        <wps:wsp>
                          <wps:cNvPr id="293"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C50E9C" id="Group 284" o:spid="_x0000_s1026" style="position:absolute;margin-left:42.25pt;margin-top:439.85pt;width:511.25pt;height:40.2pt;z-index:-251658098;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">
                <v:group id="Group 293" o:spid="_x0000_s1027" style="position:absolute;left:855;top:8802;width:10205;height:794" coordorigin="855,8802"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94" o:spid="_x0000_s1028" style="position:absolute;left:855;top:8802;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92" o:spid="_x0000_s1030" style="position:absolute;left:850;top:8802;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0" o:spid="_x0000_s1032" style="position:absolute;left:855;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88" o:spid="_x0000_s1034" style="position:absolute;left:11060;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86" o:spid="_x0000_s1036" style="position:absolute;left:850;top:9595;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3" behindDoc="1" locked="0" layoutInCell="1" allowOverlap="1" wp14:anchorId="6A172293" wp14:editId="54ED525C">
                <wp:simplePos x="0" y="0"/>
                <wp:positionH relativeFrom="page">
                  <wp:posOffset>536575</wp:posOffset>
                </wp:positionH>
                <wp:positionV relativeFrom="page">
                  <wp:posOffset>1697990</wp:posOffset>
                </wp:positionV>
                <wp:extent cx="6492875" cy="3462655"/>
                <wp:effectExtent l="3175" t="2540" r="9525" b="1905"/>
                <wp:wrapNone/>
                <wp:docPr id="27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275" name="Group 282"/>
                        <wpg:cNvGrpSpPr>
                          <a:grpSpLocks/>
                        </wpg:cNvGrpSpPr>
                        <wpg:grpSpPr bwMode="auto">
                          <a:xfrm>
                            <a:off x="850" y="2679"/>
                            <a:ext cx="10215" cy="2"/>
                            <a:chOff x="850" y="2679"/>
                            <a:chExt cx="10215" cy="2"/>
                          </a:xfrm>
                        </wpg:grpSpPr>
                        <wps:wsp>
                          <wps:cNvPr id="276"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0"/>
                        <wpg:cNvGrpSpPr>
                          <a:grpSpLocks/>
                        </wpg:cNvGrpSpPr>
                        <wpg:grpSpPr bwMode="auto">
                          <a:xfrm>
                            <a:off x="855" y="2684"/>
                            <a:ext cx="2" cy="5433"/>
                            <a:chOff x="855" y="2684"/>
                            <a:chExt cx="2" cy="5433"/>
                          </a:xfrm>
                        </wpg:grpSpPr>
                        <wps:wsp>
                          <wps:cNvPr id="278"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78"/>
                        <wpg:cNvGrpSpPr>
                          <a:grpSpLocks/>
                        </wpg:cNvGrpSpPr>
                        <wpg:grpSpPr bwMode="auto">
                          <a:xfrm>
                            <a:off x="11060" y="2684"/>
                            <a:ext cx="2" cy="5433"/>
                            <a:chOff x="11060" y="2684"/>
                            <a:chExt cx="2" cy="5433"/>
                          </a:xfrm>
                        </wpg:grpSpPr>
                        <wps:wsp>
                          <wps:cNvPr id="280"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6"/>
                        <wpg:cNvGrpSpPr>
                          <a:grpSpLocks/>
                        </wpg:cNvGrpSpPr>
                        <wpg:grpSpPr bwMode="auto">
                          <a:xfrm>
                            <a:off x="850" y="8121"/>
                            <a:ext cx="10215" cy="2"/>
                            <a:chOff x="850" y="8121"/>
                            <a:chExt cx="10215" cy="2"/>
                          </a:xfrm>
                        </wpg:grpSpPr>
                        <wps:wsp>
                          <wps:cNvPr id="282"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9740A4" id="Group 275" o:spid="_x0000_s1026" style="position:absolute;margin-left:42.25pt;margin-top:133.7pt;width:511.25pt;height:272.65pt;z-index:-251658097;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">
                <v:group id="Group 282" o:spid="_x0000_s1027" style="position:absolute;left:850;top:2679;width:10215;height:2" coordorigin="850,2679"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83" o:spid="_x0000_s1028" style="position:absolute;left:850;top:2679;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81" o:spid="_x0000_s1030" style="position:absolute;left:855;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9" o:spid="_x0000_s1032" style="position:absolute;left:11060;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7" o:spid="_x0000_s1034" style="position:absolute;left:850;top:8121;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4" behindDoc="1" locked="0" layoutInCell="1" allowOverlap="1" wp14:anchorId="14964955" wp14:editId="5C5AAF86">
                <wp:simplePos x="0" y="0"/>
                <wp:positionH relativeFrom="page">
                  <wp:posOffset>536575</wp:posOffset>
                </wp:positionH>
                <wp:positionV relativeFrom="page">
                  <wp:posOffset>5243830</wp:posOffset>
                </wp:positionV>
                <wp:extent cx="6492875" cy="258445"/>
                <wp:effectExtent l="3175" t="5080" r="9525" b="3175"/>
                <wp:wrapNone/>
                <wp:docPr id="26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266" name="Group 273"/>
                        <wpg:cNvGrpSpPr>
                          <a:grpSpLocks/>
                        </wpg:cNvGrpSpPr>
                        <wpg:grpSpPr bwMode="auto">
                          <a:xfrm>
                            <a:off x="850" y="8263"/>
                            <a:ext cx="10215" cy="2"/>
                            <a:chOff x="850" y="8263"/>
                            <a:chExt cx="10215" cy="2"/>
                          </a:xfrm>
                        </wpg:grpSpPr>
                        <wps:wsp>
                          <wps:cNvPr id="267"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71"/>
                        <wpg:cNvGrpSpPr>
                          <a:grpSpLocks/>
                        </wpg:cNvGrpSpPr>
                        <wpg:grpSpPr bwMode="auto">
                          <a:xfrm>
                            <a:off x="855" y="8268"/>
                            <a:ext cx="2" cy="387"/>
                            <a:chOff x="855" y="8268"/>
                            <a:chExt cx="2" cy="387"/>
                          </a:xfrm>
                        </wpg:grpSpPr>
                        <wps:wsp>
                          <wps:cNvPr id="269"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9"/>
                        <wpg:cNvGrpSpPr>
                          <a:grpSpLocks/>
                        </wpg:cNvGrpSpPr>
                        <wpg:grpSpPr bwMode="auto">
                          <a:xfrm>
                            <a:off x="11060" y="8268"/>
                            <a:ext cx="2" cy="387"/>
                            <a:chOff x="11060" y="8268"/>
                            <a:chExt cx="2" cy="387"/>
                          </a:xfrm>
                        </wpg:grpSpPr>
                        <wps:wsp>
                          <wps:cNvPr id="271"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67"/>
                        <wpg:cNvGrpSpPr>
                          <a:grpSpLocks/>
                        </wpg:cNvGrpSpPr>
                        <wpg:grpSpPr bwMode="auto">
                          <a:xfrm>
                            <a:off x="850" y="8660"/>
                            <a:ext cx="10215" cy="2"/>
                            <a:chOff x="850" y="8660"/>
                            <a:chExt cx="10215" cy="2"/>
                          </a:xfrm>
                        </wpg:grpSpPr>
                        <wps:wsp>
                          <wps:cNvPr id="273"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83FAB1" id="Group 266" o:spid="_x0000_s1026" style="position:absolute;margin-left:42.25pt;margin-top:412.9pt;width:511.25pt;height:20.35pt;z-index:-251658096;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">
                <v:group id="Group 273" o:spid="_x0000_s1027" style="position:absolute;left:850;top:8263;width:10215;height:2" coordorigin="850,8263"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74" o:spid="_x0000_s1028" style="position:absolute;left:850;top:8263;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72" o:spid="_x0000_s1030"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70" o:spid="_x0000_s1032" style="position:absolute;left:11060;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68" o:spid="_x0000_s1034" style="position:absolute;left:850;top:8660;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5" behindDoc="1" locked="0" layoutInCell="1" allowOverlap="1" wp14:anchorId="6487F2E1" wp14:editId="3FC7FD54">
                <wp:simplePos x="0" y="0"/>
                <wp:positionH relativeFrom="page">
                  <wp:posOffset>536575</wp:posOffset>
                </wp:positionH>
                <wp:positionV relativeFrom="page">
                  <wp:posOffset>6179820</wp:posOffset>
                </wp:positionV>
                <wp:extent cx="6492875" cy="3798570"/>
                <wp:effectExtent l="3175" t="7620" r="9525" b="3810"/>
                <wp:wrapNone/>
                <wp:docPr id="256"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257" name="Group 264"/>
                        <wpg:cNvGrpSpPr>
                          <a:grpSpLocks/>
                        </wpg:cNvGrpSpPr>
                        <wpg:grpSpPr bwMode="auto">
                          <a:xfrm>
                            <a:off x="850" y="9737"/>
                            <a:ext cx="10215" cy="2"/>
                            <a:chOff x="850" y="9737"/>
                            <a:chExt cx="10215" cy="2"/>
                          </a:xfrm>
                        </wpg:grpSpPr>
                        <wps:wsp>
                          <wps:cNvPr id="258"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62"/>
                        <wpg:cNvGrpSpPr>
                          <a:grpSpLocks/>
                        </wpg:cNvGrpSpPr>
                        <wpg:grpSpPr bwMode="auto">
                          <a:xfrm>
                            <a:off x="855" y="9742"/>
                            <a:ext cx="2" cy="5962"/>
                            <a:chOff x="855" y="9742"/>
                            <a:chExt cx="2" cy="5962"/>
                          </a:xfrm>
                        </wpg:grpSpPr>
                        <wps:wsp>
                          <wps:cNvPr id="260"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60"/>
                        <wpg:cNvGrpSpPr>
                          <a:grpSpLocks/>
                        </wpg:cNvGrpSpPr>
                        <wpg:grpSpPr bwMode="auto">
                          <a:xfrm>
                            <a:off x="11060" y="9742"/>
                            <a:ext cx="2" cy="5962"/>
                            <a:chOff x="11060" y="9742"/>
                            <a:chExt cx="2" cy="5962"/>
                          </a:xfrm>
                        </wpg:grpSpPr>
                        <wps:wsp>
                          <wps:cNvPr id="262"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58"/>
                        <wpg:cNvGrpSpPr>
                          <a:grpSpLocks/>
                        </wpg:cNvGrpSpPr>
                        <wpg:grpSpPr bwMode="auto">
                          <a:xfrm>
                            <a:off x="850" y="15708"/>
                            <a:ext cx="10215" cy="2"/>
                            <a:chOff x="850" y="15708"/>
                            <a:chExt cx="10215" cy="2"/>
                          </a:xfrm>
                        </wpg:grpSpPr>
                        <wps:wsp>
                          <wps:cNvPr id="264"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3454C3" id="Group 257" o:spid="_x0000_s1026" style="position:absolute;margin-left:42.25pt;margin-top:486.6pt;width:511.25pt;height:299.1pt;z-index:-251658095;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">
                <v:group id="Group 264" o:spid="_x0000_s1027" style="position:absolute;left:850;top:9737;width:10215;height:2" coordorigin="850,97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65" o:spid="_x0000_s1028" style="position:absolute;left:850;top:97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63" o:spid="_x0000_s1030" style="position:absolute;left:855;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61" o:spid="_x0000_s1032" style="position:absolute;left:11060;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59" o:spid="_x0000_s1034" style="position:absolute;left:850;top:15708;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s">
            <w:drawing>
              <wp:anchor distT="0" distB="0" distL="114300" distR="114300" simplePos="0" relativeHeight="251658386" behindDoc="1" locked="0" layoutInCell="1" allowOverlap="1" wp14:anchorId="4E7D99FF" wp14:editId="37B95F72">
                <wp:simplePos x="0" y="0"/>
                <wp:positionH relativeFrom="page">
                  <wp:posOffset>2786380</wp:posOffset>
                </wp:positionH>
                <wp:positionV relativeFrom="page">
                  <wp:posOffset>338455</wp:posOffset>
                </wp:positionV>
                <wp:extent cx="4248785" cy="381635"/>
                <wp:effectExtent l="0" t="0" r="3810" b="3810"/>
                <wp:wrapNone/>
                <wp:docPr id="25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272C"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189FD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D99FF" id="Text Box 256" o:spid="_x0000_s1121" type="#_x0000_t202" style="position:absolute;margin-left:219.4pt;margin-top:26.65pt;width:334.55pt;height:30.05pt;z-index:-251658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" filled="f" stroked="f">
                <v:textbox inset="0,0,0,0">
                  <w:txbxContent>
                    <w:p w14:paraId="5A11272C"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189FD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87" behindDoc="1" locked="0" layoutInCell="1" allowOverlap="1" wp14:anchorId="4389B9EE" wp14:editId="1DBE46B1">
                <wp:simplePos x="0" y="0"/>
                <wp:positionH relativeFrom="page">
                  <wp:posOffset>3682365</wp:posOffset>
                </wp:positionH>
                <wp:positionV relativeFrom="page">
                  <wp:posOffset>10186670</wp:posOffset>
                </wp:positionV>
                <wp:extent cx="194310" cy="177800"/>
                <wp:effectExtent l="0" t="4445" r="0" b="0"/>
                <wp:wrapNone/>
                <wp:docPr id="25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D012C"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B9EE" id="Text Box 255" o:spid="_x0000_s1122" type="#_x0000_t202" style="position:absolute;margin-left:289.95pt;margin-top:802.1pt;width:15.3pt;height:14pt;z-index:-2516580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3u9Fo2gEAAJgDAAAOAAAAAAAAAAAAAAAAAC4CAABkcnMvZTJvRG9jLnhtbFBLAQItABQABgAI&#10;AAAAIQBOuZMF4QAAAA0BAAAPAAAAAAAAAAAAAAAAADQEAABkcnMvZG93bnJldi54bWxQSwUGAAAA&#10;AAQABADzAAAAQgUAAAAA&#10;" filled="f" stroked="f">
                <v:textbox inset="0,0,0,0">
                  <w:txbxContent>
                    <w:p w14:paraId="075D012C"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89" behindDoc="1" locked="0" layoutInCell="1" allowOverlap="1" wp14:anchorId="6D2F77D0" wp14:editId="22245BB2">
                <wp:simplePos x="0" y="0"/>
                <wp:positionH relativeFrom="page">
                  <wp:posOffset>542925</wp:posOffset>
                </wp:positionH>
                <wp:positionV relativeFrom="page">
                  <wp:posOffset>5589270</wp:posOffset>
                </wp:positionV>
                <wp:extent cx="6480175" cy="504190"/>
                <wp:effectExtent l="0" t="0" r="0" b="2540"/>
                <wp:wrapNone/>
                <wp:docPr id="25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CF2E" w14:textId="35F6DB99" w:rsidR="00106A36" w:rsidRDefault="00F160BE" w:rsidP="00E954AC">
                            <w:pPr>
                              <w:pStyle w:val="BodyText"/>
                              <w:spacing w:line="278" w:lineRule="auto"/>
                              <w:ind w:left="79" w:right="105"/>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F77D0" id="Text Box 253" o:spid="_x0000_s1123" type="#_x0000_t202" style="position:absolute;margin-left:42.75pt;margin-top:440.1pt;width:510.25pt;height:39.7pt;z-index:-2516580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" filled="f" stroked="f">
                <v:textbox inset="0,0,0,0">
                  <w:txbxContent>
                    <w:p w14:paraId="4D82CF2E" w14:textId="35F6DB99" w:rsidR="00106A36" w:rsidRDefault="00F160BE" w:rsidP="00E954AC">
                      <w:pPr>
                        <w:pStyle w:val="BodyText"/>
                        <w:spacing w:line="278" w:lineRule="auto"/>
                        <w:ind w:left="79" w:right="105"/>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90" behindDoc="1" locked="0" layoutInCell="1" allowOverlap="1" wp14:anchorId="51144E56" wp14:editId="71C289A0">
                <wp:simplePos x="0" y="0"/>
                <wp:positionH relativeFrom="page">
                  <wp:posOffset>542925</wp:posOffset>
                </wp:positionH>
                <wp:positionV relativeFrom="page">
                  <wp:posOffset>5247005</wp:posOffset>
                </wp:positionV>
                <wp:extent cx="6480175" cy="252095"/>
                <wp:effectExtent l="0" t="0" r="0" b="0"/>
                <wp:wrapNone/>
                <wp:docPr id="25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608B0" w14:textId="0ACAB220" w:rsidR="00106A36" w:rsidRDefault="00F160BE" w:rsidP="00E954AC">
                            <w:pPr>
                              <w:pStyle w:val="BodyText"/>
                              <w:ind w:left="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4E56" id="Text Box 252" o:spid="_x0000_s1124" type="#_x0000_t202" style="position:absolute;margin-left:42.75pt;margin-top:413.15pt;width:510.25pt;height:19.85pt;z-index:-251658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" filled="f" stroked="f">
                <v:textbox inset="0,0,0,0">
                  <w:txbxContent>
                    <w:p w14:paraId="3E4608B0" w14:textId="0ACAB220" w:rsidR="00106A36" w:rsidRDefault="00F160BE" w:rsidP="00E954AC">
                      <w:pPr>
                        <w:pStyle w:val="BodyText"/>
                        <w:ind w:left="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sidR="0010376D">
        <w:rPr>
          <w:noProof/>
        </w:rPr>
        <mc:AlternateContent>
          <mc:Choice Requires="wps">
            <w:drawing>
              <wp:anchor distT="0" distB="0" distL="114300" distR="114300" simplePos="0" relativeHeight="251658393" behindDoc="1" locked="0" layoutInCell="1" allowOverlap="1" wp14:anchorId="7A80A537" wp14:editId="4F41C9CE">
                <wp:simplePos x="0" y="0"/>
                <wp:positionH relativeFrom="page">
                  <wp:posOffset>0</wp:posOffset>
                </wp:positionH>
                <wp:positionV relativeFrom="page">
                  <wp:posOffset>0</wp:posOffset>
                </wp:positionV>
                <wp:extent cx="7560310" cy="792480"/>
                <wp:effectExtent l="0" t="0" r="2540" b="0"/>
                <wp:wrapNone/>
                <wp:docPr id="24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923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A537" id="Text Box 249" o:spid="_x0000_s1125" type="#_x0000_t202" style="position:absolute;margin-left:0;margin-top:0;width:595.3pt;height:62.4pt;z-index:-251658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OCIwvt0BAACZAwAADgAAAAAAAAAAAAAAAAAuAgAAZHJzL2Uyb0RvYy54bWxQSwECLQAUAAYACAAA&#10;ACEAqiBOVtwAAAAGAQAADwAAAAAAAAAAAAAAAAA3BAAAZHJzL2Rvd25yZXYueG1sUEsFBgAAAAAE&#10;AAQA8wAAAEAFAAAAAA==&#10;" filled="f" stroked="f">
                <v:textbox inset="0,0,0,0">
                  <w:txbxContent>
                    <w:p w14:paraId="2A9E923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2CF013B" w14:textId="77777777" w:rsidR="00106A36" w:rsidRDefault="00106A36">
      <w:pPr>
        <w:rPr>
          <w:sz w:val="2"/>
          <w:szCs w:val="2"/>
        </w:rPr>
      </w:pPr>
    </w:p>
    <w:p w14:paraId="04F9FBE0" w14:textId="77777777" w:rsidR="00660619" w:rsidRDefault="00660619">
      <w:pPr>
        <w:rPr>
          <w:sz w:val="2"/>
          <w:szCs w:val="2"/>
        </w:rPr>
      </w:pPr>
    </w:p>
    <w:p w14:paraId="01A80899" w14:textId="3A96F02A" w:rsidR="00660619" w:rsidRDefault="006A33A4">
      <w:pPr>
        <w:rPr>
          <w:sz w:val="2"/>
          <w:szCs w:val="2"/>
        </w:rPr>
      </w:pPr>
      <w:r>
        <w:rPr>
          <w:noProof/>
        </w:rPr>
        <mc:AlternateContent>
          <mc:Choice Requires="wps">
            <w:drawing>
              <wp:anchor distT="0" distB="0" distL="114300" distR="114300" simplePos="0" relativeHeight="251658391" behindDoc="1" locked="0" layoutInCell="1" allowOverlap="1" wp14:anchorId="130E291D" wp14:editId="707F0EDC">
                <wp:simplePos x="0" y="0"/>
                <wp:positionH relativeFrom="page">
                  <wp:posOffset>546100</wp:posOffset>
                </wp:positionH>
                <wp:positionV relativeFrom="page">
                  <wp:posOffset>1708150</wp:posOffset>
                </wp:positionV>
                <wp:extent cx="6480175" cy="4711700"/>
                <wp:effectExtent l="0" t="0" r="15875" b="12700"/>
                <wp:wrapSquare wrapText="bothSides"/>
                <wp:docPr id="25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71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66B27" w14:textId="65E9727E" w:rsidR="00A11465" w:rsidRPr="00837881" w:rsidRDefault="007316ED" w:rsidP="001D391E">
                            <w:pPr>
                              <w:spacing w:before="5"/>
                              <w:rPr>
                                <w:rFonts w:ascii="Arial" w:eastAsia="Times New Roman" w:hAnsi="Arial" w:cs="Arial"/>
                                <w:lang w:val="en-GB"/>
                              </w:rPr>
                            </w:pPr>
                            <w:r w:rsidRPr="00837881">
                              <w:rPr>
                                <w:rFonts w:ascii="Arial" w:eastAsia="Times New Roman" w:hAnsi="Arial" w:cs="Arial"/>
                                <w:lang w:val="en-GB"/>
                              </w:rPr>
                              <w:t>Rural residents may need reliable transport to events</w:t>
                            </w:r>
                            <w:r w:rsidR="009F0A59" w:rsidRPr="00837881">
                              <w:rPr>
                                <w:rFonts w:ascii="Arial" w:eastAsia="Times New Roman" w:hAnsi="Arial" w:cs="Arial"/>
                                <w:lang w:val="en-GB"/>
                              </w:rPr>
                              <w:t xml:space="preserve">. </w:t>
                            </w:r>
                            <w:r w:rsidR="00A11465" w:rsidRPr="00837881">
                              <w:rPr>
                                <w:rFonts w:ascii="Arial" w:eastAsia="Times New Roman" w:hAnsi="Arial" w:cs="Arial"/>
                                <w:lang w:val="en-GB"/>
                              </w:rPr>
                              <w:t>Longer distances and higher costs restrict access to events (</w:t>
                            </w:r>
                            <w:hyperlink r:id="rId45" w:history="1">
                              <w:r w:rsidR="00A11465" w:rsidRPr="00837881">
                                <w:rPr>
                                  <w:rStyle w:val="Hyperlink"/>
                                  <w:rFonts w:ascii="Arial" w:eastAsia="Times New Roman" w:hAnsi="Arial" w:cs="Arial"/>
                                  <w:lang w:val="en-GB"/>
                                </w:rPr>
                                <w:t>https://www.daera-ni.gov.uk/publications/rural-policy-framework-northern-ireland</w:t>
                              </w:r>
                            </w:hyperlink>
                            <w:r w:rsidR="00A11465" w:rsidRPr="00837881">
                              <w:rPr>
                                <w:rFonts w:ascii="Arial" w:eastAsia="Times New Roman" w:hAnsi="Arial" w:cs="Arial"/>
                                <w:lang w:val="en-GB"/>
                              </w:rPr>
                              <w:t>).</w:t>
                            </w:r>
                          </w:p>
                          <w:p w14:paraId="229EB928" w14:textId="7003CC08" w:rsidR="007316ED" w:rsidRPr="00837881" w:rsidRDefault="007316ED" w:rsidP="001D391E">
                            <w:pPr>
                              <w:spacing w:before="5"/>
                              <w:jc w:val="both"/>
                              <w:rPr>
                                <w:rFonts w:ascii="Arial" w:eastAsia="Times New Roman" w:hAnsi="Arial" w:cs="Arial"/>
                                <w:lang w:val="en-GB"/>
                              </w:rPr>
                            </w:pPr>
                            <w:r w:rsidRPr="00837881">
                              <w:rPr>
                                <w:rFonts w:ascii="Arial" w:eastAsia="Times New Roman" w:hAnsi="Arial" w:cs="Arial"/>
                                <w:lang w:val="en-GB"/>
                              </w:rPr>
                              <w:t xml:space="preserve">Venue infrastructure must include firm surfaces, access points, </w:t>
                            </w:r>
                            <w:r w:rsidR="00837881" w:rsidRPr="00837881">
                              <w:rPr>
                                <w:rFonts w:ascii="Arial" w:eastAsia="Times New Roman" w:hAnsi="Arial" w:cs="Arial"/>
                                <w:lang w:val="en-GB"/>
                              </w:rPr>
                              <w:t xml:space="preserve">and </w:t>
                            </w:r>
                            <w:r w:rsidRPr="00837881">
                              <w:rPr>
                                <w:rFonts w:ascii="Arial" w:eastAsia="Times New Roman" w:hAnsi="Arial" w:cs="Arial"/>
                                <w:lang w:val="en-GB"/>
                              </w:rPr>
                              <w:t>signage</w:t>
                            </w:r>
                            <w:r w:rsidR="00837881" w:rsidRPr="00837881">
                              <w:rPr>
                                <w:rFonts w:ascii="Arial" w:eastAsia="Times New Roman" w:hAnsi="Arial" w:cs="Arial"/>
                                <w:lang w:val="en-GB"/>
                              </w:rPr>
                              <w:t>.</w:t>
                            </w:r>
                          </w:p>
                          <w:p w14:paraId="3E31EB47" w14:textId="68482816" w:rsidR="007316ED" w:rsidRPr="00837881" w:rsidRDefault="007316ED" w:rsidP="001D391E">
                            <w:pPr>
                              <w:spacing w:before="5"/>
                              <w:jc w:val="both"/>
                              <w:rPr>
                                <w:rFonts w:ascii="Arial" w:eastAsia="Times New Roman" w:hAnsi="Arial" w:cs="Arial"/>
                                <w:lang w:val="en-GB"/>
                              </w:rPr>
                            </w:pPr>
                            <w:r w:rsidRPr="00837881">
                              <w:rPr>
                                <w:rFonts w:ascii="Arial" w:eastAsia="Times New Roman" w:hAnsi="Arial" w:cs="Arial"/>
                                <w:lang w:val="en-GB"/>
                              </w:rPr>
                              <w:t>Disability-focused support (tail walkers, marshals) needs greater awareness and availability</w:t>
                            </w:r>
                            <w:r w:rsidR="00837881" w:rsidRPr="00837881">
                              <w:rPr>
                                <w:rFonts w:ascii="Arial" w:eastAsia="Times New Roman" w:hAnsi="Arial" w:cs="Arial"/>
                                <w:lang w:val="en-GB"/>
                              </w:rPr>
                              <w:t>.</w:t>
                            </w:r>
                          </w:p>
                          <w:p w14:paraId="1C1BE208" w14:textId="3336CFA0" w:rsidR="007316ED" w:rsidRPr="00837881" w:rsidRDefault="007316ED" w:rsidP="001D391E">
                            <w:pPr>
                              <w:spacing w:before="5"/>
                              <w:jc w:val="both"/>
                              <w:rPr>
                                <w:rFonts w:ascii="Arial" w:eastAsia="Times New Roman" w:hAnsi="Arial" w:cs="Arial"/>
                                <w:lang w:val="en-GB"/>
                              </w:rPr>
                            </w:pPr>
                            <w:r w:rsidRPr="00837881">
                              <w:rPr>
                                <w:rFonts w:ascii="Arial" w:eastAsia="Times New Roman" w:hAnsi="Arial" w:cs="Arial"/>
                                <w:lang w:val="en-GB"/>
                              </w:rPr>
                              <w:t>Promotion and communication channels must effectively reach dispersed rural communities</w:t>
                            </w:r>
                            <w:r w:rsidR="00837881" w:rsidRPr="00837881">
                              <w:rPr>
                                <w:rFonts w:ascii="Arial" w:eastAsia="Times New Roman" w:hAnsi="Arial" w:cs="Arial"/>
                                <w:lang w:val="en-GB"/>
                              </w:rPr>
                              <w:t>.</w:t>
                            </w:r>
                            <w:r w:rsidRPr="00837881">
                              <w:rPr>
                                <w:rFonts w:ascii="Arial" w:eastAsia="Times New Roman" w:hAnsi="Arial" w:cs="Arial"/>
                                <w:lang w:val="en-GB"/>
                              </w:rPr>
                              <w:t xml:space="preserve"> </w:t>
                            </w:r>
                          </w:p>
                          <w:p w14:paraId="20A072A6" w14:textId="200D5436" w:rsidR="009F0A59" w:rsidRPr="00837881" w:rsidRDefault="009F0A59" w:rsidP="001D391E">
                            <w:pPr>
                              <w:spacing w:before="5"/>
                              <w:rPr>
                                <w:rFonts w:ascii="Arial" w:eastAsia="Times New Roman" w:hAnsi="Arial" w:cs="Arial"/>
                                <w:lang w:val="en-GB"/>
                              </w:rPr>
                            </w:pPr>
                            <w:r w:rsidRPr="00837881">
                              <w:rPr>
                                <w:rFonts w:ascii="Arial" w:eastAsia="Times New Roman" w:hAnsi="Arial" w:cs="Arial"/>
                                <w:lang w:val="en-GB"/>
                              </w:rPr>
                              <w:t>Digital Connectivity</w:t>
                            </w:r>
                            <w:r w:rsidR="00837881" w:rsidRPr="00837881">
                              <w:rPr>
                                <w:rFonts w:ascii="Arial" w:eastAsia="Times New Roman" w:hAnsi="Arial" w:cs="Arial"/>
                                <w:lang w:val="en-GB"/>
                              </w:rPr>
                              <w:t xml:space="preserve">: </w:t>
                            </w:r>
                            <w:r w:rsidRPr="00837881">
                              <w:rPr>
                                <w:rFonts w:ascii="Arial" w:eastAsia="Times New Roman" w:hAnsi="Arial" w:cs="Arial"/>
                                <w:lang w:val="en-GB"/>
                              </w:rPr>
                              <w:t>Poor broadband limits online learning and club management (</w:t>
                            </w:r>
                            <w:hyperlink r:id="rId46" w:history="1">
                              <w:r w:rsidRPr="00837881">
                                <w:rPr>
                                  <w:rStyle w:val="Hyperlink"/>
                                  <w:rFonts w:ascii="Arial" w:eastAsia="Times New Roman" w:hAnsi="Arial" w:cs="Arial"/>
                                  <w:lang w:val="en-GB"/>
                                </w:rPr>
                                <w:t>https://www.daera-ni.gov.uk/publications/key-rural-issues-2024</w:t>
                              </w:r>
                            </w:hyperlink>
                            <w:r w:rsidRPr="00837881">
                              <w:rPr>
                                <w:rFonts w:ascii="Arial" w:eastAsia="Times New Roman" w:hAnsi="Arial" w:cs="Arial"/>
                                <w:lang w:val="en-GB"/>
                              </w:rPr>
                              <w:t>). This is necessary for all Parkrun events.</w:t>
                            </w:r>
                          </w:p>
                          <w:p w14:paraId="52CE292F" w14:textId="7A9E97B4" w:rsidR="009F0A59" w:rsidRPr="00837881" w:rsidRDefault="009F0A59" w:rsidP="001D391E">
                            <w:pPr>
                              <w:spacing w:before="5"/>
                              <w:rPr>
                                <w:rFonts w:ascii="Arial" w:eastAsia="Times New Roman" w:hAnsi="Arial" w:cs="Arial"/>
                                <w:lang w:val="en-GB"/>
                              </w:rPr>
                            </w:pPr>
                            <w:r w:rsidRPr="00837881">
                              <w:rPr>
                                <w:rFonts w:ascii="Arial" w:eastAsia="Times New Roman" w:hAnsi="Arial" w:cs="Arial"/>
                                <w:lang w:val="en-GB"/>
                              </w:rPr>
                              <w:t>Volunteer Pressures</w:t>
                            </w:r>
                            <w:r w:rsidR="00837881" w:rsidRPr="00837881">
                              <w:rPr>
                                <w:rFonts w:ascii="Arial" w:eastAsia="Times New Roman" w:hAnsi="Arial" w:cs="Arial"/>
                                <w:lang w:val="en-GB"/>
                              </w:rPr>
                              <w:t xml:space="preserve">: </w:t>
                            </w:r>
                            <w:r w:rsidRPr="00837881">
                              <w:rPr>
                                <w:rFonts w:ascii="Arial" w:eastAsia="Times New Roman" w:hAnsi="Arial" w:cs="Arial"/>
                                <w:lang w:val="en-GB"/>
                              </w:rPr>
                              <w:t>Heavy dependence on volunteers, compounded by ageing populations and recruitment challenges (</w:t>
                            </w:r>
                            <w:hyperlink r:id="rId47" w:history="1">
                              <w:r w:rsidRPr="00837881">
                                <w:rPr>
                                  <w:rStyle w:val="Hyperlink"/>
                                  <w:rFonts w:ascii="Arial" w:eastAsia="Times New Roman" w:hAnsi="Arial" w:cs="Arial"/>
                                  <w:lang w:val="en-GB"/>
                                </w:rPr>
                                <w:t>https://www.sportni.net/volunteering/</w:t>
                              </w:r>
                            </w:hyperlink>
                            <w:r w:rsidRPr="00837881">
                              <w:rPr>
                                <w:rFonts w:ascii="Arial" w:eastAsia="Times New Roman" w:hAnsi="Arial" w:cs="Arial"/>
                                <w:lang w:val="en-GB"/>
                              </w:rPr>
                              <w:t>).</w:t>
                            </w:r>
                          </w:p>
                          <w:p w14:paraId="5530196C" w14:textId="77777777" w:rsidR="009F0A59" w:rsidRPr="009F0A59" w:rsidRDefault="009F0A59" w:rsidP="00215363">
                            <w:pPr>
                              <w:spacing w:before="5"/>
                              <w:ind w:left="720"/>
                              <w:rPr>
                                <w:rFonts w:ascii="Arial" w:eastAsia="Times New Roman" w:hAnsi="Arial" w:cs="Arial"/>
                                <w:sz w:val="20"/>
                                <w:szCs w:val="20"/>
                                <w:lang w:val="en-GB"/>
                              </w:rPr>
                            </w:pPr>
                          </w:p>
                          <w:p w14:paraId="74BAFB36" w14:textId="2725D784" w:rsidR="007316ED" w:rsidRPr="007316ED" w:rsidRDefault="007316ED" w:rsidP="007316ED">
                            <w:pPr>
                              <w:spacing w:before="5"/>
                              <w:ind w:left="40"/>
                              <w:jc w:val="both"/>
                              <w:rPr>
                                <w:rFonts w:ascii="Arial" w:eastAsia="Times New Roman" w:hAnsi="Arial" w:cs="Arial"/>
                                <w:lang w:val="en-GB"/>
                              </w:rPr>
                            </w:pPr>
                          </w:p>
                          <w:p w14:paraId="4E58113D" w14:textId="77777777" w:rsidR="005B77F5" w:rsidRDefault="005B77F5" w:rsidP="005B77F5">
                            <w:pPr>
                              <w:spacing w:before="5"/>
                              <w:ind w:left="40"/>
                              <w:jc w:val="both"/>
                              <w:rPr>
                                <w:rFonts w:ascii="Arial" w:eastAsia="Times New Roman" w:hAnsi="Arial" w:cs="Arial"/>
                              </w:rPr>
                            </w:pPr>
                          </w:p>
                          <w:p w14:paraId="2F2EACF9" w14:textId="77777777" w:rsidR="00595F85" w:rsidRDefault="00595F85">
                            <w:pPr>
                              <w:spacing w:before="5"/>
                              <w:ind w:left="40"/>
                              <w:jc w:val="both"/>
                              <w:rPr>
                                <w:rFonts w:ascii="Arial" w:eastAsia="Times New Roman" w:hAnsi="Arial" w:cs="Arial"/>
                              </w:rPr>
                            </w:pPr>
                          </w:p>
                          <w:p w14:paraId="205E9B28" w14:textId="77777777" w:rsidR="00595F85" w:rsidRDefault="00595F85">
                            <w:pPr>
                              <w:spacing w:before="5"/>
                              <w:ind w:left="40"/>
                              <w:jc w:val="both"/>
                              <w:rPr>
                                <w:rFonts w:ascii="Arial" w:eastAsia="Times New Roman" w:hAnsi="Arial" w:cs="Arial"/>
                              </w:rPr>
                            </w:pPr>
                          </w:p>
                          <w:p w14:paraId="6D7ADA9E" w14:textId="77777777" w:rsidR="00595F85" w:rsidRDefault="00595F85">
                            <w:pPr>
                              <w:spacing w:before="5"/>
                              <w:ind w:left="40"/>
                              <w:jc w:val="both"/>
                              <w:rPr>
                                <w:rFonts w:ascii="Arial" w:eastAsia="Times New Roman" w:hAnsi="Arial" w:cs="Arial"/>
                              </w:rPr>
                            </w:pPr>
                          </w:p>
                          <w:p w14:paraId="024DD1B6" w14:textId="77777777" w:rsidR="00595F85" w:rsidRDefault="00595F85">
                            <w:pPr>
                              <w:spacing w:before="5"/>
                              <w:ind w:left="40"/>
                              <w:jc w:val="both"/>
                              <w:rPr>
                                <w:rFonts w:ascii="Arial" w:eastAsia="Times New Roman" w:hAnsi="Arial" w:cs="Arial"/>
                              </w:rPr>
                            </w:pPr>
                          </w:p>
                          <w:p w14:paraId="1FBA383C" w14:textId="77777777" w:rsidR="001A0C16" w:rsidRPr="0034385B" w:rsidRDefault="001A0C16" w:rsidP="00E954AC">
                            <w:pPr>
                              <w:spacing w:before="5"/>
                              <w:ind w:left="40"/>
                              <w:jc w:val="both"/>
                              <w:rPr>
                                <w:rFonts w:ascii="Arial" w:eastAsia="Times New Roman" w:hAnsi="Arial" w:cs="Arial"/>
                              </w:rPr>
                            </w:pPr>
                          </w:p>
                          <w:p w14:paraId="5733BB47" w14:textId="04869D5D" w:rsidR="00BC51FD" w:rsidRDefault="00BC51FD">
                            <w:pPr>
                              <w:spacing w:before="5"/>
                              <w:ind w:left="40"/>
                              <w:rPr>
                                <w:rFonts w:ascii="Times New Roman" w:eastAsia="Times New Roman" w:hAnsi="Times New Roman" w:cs="Times New Roman"/>
                                <w:sz w:val="17"/>
                                <w:szCs w:val="17"/>
                              </w:rPr>
                            </w:pPr>
                          </w:p>
                          <w:p w14:paraId="2AD84FDB" w14:textId="77777777" w:rsidR="00660619" w:rsidRDefault="00660619">
                            <w:pPr>
                              <w:spacing w:before="5"/>
                              <w:ind w:left="40"/>
                              <w:rPr>
                                <w:rFonts w:ascii="Times New Roman" w:eastAsia="Times New Roman" w:hAnsi="Times New Roman" w:cs="Times New Roman"/>
                                <w:sz w:val="17"/>
                                <w:szCs w:val="17"/>
                              </w:rPr>
                            </w:pPr>
                          </w:p>
                          <w:p w14:paraId="19200FB4" w14:textId="77777777" w:rsidR="00660619" w:rsidRDefault="00660619">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291D" id="Text Box 251" o:spid="_x0000_s1126" type="#_x0000_t202" style="position:absolute;margin-left:43pt;margin-top:134.5pt;width:510.25pt;height:371pt;z-index:-251658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" filled="f" stroked="f">
                <v:textbox inset="0,0,0,0">
                  <w:txbxContent>
                    <w:p w14:paraId="06566B27" w14:textId="65E9727E" w:rsidR="00A11465" w:rsidRPr="00837881" w:rsidRDefault="007316ED" w:rsidP="001D391E">
                      <w:pPr>
                        <w:spacing w:before="5"/>
                        <w:rPr>
                          <w:rFonts w:ascii="Arial" w:eastAsia="Times New Roman" w:hAnsi="Arial" w:cs="Arial"/>
                          <w:lang w:val="en-GB"/>
                        </w:rPr>
                      </w:pPr>
                      <w:r w:rsidRPr="00837881">
                        <w:rPr>
                          <w:rFonts w:ascii="Arial" w:eastAsia="Times New Roman" w:hAnsi="Arial" w:cs="Arial"/>
                          <w:lang w:val="en-GB"/>
                        </w:rPr>
                        <w:t>Rural residents may need reliable transport to events</w:t>
                      </w:r>
                      <w:r w:rsidR="009F0A59" w:rsidRPr="00837881">
                        <w:rPr>
                          <w:rFonts w:ascii="Arial" w:eastAsia="Times New Roman" w:hAnsi="Arial" w:cs="Arial"/>
                          <w:lang w:val="en-GB"/>
                        </w:rPr>
                        <w:t xml:space="preserve">. </w:t>
                      </w:r>
                      <w:r w:rsidR="00A11465" w:rsidRPr="00837881">
                        <w:rPr>
                          <w:rFonts w:ascii="Arial" w:eastAsia="Times New Roman" w:hAnsi="Arial" w:cs="Arial"/>
                          <w:lang w:val="en-GB"/>
                        </w:rPr>
                        <w:t>Longer distances and higher costs restrict access to events (</w:t>
                      </w:r>
                      <w:hyperlink r:id="rId48" w:history="1">
                        <w:r w:rsidR="00A11465" w:rsidRPr="00837881">
                          <w:rPr>
                            <w:rStyle w:val="Hyperlink"/>
                            <w:rFonts w:ascii="Arial" w:eastAsia="Times New Roman" w:hAnsi="Arial" w:cs="Arial"/>
                            <w:lang w:val="en-GB"/>
                          </w:rPr>
                          <w:t>https://www.daera-ni.gov.uk/publications/rural-policy-framework-northern-ireland</w:t>
                        </w:r>
                      </w:hyperlink>
                      <w:r w:rsidR="00A11465" w:rsidRPr="00837881">
                        <w:rPr>
                          <w:rFonts w:ascii="Arial" w:eastAsia="Times New Roman" w:hAnsi="Arial" w:cs="Arial"/>
                          <w:lang w:val="en-GB"/>
                        </w:rPr>
                        <w:t>).</w:t>
                      </w:r>
                    </w:p>
                    <w:p w14:paraId="229EB928" w14:textId="7003CC08" w:rsidR="007316ED" w:rsidRPr="00837881" w:rsidRDefault="007316ED" w:rsidP="001D391E">
                      <w:pPr>
                        <w:spacing w:before="5"/>
                        <w:jc w:val="both"/>
                        <w:rPr>
                          <w:rFonts w:ascii="Arial" w:eastAsia="Times New Roman" w:hAnsi="Arial" w:cs="Arial"/>
                          <w:lang w:val="en-GB"/>
                        </w:rPr>
                      </w:pPr>
                      <w:r w:rsidRPr="00837881">
                        <w:rPr>
                          <w:rFonts w:ascii="Arial" w:eastAsia="Times New Roman" w:hAnsi="Arial" w:cs="Arial"/>
                          <w:lang w:val="en-GB"/>
                        </w:rPr>
                        <w:t xml:space="preserve">Venue infrastructure must include firm surfaces, access points, </w:t>
                      </w:r>
                      <w:r w:rsidR="00837881" w:rsidRPr="00837881">
                        <w:rPr>
                          <w:rFonts w:ascii="Arial" w:eastAsia="Times New Roman" w:hAnsi="Arial" w:cs="Arial"/>
                          <w:lang w:val="en-GB"/>
                        </w:rPr>
                        <w:t xml:space="preserve">and </w:t>
                      </w:r>
                      <w:r w:rsidRPr="00837881">
                        <w:rPr>
                          <w:rFonts w:ascii="Arial" w:eastAsia="Times New Roman" w:hAnsi="Arial" w:cs="Arial"/>
                          <w:lang w:val="en-GB"/>
                        </w:rPr>
                        <w:t>signage</w:t>
                      </w:r>
                      <w:r w:rsidR="00837881" w:rsidRPr="00837881">
                        <w:rPr>
                          <w:rFonts w:ascii="Arial" w:eastAsia="Times New Roman" w:hAnsi="Arial" w:cs="Arial"/>
                          <w:lang w:val="en-GB"/>
                        </w:rPr>
                        <w:t>.</w:t>
                      </w:r>
                    </w:p>
                    <w:p w14:paraId="3E31EB47" w14:textId="68482816" w:rsidR="007316ED" w:rsidRPr="00837881" w:rsidRDefault="007316ED" w:rsidP="001D391E">
                      <w:pPr>
                        <w:spacing w:before="5"/>
                        <w:jc w:val="both"/>
                        <w:rPr>
                          <w:rFonts w:ascii="Arial" w:eastAsia="Times New Roman" w:hAnsi="Arial" w:cs="Arial"/>
                          <w:lang w:val="en-GB"/>
                        </w:rPr>
                      </w:pPr>
                      <w:r w:rsidRPr="00837881">
                        <w:rPr>
                          <w:rFonts w:ascii="Arial" w:eastAsia="Times New Roman" w:hAnsi="Arial" w:cs="Arial"/>
                          <w:lang w:val="en-GB"/>
                        </w:rPr>
                        <w:t>Disability-focused support (tail walkers, marshals) needs greater awareness and availability</w:t>
                      </w:r>
                      <w:r w:rsidR="00837881" w:rsidRPr="00837881">
                        <w:rPr>
                          <w:rFonts w:ascii="Arial" w:eastAsia="Times New Roman" w:hAnsi="Arial" w:cs="Arial"/>
                          <w:lang w:val="en-GB"/>
                        </w:rPr>
                        <w:t>.</w:t>
                      </w:r>
                    </w:p>
                    <w:p w14:paraId="1C1BE208" w14:textId="3336CFA0" w:rsidR="007316ED" w:rsidRPr="00837881" w:rsidRDefault="007316ED" w:rsidP="001D391E">
                      <w:pPr>
                        <w:spacing w:before="5"/>
                        <w:jc w:val="both"/>
                        <w:rPr>
                          <w:rFonts w:ascii="Arial" w:eastAsia="Times New Roman" w:hAnsi="Arial" w:cs="Arial"/>
                          <w:lang w:val="en-GB"/>
                        </w:rPr>
                      </w:pPr>
                      <w:r w:rsidRPr="00837881">
                        <w:rPr>
                          <w:rFonts w:ascii="Arial" w:eastAsia="Times New Roman" w:hAnsi="Arial" w:cs="Arial"/>
                          <w:lang w:val="en-GB"/>
                        </w:rPr>
                        <w:t>Promotion and communication channels must effectively reach dispersed rural communities</w:t>
                      </w:r>
                      <w:r w:rsidR="00837881" w:rsidRPr="00837881">
                        <w:rPr>
                          <w:rFonts w:ascii="Arial" w:eastAsia="Times New Roman" w:hAnsi="Arial" w:cs="Arial"/>
                          <w:lang w:val="en-GB"/>
                        </w:rPr>
                        <w:t>.</w:t>
                      </w:r>
                      <w:r w:rsidRPr="00837881">
                        <w:rPr>
                          <w:rFonts w:ascii="Arial" w:eastAsia="Times New Roman" w:hAnsi="Arial" w:cs="Arial"/>
                          <w:lang w:val="en-GB"/>
                        </w:rPr>
                        <w:t xml:space="preserve"> </w:t>
                      </w:r>
                    </w:p>
                    <w:p w14:paraId="20A072A6" w14:textId="200D5436" w:rsidR="009F0A59" w:rsidRPr="00837881" w:rsidRDefault="009F0A59" w:rsidP="001D391E">
                      <w:pPr>
                        <w:spacing w:before="5"/>
                        <w:rPr>
                          <w:rFonts w:ascii="Arial" w:eastAsia="Times New Roman" w:hAnsi="Arial" w:cs="Arial"/>
                          <w:lang w:val="en-GB"/>
                        </w:rPr>
                      </w:pPr>
                      <w:r w:rsidRPr="00837881">
                        <w:rPr>
                          <w:rFonts w:ascii="Arial" w:eastAsia="Times New Roman" w:hAnsi="Arial" w:cs="Arial"/>
                          <w:lang w:val="en-GB"/>
                        </w:rPr>
                        <w:t>Digital Connectivity</w:t>
                      </w:r>
                      <w:r w:rsidR="00837881" w:rsidRPr="00837881">
                        <w:rPr>
                          <w:rFonts w:ascii="Arial" w:eastAsia="Times New Roman" w:hAnsi="Arial" w:cs="Arial"/>
                          <w:lang w:val="en-GB"/>
                        </w:rPr>
                        <w:t xml:space="preserve">: </w:t>
                      </w:r>
                      <w:r w:rsidRPr="00837881">
                        <w:rPr>
                          <w:rFonts w:ascii="Arial" w:eastAsia="Times New Roman" w:hAnsi="Arial" w:cs="Arial"/>
                          <w:lang w:val="en-GB"/>
                        </w:rPr>
                        <w:t>Poor broadband limits online learning and club management (</w:t>
                      </w:r>
                      <w:hyperlink r:id="rId49" w:history="1">
                        <w:r w:rsidRPr="00837881">
                          <w:rPr>
                            <w:rStyle w:val="Hyperlink"/>
                            <w:rFonts w:ascii="Arial" w:eastAsia="Times New Roman" w:hAnsi="Arial" w:cs="Arial"/>
                            <w:lang w:val="en-GB"/>
                          </w:rPr>
                          <w:t>https://www.daera-ni.gov.uk/publications/key-rural-issues-2024</w:t>
                        </w:r>
                      </w:hyperlink>
                      <w:r w:rsidRPr="00837881">
                        <w:rPr>
                          <w:rFonts w:ascii="Arial" w:eastAsia="Times New Roman" w:hAnsi="Arial" w:cs="Arial"/>
                          <w:lang w:val="en-GB"/>
                        </w:rPr>
                        <w:t>). This is necessary for all Parkrun events.</w:t>
                      </w:r>
                    </w:p>
                    <w:p w14:paraId="52CE292F" w14:textId="7A9E97B4" w:rsidR="009F0A59" w:rsidRPr="00837881" w:rsidRDefault="009F0A59" w:rsidP="001D391E">
                      <w:pPr>
                        <w:spacing w:before="5"/>
                        <w:rPr>
                          <w:rFonts w:ascii="Arial" w:eastAsia="Times New Roman" w:hAnsi="Arial" w:cs="Arial"/>
                          <w:lang w:val="en-GB"/>
                        </w:rPr>
                      </w:pPr>
                      <w:r w:rsidRPr="00837881">
                        <w:rPr>
                          <w:rFonts w:ascii="Arial" w:eastAsia="Times New Roman" w:hAnsi="Arial" w:cs="Arial"/>
                          <w:lang w:val="en-GB"/>
                        </w:rPr>
                        <w:t>Volunteer Pressures</w:t>
                      </w:r>
                      <w:r w:rsidR="00837881" w:rsidRPr="00837881">
                        <w:rPr>
                          <w:rFonts w:ascii="Arial" w:eastAsia="Times New Roman" w:hAnsi="Arial" w:cs="Arial"/>
                          <w:lang w:val="en-GB"/>
                        </w:rPr>
                        <w:t xml:space="preserve">: </w:t>
                      </w:r>
                      <w:r w:rsidRPr="00837881">
                        <w:rPr>
                          <w:rFonts w:ascii="Arial" w:eastAsia="Times New Roman" w:hAnsi="Arial" w:cs="Arial"/>
                          <w:lang w:val="en-GB"/>
                        </w:rPr>
                        <w:t>Heavy dependence on volunteers, compounded by ageing populations and recruitment challenges (</w:t>
                      </w:r>
                      <w:hyperlink r:id="rId50" w:history="1">
                        <w:r w:rsidRPr="00837881">
                          <w:rPr>
                            <w:rStyle w:val="Hyperlink"/>
                            <w:rFonts w:ascii="Arial" w:eastAsia="Times New Roman" w:hAnsi="Arial" w:cs="Arial"/>
                            <w:lang w:val="en-GB"/>
                          </w:rPr>
                          <w:t>https://www.sportni.net/volunteering/</w:t>
                        </w:r>
                      </w:hyperlink>
                      <w:r w:rsidRPr="00837881">
                        <w:rPr>
                          <w:rFonts w:ascii="Arial" w:eastAsia="Times New Roman" w:hAnsi="Arial" w:cs="Arial"/>
                          <w:lang w:val="en-GB"/>
                        </w:rPr>
                        <w:t>).</w:t>
                      </w:r>
                    </w:p>
                    <w:p w14:paraId="5530196C" w14:textId="77777777" w:rsidR="009F0A59" w:rsidRPr="009F0A59" w:rsidRDefault="009F0A59" w:rsidP="00215363">
                      <w:pPr>
                        <w:spacing w:before="5"/>
                        <w:ind w:left="720"/>
                        <w:rPr>
                          <w:rFonts w:ascii="Arial" w:eastAsia="Times New Roman" w:hAnsi="Arial" w:cs="Arial"/>
                          <w:sz w:val="20"/>
                          <w:szCs w:val="20"/>
                          <w:lang w:val="en-GB"/>
                        </w:rPr>
                      </w:pPr>
                    </w:p>
                    <w:p w14:paraId="74BAFB36" w14:textId="2725D784" w:rsidR="007316ED" w:rsidRPr="007316ED" w:rsidRDefault="007316ED" w:rsidP="007316ED">
                      <w:pPr>
                        <w:spacing w:before="5"/>
                        <w:ind w:left="40"/>
                        <w:jc w:val="both"/>
                        <w:rPr>
                          <w:rFonts w:ascii="Arial" w:eastAsia="Times New Roman" w:hAnsi="Arial" w:cs="Arial"/>
                          <w:lang w:val="en-GB"/>
                        </w:rPr>
                      </w:pPr>
                    </w:p>
                    <w:p w14:paraId="4E58113D" w14:textId="77777777" w:rsidR="005B77F5" w:rsidRDefault="005B77F5" w:rsidP="005B77F5">
                      <w:pPr>
                        <w:spacing w:before="5"/>
                        <w:ind w:left="40"/>
                        <w:jc w:val="both"/>
                        <w:rPr>
                          <w:rFonts w:ascii="Arial" w:eastAsia="Times New Roman" w:hAnsi="Arial" w:cs="Arial"/>
                        </w:rPr>
                      </w:pPr>
                    </w:p>
                    <w:p w14:paraId="2F2EACF9" w14:textId="77777777" w:rsidR="00595F85" w:rsidRDefault="00595F85">
                      <w:pPr>
                        <w:spacing w:before="5"/>
                        <w:ind w:left="40"/>
                        <w:jc w:val="both"/>
                        <w:rPr>
                          <w:rFonts w:ascii="Arial" w:eastAsia="Times New Roman" w:hAnsi="Arial" w:cs="Arial"/>
                        </w:rPr>
                      </w:pPr>
                    </w:p>
                    <w:p w14:paraId="205E9B28" w14:textId="77777777" w:rsidR="00595F85" w:rsidRDefault="00595F85">
                      <w:pPr>
                        <w:spacing w:before="5"/>
                        <w:ind w:left="40"/>
                        <w:jc w:val="both"/>
                        <w:rPr>
                          <w:rFonts w:ascii="Arial" w:eastAsia="Times New Roman" w:hAnsi="Arial" w:cs="Arial"/>
                        </w:rPr>
                      </w:pPr>
                    </w:p>
                    <w:p w14:paraId="6D7ADA9E" w14:textId="77777777" w:rsidR="00595F85" w:rsidRDefault="00595F85">
                      <w:pPr>
                        <w:spacing w:before="5"/>
                        <w:ind w:left="40"/>
                        <w:jc w:val="both"/>
                        <w:rPr>
                          <w:rFonts w:ascii="Arial" w:eastAsia="Times New Roman" w:hAnsi="Arial" w:cs="Arial"/>
                        </w:rPr>
                      </w:pPr>
                    </w:p>
                    <w:p w14:paraId="024DD1B6" w14:textId="77777777" w:rsidR="00595F85" w:rsidRDefault="00595F85">
                      <w:pPr>
                        <w:spacing w:before="5"/>
                        <w:ind w:left="40"/>
                        <w:jc w:val="both"/>
                        <w:rPr>
                          <w:rFonts w:ascii="Arial" w:eastAsia="Times New Roman" w:hAnsi="Arial" w:cs="Arial"/>
                        </w:rPr>
                      </w:pPr>
                    </w:p>
                    <w:p w14:paraId="1FBA383C" w14:textId="77777777" w:rsidR="001A0C16" w:rsidRPr="0034385B" w:rsidRDefault="001A0C16" w:rsidP="00E954AC">
                      <w:pPr>
                        <w:spacing w:before="5"/>
                        <w:ind w:left="40"/>
                        <w:jc w:val="both"/>
                        <w:rPr>
                          <w:rFonts w:ascii="Arial" w:eastAsia="Times New Roman" w:hAnsi="Arial" w:cs="Arial"/>
                        </w:rPr>
                      </w:pPr>
                    </w:p>
                    <w:p w14:paraId="5733BB47" w14:textId="04869D5D" w:rsidR="00BC51FD" w:rsidRDefault="00BC51FD">
                      <w:pPr>
                        <w:spacing w:before="5"/>
                        <w:ind w:left="40"/>
                        <w:rPr>
                          <w:rFonts w:ascii="Times New Roman" w:eastAsia="Times New Roman" w:hAnsi="Times New Roman" w:cs="Times New Roman"/>
                          <w:sz w:val="17"/>
                          <w:szCs w:val="17"/>
                        </w:rPr>
                      </w:pPr>
                    </w:p>
                    <w:p w14:paraId="2AD84FDB" w14:textId="77777777" w:rsidR="00660619" w:rsidRDefault="00660619">
                      <w:pPr>
                        <w:spacing w:before="5"/>
                        <w:ind w:left="40"/>
                        <w:rPr>
                          <w:rFonts w:ascii="Times New Roman" w:eastAsia="Times New Roman" w:hAnsi="Times New Roman" w:cs="Times New Roman"/>
                          <w:sz w:val="17"/>
                          <w:szCs w:val="17"/>
                        </w:rPr>
                      </w:pPr>
                    </w:p>
                    <w:p w14:paraId="19200FB4" w14:textId="77777777" w:rsidR="00660619" w:rsidRDefault="00660619">
                      <w:pPr>
                        <w:spacing w:before="5"/>
                        <w:ind w:left="40"/>
                        <w:rPr>
                          <w:rFonts w:ascii="Times New Roman" w:eastAsia="Times New Roman" w:hAnsi="Times New Roman" w:cs="Times New Roman"/>
                          <w:sz w:val="17"/>
                          <w:szCs w:val="17"/>
                        </w:rPr>
                      </w:pPr>
                    </w:p>
                  </w:txbxContent>
                </v:textbox>
                <w10:wrap type="square" anchorx="page" anchory="page"/>
              </v:shape>
            </w:pict>
          </mc:Fallback>
        </mc:AlternateContent>
      </w:r>
    </w:p>
    <w:p w14:paraId="17F2F659" w14:textId="77777777" w:rsidR="00660619" w:rsidRDefault="00660619">
      <w:pPr>
        <w:rPr>
          <w:sz w:val="2"/>
          <w:szCs w:val="2"/>
        </w:rPr>
        <w:sectPr w:rsidR="00660619">
          <w:pgSz w:w="11910" w:h="16840"/>
          <w:pgMar w:top="0" w:right="0" w:bottom="280" w:left="0" w:header="720" w:footer="720" w:gutter="0"/>
          <w:cols w:space="720"/>
        </w:sectPr>
      </w:pPr>
    </w:p>
    <w:p w14:paraId="5EE17764" w14:textId="444A6A82" w:rsidR="00106A36" w:rsidRDefault="00CC7843">
      <w:pPr>
        <w:rPr>
          <w:sz w:val="2"/>
          <w:szCs w:val="2"/>
        </w:rPr>
      </w:pPr>
      <w:r>
        <w:rPr>
          <w:noProof/>
        </w:rPr>
        <w:lastRenderedPageBreak/>
        <mc:AlternateContent>
          <mc:Choice Requires="wps">
            <w:drawing>
              <wp:anchor distT="0" distB="0" distL="114300" distR="114300" simplePos="0" relativeHeight="251658400" behindDoc="1" locked="0" layoutInCell="1" allowOverlap="1" wp14:anchorId="65327783" wp14:editId="126A89CA">
                <wp:simplePos x="0" y="0"/>
                <wp:positionH relativeFrom="margin">
                  <wp:align>center</wp:align>
                </wp:positionH>
                <wp:positionV relativeFrom="page">
                  <wp:posOffset>2346325</wp:posOffset>
                </wp:positionV>
                <wp:extent cx="6470650" cy="8018145"/>
                <wp:effectExtent l="0" t="0" r="6350" b="1905"/>
                <wp:wrapNone/>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01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6C532" w14:textId="77777777" w:rsidR="00155E05" w:rsidRDefault="00155E05">
                            <w:pPr>
                              <w:spacing w:before="5"/>
                              <w:ind w:left="40"/>
                              <w:rPr>
                                <w:rFonts w:ascii="Arial" w:eastAsia="Times New Roman" w:hAnsi="Arial" w:cs="Arial"/>
                              </w:rPr>
                            </w:pPr>
                          </w:p>
                          <w:p w14:paraId="3314E27F" w14:textId="4ECF16D7" w:rsidR="0033730B" w:rsidRDefault="00155E05">
                            <w:pPr>
                              <w:spacing w:before="5"/>
                              <w:ind w:left="40"/>
                              <w:rPr>
                                <w:rFonts w:ascii="Arial" w:eastAsia="Times New Roman" w:hAnsi="Arial" w:cs="Arial"/>
                              </w:rPr>
                            </w:pPr>
                            <w:r>
                              <w:rPr>
                                <w:rFonts w:ascii="Arial" w:eastAsia="Times New Roman" w:hAnsi="Arial" w:cs="Arial"/>
                              </w:rPr>
                              <w:t xml:space="preserve">Parkrun has considered the </w:t>
                            </w:r>
                            <w:r w:rsidR="0033730B">
                              <w:rPr>
                                <w:rFonts w:ascii="Arial" w:eastAsia="Times New Roman" w:hAnsi="Arial" w:cs="Arial"/>
                              </w:rPr>
                              <w:t xml:space="preserve">following </w:t>
                            </w:r>
                            <w:r>
                              <w:rPr>
                                <w:rFonts w:ascii="Arial" w:eastAsia="Times New Roman" w:hAnsi="Arial" w:cs="Arial"/>
                              </w:rPr>
                              <w:t>rural issues</w:t>
                            </w:r>
                            <w:r w:rsidR="0033730B">
                              <w:rPr>
                                <w:rFonts w:ascii="Arial" w:eastAsia="Times New Roman" w:hAnsi="Arial" w:cs="Arial"/>
                              </w:rPr>
                              <w:t>:</w:t>
                            </w:r>
                          </w:p>
                          <w:p w14:paraId="1A7F0483" w14:textId="50260F91" w:rsidR="0033730B" w:rsidRDefault="0033730B">
                            <w:pPr>
                              <w:spacing w:before="5"/>
                              <w:ind w:left="40"/>
                              <w:rPr>
                                <w:rFonts w:ascii="Arial" w:eastAsia="Times New Roman" w:hAnsi="Arial" w:cs="Arial"/>
                              </w:rPr>
                            </w:pPr>
                            <w:r>
                              <w:rPr>
                                <w:rFonts w:ascii="Arial" w:eastAsia="Times New Roman" w:hAnsi="Arial" w:cs="Arial"/>
                              </w:rPr>
                              <w:t xml:space="preserve">The need to improve accessibility of sites </w:t>
                            </w:r>
                            <w:r w:rsidR="00DC102D">
                              <w:rPr>
                                <w:rFonts w:ascii="Arial" w:eastAsia="Times New Roman" w:hAnsi="Arial" w:cs="Arial"/>
                              </w:rPr>
                              <w:t>and shared usage</w:t>
                            </w:r>
                            <w:ins w:id="2" w:author="Campbell, Ali" w:date="2026-03-04T10:20:00Z" w16du:dateUtc="2026-03-04T10:20:00Z">
                              <w:r w:rsidR="00D1704F">
                                <w:rPr>
                                  <w:rFonts w:ascii="Arial" w:eastAsia="Times New Roman" w:hAnsi="Arial" w:cs="Arial"/>
                                </w:rPr>
                                <w:t>.</w:t>
                              </w:r>
                            </w:ins>
                          </w:p>
                          <w:p w14:paraId="703FF84A" w14:textId="63178116" w:rsidR="0033730B" w:rsidRDefault="0033730B">
                            <w:pPr>
                              <w:spacing w:before="5"/>
                              <w:ind w:left="40"/>
                              <w:rPr>
                                <w:rFonts w:ascii="Arial" w:eastAsia="Times New Roman" w:hAnsi="Arial" w:cs="Arial"/>
                              </w:rPr>
                            </w:pPr>
                            <w:r>
                              <w:rPr>
                                <w:rFonts w:ascii="Arial" w:eastAsia="Times New Roman" w:hAnsi="Arial" w:cs="Arial"/>
                              </w:rPr>
                              <w:t>The need to improve outreach and communications and flexibility</w:t>
                            </w:r>
                            <w:r w:rsidR="00DC102D">
                              <w:rPr>
                                <w:rFonts w:ascii="Arial" w:eastAsia="Times New Roman" w:hAnsi="Arial" w:cs="Arial"/>
                              </w:rPr>
                              <w:t xml:space="preserve"> to increase knowledge of events.</w:t>
                            </w:r>
                          </w:p>
                          <w:p w14:paraId="3A24434B" w14:textId="136E2B93" w:rsidR="0033730B" w:rsidRDefault="0033730B">
                            <w:pPr>
                              <w:spacing w:before="5"/>
                              <w:ind w:left="40"/>
                              <w:rPr>
                                <w:rFonts w:ascii="Arial" w:eastAsia="Times New Roman" w:hAnsi="Arial" w:cs="Arial"/>
                              </w:rPr>
                            </w:pPr>
                            <w:r>
                              <w:rPr>
                                <w:rFonts w:ascii="Arial" w:eastAsia="Times New Roman" w:hAnsi="Arial" w:cs="Arial"/>
                              </w:rPr>
                              <w:t>The need to improve transport to sites</w:t>
                            </w:r>
                            <w:r w:rsidR="00DC102D">
                              <w:rPr>
                                <w:rFonts w:ascii="Arial" w:eastAsia="Times New Roman" w:hAnsi="Arial" w:cs="Arial"/>
                              </w:rPr>
                              <w:t>.</w:t>
                            </w:r>
                          </w:p>
                          <w:p w14:paraId="6A09E9D0" w14:textId="6CEFDE18" w:rsidR="0033730B" w:rsidRDefault="0033730B">
                            <w:pPr>
                              <w:spacing w:before="5"/>
                              <w:ind w:left="40"/>
                              <w:rPr>
                                <w:rFonts w:ascii="Arial" w:eastAsia="Times New Roman" w:hAnsi="Arial" w:cs="Arial"/>
                              </w:rPr>
                            </w:pPr>
                            <w:r>
                              <w:rPr>
                                <w:rFonts w:ascii="Arial" w:eastAsia="Times New Roman" w:hAnsi="Arial" w:cs="Arial"/>
                              </w:rPr>
                              <w:t>The need to improve volunteer recruitment and retention</w:t>
                            </w:r>
                            <w:r w:rsidR="00DC102D">
                              <w:rPr>
                                <w:rFonts w:ascii="Arial" w:eastAsia="Times New Roman" w:hAnsi="Arial" w:cs="Arial"/>
                              </w:rPr>
                              <w:t xml:space="preserve"> to support sustained participation.</w:t>
                            </w:r>
                          </w:p>
                          <w:p w14:paraId="2F290088" w14:textId="5D70ED50" w:rsidR="00DC102D" w:rsidRDefault="00DC102D">
                            <w:pPr>
                              <w:spacing w:before="5"/>
                              <w:ind w:left="40"/>
                              <w:rPr>
                                <w:rFonts w:ascii="Arial" w:eastAsia="Times New Roman" w:hAnsi="Arial" w:cs="Arial"/>
                              </w:rPr>
                            </w:pPr>
                            <w:r>
                              <w:rPr>
                                <w:rFonts w:ascii="Arial" w:eastAsia="Times New Roman" w:hAnsi="Arial" w:cs="Arial"/>
                              </w:rPr>
                              <w:t>The need to improve partnerships and satellite clubs to improve access and shared resources.</w:t>
                            </w:r>
                          </w:p>
                          <w:p w14:paraId="5C3FCC42" w14:textId="5EFC8CB9" w:rsidR="00DC102D" w:rsidRDefault="00DC102D">
                            <w:pPr>
                              <w:spacing w:before="5"/>
                              <w:ind w:left="40"/>
                              <w:rPr>
                                <w:rFonts w:ascii="Arial" w:eastAsia="Times New Roman" w:hAnsi="Arial" w:cs="Arial"/>
                              </w:rPr>
                            </w:pPr>
                            <w:r>
                              <w:rPr>
                                <w:rFonts w:ascii="Arial" w:eastAsia="Times New Roman" w:hAnsi="Arial" w:cs="Arial"/>
                              </w:rPr>
                              <w:t>The need to improve inclusion of under-represented groups to address social isolation and exclusion.</w:t>
                            </w:r>
                          </w:p>
                          <w:p w14:paraId="28B3407D" w14:textId="2D901A0A" w:rsidR="00DC102D" w:rsidRDefault="00DC102D">
                            <w:pPr>
                              <w:spacing w:before="5"/>
                              <w:ind w:left="40"/>
                              <w:rPr>
                                <w:rFonts w:ascii="Arial" w:eastAsia="Times New Roman" w:hAnsi="Arial" w:cs="Arial"/>
                              </w:rPr>
                            </w:pPr>
                          </w:p>
                          <w:p w14:paraId="460291EE" w14:textId="77777777" w:rsidR="0033730B" w:rsidRDefault="0033730B">
                            <w:pPr>
                              <w:spacing w:before="5"/>
                              <w:ind w:left="40"/>
                              <w:rPr>
                                <w:rFonts w:ascii="Arial" w:eastAsia="Times New Roman" w:hAnsi="Arial" w:cs="Arial"/>
                              </w:rPr>
                            </w:pPr>
                          </w:p>
                          <w:p w14:paraId="24755706" w14:textId="77777777" w:rsidR="00155E05" w:rsidRDefault="00155E05">
                            <w:pPr>
                              <w:spacing w:before="5"/>
                              <w:ind w:left="40"/>
                              <w:rPr>
                                <w:rFonts w:ascii="Arial" w:eastAsia="Times New Roman" w:hAnsi="Arial" w:cs="Arial"/>
                              </w:rPr>
                            </w:pPr>
                          </w:p>
                          <w:p w14:paraId="2B3A9159" w14:textId="77777777" w:rsidR="007316ED" w:rsidRDefault="007316ED">
                            <w:pPr>
                              <w:spacing w:before="5"/>
                              <w:ind w:left="40"/>
                              <w:rPr>
                                <w:rFonts w:ascii="Arial" w:eastAsia="Times New Roman" w:hAnsi="Arial" w:cs="Arial"/>
                              </w:rPr>
                            </w:pPr>
                          </w:p>
                          <w:p w14:paraId="1A83A24B" w14:textId="79AC1BDB" w:rsidR="007316ED" w:rsidRDefault="007316ED" w:rsidP="007316ED">
                            <w:pPr>
                              <w:spacing w:before="5"/>
                              <w:ind w:left="40"/>
                              <w:rPr>
                                <w:rFonts w:ascii="Arial" w:eastAsia="Times New Roman" w:hAnsi="Arial" w:cs="Arial"/>
                                <w:lang w:val="en-GB"/>
                              </w:rPr>
                            </w:pPr>
                            <w:r w:rsidRPr="007316ED">
                              <w:rPr>
                                <w:rFonts w:ascii="Arial" w:eastAsia="Times New Roman" w:hAnsi="Arial" w:cs="Arial"/>
                                <w:lang w:val="en-GB"/>
                              </w:rPr>
                              <w:t xml:space="preserve">These </w:t>
                            </w:r>
                            <w:r w:rsidR="006376AE">
                              <w:rPr>
                                <w:rFonts w:ascii="Arial" w:eastAsia="Times New Roman" w:hAnsi="Arial" w:cs="Arial"/>
                                <w:lang w:val="en-GB"/>
                              </w:rPr>
                              <w:t xml:space="preserve">issues correlate with the </w:t>
                            </w:r>
                            <w:r w:rsidR="00837881">
                              <w:rPr>
                                <w:rFonts w:ascii="Arial" w:eastAsia="Times New Roman" w:hAnsi="Arial" w:cs="Arial"/>
                                <w:lang w:val="en-GB"/>
                              </w:rPr>
                              <w:t xml:space="preserve"> </w:t>
                            </w:r>
                            <w:r w:rsidRPr="007316ED">
                              <w:rPr>
                                <w:rFonts w:ascii="Arial" w:eastAsia="Times New Roman" w:hAnsi="Arial" w:cs="Arial"/>
                                <w:lang w:val="en-GB"/>
                              </w:rPr>
                              <w:t>DAERA</w:t>
                            </w:r>
                            <w:r w:rsidR="00837881">
                              <w:rPr>
                                <w:rFonts w:ascii="Arial" w:eastAsia="Times New Roman" w:hAnsi="Arial" w:cs="Arial"/>
                                <w:lang w:val="en-GB"/>
                              </w:rPr>
                              <w:t xml:space="preserve"> </w:t>
                            </w:r>
                            <w:r w:rsidRPr="007316ED">
                              <w:rPr>
                                <w:rFonts w:ascii="Arial" w:eastAsia="Times New Roman" w:hAnsi="Arial" w:cs="Arial"/>
                                <w:lang w:val="en-GB"/>
                              </w:rPr>
                              <w:t xml:space="preserve">highlighted rural barriers around transport, connectivity, and access to services ( </w:t>
                            </w:r>
                            <w:hyperlink r:id="rId51" w:tooltip="Rural Needs Impact Assessment (RNIA) Tree Strategy" w:history="1">
                              <w:r w:rsidRPr="007316ED">
                                <w:rPr>
                                  <w:rStyle w:val="Hyperlink"/>
                                  <w:rFonts w:ascii="Arial" w:eastAsia="Times New Roman" w:hAnsi="Arial" w:cs="Arial"/>
                                  <w:lang w:val="en-GB"/>
                                </w:rPr>
                                <w:t>belfastcity.gov.uk</w:t>
                              </w:r>
                            </w:hyperlink>
                            <w:r w:rsidRPr="007316ED">
                              <w:rPr>
                                <w:rFonts w:ascii="Arial" w:eastAsia="Times New Roman" w:hAnsi="Arial" w:cs="Arial"/>
                                <w:lang w:val="en-GB"/>
                              </w:rPr>
                              <w:t xml:space="preserve">). </w:t>
                            </w:r>
                          </w:p>
                          <w:p w14:paraId="5A7BE3DA" w14:textId="77777777" w:rsidR="00F13C92" w:rsidRDefault="00F13C92" w:rsidP="007316ED">
                            <w:pPr>
                              <w:spacing w:before="5"/>
                              <w:ind w:left="40"/>
                              <w:rPr>
                                <w:rFonts w:ascii="Arial" w:eastAsia="Times New Roman" w:hAnsi="Arial" w:cs="Arial"/>
                                <w:lang w:val="en-GB"/>
                              </w:rPr>
                            </w:pPr>
                          </w:p>
                          <w:p w14:paraId="31D148E7" w14:textId="77777777" w:rsidR="007316ED" w:rsidRDefault="007316ED">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27783" id="Text Box 211" o:spid="_x0000_s1127" type="#_x0000_t202" style="position:absolute;margin-left:0;margin-top:184.75pt;width:509.5pt;height:631.35pt;z-index:-2516580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" filled="f" stroked="f">
                <v:textbox inset="0,0,0,0">
                  <w:txbxContent>
                    <w:p w14:paraId="1ED6C532" w14:textId="77777777" w:rsidR="00155E05" w:rsidRDefault="00155E05">
                      <w:pPr>
                        <w:spacing w:before="5"/>
                        <w:ind w:left="40"/>
                        <w:rPr>
                          <w:rFonts w:ascii="Arial" w:eastAsia="Times New Roman" w:hAnsi="Arial" w:cs="Arial"/>
                        </w:rPr>
                      </w:pPr>
                    </w:p>
                    <w:p w14:paraId="3314E27F" w14:textId="4ECF16D7" w:rsidR="0033730B" w:rsidRDefault="00155E05">
                      <w:pPr>
                        <w:spacing w:before="5"/>
                        <w:ind w:left="40"/>
                        <w:rPr>
                          <w:rFonts w:ascii="Arial" w:eastAsia="Times New Roman" w:hAnsi="Arial" w:cs="Arial"/>
                        </w:rPr>
                      </w:pPr>
                      <w:r>
                        <w:rPr>
                          <w:rFonts w:ascii="Arial" w:eastAsia="Times New Roman" w:hAnsi="Arial" w:cs="Arial"/>
                        </w:rPr>
                        <w:t xml:space="preserve">Parkrun has considered the </w:t>
                      </w:r>
                      <w:r w:rsidR="0033730B">
                        <w:rPr>
                          <w:rFonts w:ascii="Arial" w:eastAsia="Times New Roman" w:hAnsi="Arial" w:cs="Arial"/>
                        </w:rPr>
                        <w:t xml:space="preserve">following </w:t>
                      </w:r>
                      <w:r>
                        <w:rPr>
                          <w:rFonts w:ascii="Arial" w:eastAsia="Times New Roman" w:hAnsi="Arial" w:cs="Arial"/>
                        </w:rPr>
                        <w:t>rural issues</w:t>
                      </w:r>
                      <w:r w:rsidR="0033730B">
                        <w:rPr>
                          <w:rFonts w:ascii="Arial" w:eastAsia="Times New Roman" w:hAnsi="Arial" w:cs="Arial"/>
                        </w:rPr>
                        <w:t>:</w:t>
                      </w:r>
                    </w:p>
                    <w:p w14:paraId="1A7F0483" w14:textId="50260F91" w:rsidR="0033730B" w:rsidRDefault="0033730B">
                      <w:pPr>
                        <w:spacing w:before="5"/>
                        <w:ind w:left="40"/>
                        <w:rPr>
                          <w:rFonts w:ascii="Arial" w:eastAsia="Times New Roman" w:hAnsi="Arial" w:cs="Arial"/>
                        </w:rPr>
                      </w:pPr>
                      <w:r>
                        <w:rPr>
                          <w:rFonts w:ascii="Arial" w:eastAsia="Times New Roman" w:hAnsi="Arial" w:cs="Arial"/>
                        </w:rPr>
                        <w:t xml:space="preserve">The need to improve accessibility of sites </w:t>
                      </w:r>
                      <w:r w:rsidR="00DC102D">
                        <w:rPr>
                          <w:rFonts w:ascii="Arial" w:eastAsia="Times New Roman" w:hAnsi="Arial" w:cs="Arial"/>
                        </w:rPr>
                        <w:t>and shared usage</w:t>
                      </w:r>
                      <w:ins w:id="3" w:author="Campbell, Ali" w:date="2026-03-04T10:20:00Z" w16du:dateUtc="2026-03-04T10:20:00Z">
                        <w:r w:rsidR="00D1704F">
                          <w:rPr>
                            <w:rFonts w:ascii="Arial" w:eastAsia="Times New Roman" w:hAnsi="Arial" w:cs="Arial"/>
                          </w:rPr>
                          <w:t>.</w:t>
                        </w:r>
                      </w:ins>
                    </w:p>
                    <w:p w14:paraId="703FF84A" w14:textId="63178116" w:rsidR="0033730B" w:rsidRDefault="0033730B">
                      <w:pPr>
                        <w:spacing w:before="5"/>
                        <w:ind w:left="40"/>
                        <w:rPr>
                          <w:rFonts w:ascii="Arial" w:eastAsia="Times New Roman" w:hAnsi="Arial" w:cs="Arial"/>
                        </w:rPr>
                      </w:pPr>
                      <w:r>
                        <w:rPr>
                          <w:rFonts w:ascii="Arial" w:eastAsia="Times New Roman" w:hAnsi="Arial" w:cs="Arial"/>
                        </w:rPr>
                        <w:t>The need to improve outreach and communications and flexibility</w:t>
                      </w:r>
                      <w:r w:rsidR="00DC102D">
                        <w:rPr>
                          <w:rFonts w:ascii="Arial" w:eastAsia="Times New Roman" w:hAnsi="Arial" w:cs="Arial"/>
                        </w:rPr>
                        <w:t xml:space="preserve"> to increase knowledge of events.</w:t>
                      </w:r>
                    </w:p>
                    <w:p w14:paraId="3A24434B" w14:textId="136E2B93" w:rsidR="0033730B" w:rsidRDefault="0033730B">
                      <w:pPr>
                        <w:spacing w:before="5"/>
                        <w:ind w:left="40"/>
                        <w:rPr>
                          <w:rFonts w:ascii="Arial" w:eastAsia="Times New Roman" w:hAnsi="Arial" w:cs="Arial"/>
                        </w:rPr>
                      </w:pPr>
                      <w:r>
                        <w:rPr>
                          <w:rFonts w:ascii="Arial" w:eastAsia="Times New Roman" w:hAnsi="Arial" w:cs="Arial"/>
                        </w:rPr>
                        <w:t>The need to improve transport to sites</w:t>
                      </w:r>
                      <w:r w:rsidR="00DC102D">
                        <w:rPr>
                          <w:rFonts w:ascii="Arial" w:eastAsia="Times New Roman" w:hAnsi="Arial" w:cs="Arial"/>
                        </w:rPr>
                        <w:t>.</w:t>
                      </w:r>
                    </w:p>
                    <w:p w14:paraId="6A09E9D0" w14:textId="6CEFDE18" w:rsidR="0033730B" w:rsidRDefault="0033730B">
                      <w:pPr>
                        <w:spacing w:before="5"/>
                        <w:ind w:left="40"/>
                        <w:rPr>
                          <w:rFonts w:ascii="Arial" w:eastAsia="Times New Roman" w:hAnsi="Arial" w:cs="Arial"/>
                        </w:rPr>
                      </w:pPr>
                      <w:r>
                        <w:rPr>
                          <w:rFonts w:ascii="Arial" w:eastAsia="Times New Roman" w:hAnsi="Arial" w:cs="Arial"/>
                        </w:rPr>
                        <w:t>The need to improve volunteer recruitment and retention</w:t>
                      </w:r>
                      <w:r w:rsidR="00DC102D">
                        <w:rPr>
                          <w:rFonts w:ascii="Arial" w:eastAsia="Times New Roman" w:hAnsi="Arial" w:cs="Arial"/>
                        </w:rPr>
                        <w:t xml:space="preserve"> to support sustained participation.</w:t>
                      </w:r>
                    </w:p>
                    <w:p w14:paraId="2F290088" w14:textId="5D70ED50" w:rsidR="00DC102D" w:rsidRDefault="00DC102D">
                      <w:pPr>
                        <w:spacing w:before="5"/>
                        <w:ind w:left="40"/>
                        <w:rPr>
                          <w:rFonts w:ascii="Arial" w:eastAsia="Times New Roman" w:hAnsi="Arial" w:cs="Arial"/>
                        </w:rPr>
                      </w:pPr>
                      <w:r>
                        <w:rPr>
                          <w:rFonts w:ascii="Arial" w:eastAsia="Times New Roman" w:hAnsi="Arial" w:cs="Arial"/>
                        </w:rPr>
                        <w:t>The need to improve partnerships and satellite clubs to improve access and shared resources.</w:t>
                      </w:r>
                    </w:p>
                    <w:p w14:paraId="5C3FCC42" w14:textId="5EFC8CB9" w:rsidR="00DC102D" w:rsidRDefault="00DC102D">
                      <w:pPr>
                        <w:spacing w:before="5"/>
                        <w:ind w:left="40"/>
                        <w:rPr>
                          <w:rFonts w:ascii="Arial" w:eastAsia="Times New Roman" w:hAnsi="Arial" w:cs="Arial"/>
                        </w:rPr>
                      </w:pPr>
                      <w:r>
                        <w:rPr>
                          <w:rFonts w:ascii="Arial" w:eastAsia="Times New Roman" w:hAnsi="Arial" w:cs="Arial"/>
                        </w:rPr>
                        <w:t>The need to improve inclusion of under-represented groups to address social isolation and exclusion.</w:t>
                      </w:r>
                    </w:p>
                    <w:p w14:paraId="28B3407D" w14:textId="2D901A0A" w:rsidR="00DC102D" w:rsidRDefault="00DC102D">
                      <w:pPr>
                        <w:spacing w:before="5"/>
                        <w:ind w:left="40"/>
                        <w:rPr>
                          <w:rFonts w:ascii="Arial" w:eastAsia="Times New Roman" w:hAnsi="Arial" w:cs="Arial"/>
                        </w:rPr>
                      </w:pPr>
                    </w:p>
                    <w:p w14:paraId="460291EE" w14:textId="77777777" w:rsidR="0033730B" w:rsidRDefault="0033730B">
                      <w:pPr>
                        <w:spacing w:before="5"/>
                        <w:ind w:left="40"/>
                        <w:rPr>
                          <w:rFonts w:ascii="Arial" w:eastAsia="Times New Roman" w:hAnsi="Arial" w:cs="Arial"/>
                        </w:rPr>
                      </w:pPr>
                    </w:p>
                    <w:p w14:paraId="24755706" w14:textId="77777777" w:rsidR="00155E05" w:rsidRDefault="00155E05">
                      <w:pPr>
                        <w:spacing w:before="5"/>
                        <w:ind w:left="40"/>
                        <w:rPr>
                          <w:rFonts w:ascii="Arial" w:eastAsia="Times New Roman" w:hAnsi="Arial" w:cs="Arial"/>
                        </w:rPr>
                      </w:pPr>
                    </w:p>
                    <w:p w14:paraId="2B3A9159" w14:textId="77777777" w:rsidR="007316ED" w:rsidRDefault="007316ED">
                      <w:pPr>
                        <w:spacing w:before="5"/>
                        <w:ind w:left="40"/>
                        <w:rPr>
                          <w:rFonts w:ascii="Arial" w:eastAsia="Times New Roman" w:hAnsi="Arial" w:cs="Arial"/>
                        </w:rPr>
                      </w:pPr>
                    </w:p>
                    <w:p w14:paraId="1A83A24B" w14:textId="79AC1BDB" w:rsidR="007316ED" w:rsidRDefault="007316ED" w:rsidP="007316ED">
                      <w:pPr>
                        <w:spacing w:before="5"/>
                        <w:ind w:left="40"/>
                        <w:rPr>
                          <w:rFonts w:ascii="Arial" w:eastAsia="Times New Roman" w:hAnsi="Arial" w:cs="Arial"/>
                          <w:lang w:val="en-GB"/>
                        </w:rPr>
                      </w:pPr>
                      <w:r w:rsidRPr="007316ED">
                        <w:rPr>
                          <w:rFonts w:ascii="Arial" w:eastAsia="Times New Roman" w:hAnsi="Arial" w:cs="Arial"/>
                          <w:lang w:val="en-GB"/>
                        </w:rPr>
                        <w:t xml:space="preserve">These </w:t>
                      </w:r>
                      <w:r w:rsidR="006376AE">
                        <w:rPr>
                          <w:rFonts w:ascii="Arial" w:eastAsia="Times New Roman" w:hAnsi="Arial" w:cs="Arial"/>
                          <w:lang w:val="en-GB"/>
                        </w:rPr>
                        <w:t xml:space="preserve">issues correlate with the </w:t>
                      </w:r>
                      <w:r w:rsidR="00837881">
                        <w:rPr>
                          <w:rFonts w:ascii="Arial" w:eastAsia="Times New Roman" w:hAnsi="Arial" w:cs="Arial"/>
                          <w:lang w:val="en-GB"/>
                        </w:rPr>
                        <w:t xml:space="preserve"> </w:t>
                      </w:r>
                      <w:r w:rsidRPr="007316ED">
                        <w:rPr>
                          <w:rFonts w:ascii="Arial" w:eastAsia="Times New Roman" w:hAnsi="Arial" w:cs="Arial"/>
                          <w:lang w:val="en-GB"/>
                        </w:rPr>
                        <w:t>DAERA</w:t>
                      </w:r>
                      <w:r w:rsidR="00837881">
                        <w:rPr>
                          <w:rFonts w:ascii="Arial" w:eastAsia="Times New Roman" w:hAnsi="Arial" w:cs="Arial"/>
                          <w:lang w:val="en-GB"/>
                        </w:rPr>
                        <w:t xml:space="preserve"> </w:t>
                      </w:r>
                      <w:r w:rsidRPr="007316ED">
                        <w:rPr>
                          <w:rFonts w:ascii="Arial" w:eastAsia="Times New Roman" w:hAnsi="Arial" w:cs="Arial"/>
                          <w:lang w:val="en-GB"/>
                        </w:rPr>
                        <w:t xml:space="preserve">highlighted rural barriers around transport, connectivity, and access to services ( </w:t>
                      </w:r>
                      <w:hyperlink r:id="rId52" w:tooltip="Rural Needs Impact Assessment (RNIA) Tree Strategy" w:history="1">
                        <w:r w:rsidRPr="007316ED">
                          <w:rPr>
                            <w:rStyle w:val="Hyperlink"/>
                            <w:rFonts w:ascii="Arial" w:eastAsia="Times New Roman" w:hAnsi="Arial" w:cs="Arial"/>
                            <w:lang w:val="en-GB"/>
                          </w:rPr>
                          <w:t>belfastcity.gov.uk</w:t>
                        </w:r>
                      </w:hyperlink>
                      <w:r w:rsidRPr="007316ED">
                        <w:rPr>
                          <w:rFonts w:ascii="Arial" w:eastAsia="Times New Roman" w:hAnsi="Arial" w:cs="Arial"/>
                          <w:lang w:val="en-GB"/>
                        </w:rPr>
                        <w:t xml:space="preserve">). </w:t>
                      </w:r>
                    </w:p>
                    <w:p w14:paraId="5A7BE3DA" w14:textId="77777777" w:rsidR="00F13C92" w:rsidRDefault="00F13C92" w:rsidP="007316ED">
                      <w:pPr>
                        <w:spacing w:before="5"/>
                        <w:ind w:left="40"/>
                        <w:rPr>
                          <w:rFonts w:ascii="Arial" w:eastAsia="Times New Roman" w:hAnsi="Arial" w:cs="Arial"/>
                          <w:lang w:val="en-GB"/>
                        </w:rPr>
                      </w:pPr>
                    </w:p>
                    <w:p w14:paraId="31D148E7" w14:textId="77777777" w:rsidR="007316ED" w:rsidRDefault="007316ED">
                      <w:pPr>
                        <w:spacing w:before="5"/>
                        <w:ind w:left="40"/>
                        <w:rPr>
                          <w:rFonts w:ascii="Arial" w:eastAsia="Times New Roman" w:hAnsi="Arial" w:cs="Arial"/>
                        </w:rPr>
                      </w:pPr>
                    </w:p>
                  </w:txbxContent>
                </v:textbox>
                <w10:wrap anchorx="margin" anchory="page"/>
              </v:shape>
            </w:pict>
          </mc:Fallback>
        </mc:AlternateContent>
      </w:r>
      <w:r>
        <w:rPr>
          <w:noProof/>
        </w:rPr>
        <mc:AlternateContent>
          <mc:Choice Requires="wpg">
            <w:drawing>
              <wp:anchor distT="0" distB="0" distL="114300" distR="114300" simplePos="0" relativeHeight="251658397" behindDoc="1" locked="0" layoutInCell="1" allowOverlap="1" wp14:anchorId="53FE767D" wp14:editId="38EA6B96">
                <wp:simplePos x="0" y="0"/>
                <wp:positionH relativeFrom="page">
                  <wp:posOffset>542925</wp:posOffset>
                </wp:positionH>
                <wp:positionV relativeFrom="page">
                  <wp:posOffset>2476500</wp:posOffset>
                </wp:positionV>
                <wp:extent cx="6483350" cy="7626350"/>
                <wp:effectExtent l="3175" t="3175" r="9525" b="9525"/>
                <wp:wrapNone/>
                <wp:docPr id="21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214" name="Group 221"/>
                        <wpg:cNvGrpSpPr>
                          <a:grpSpLocks/>
                        </wpg:cNvGrpSpPr>
                        <wpg:grpSpPr bwMode="auto">
                          <a:xfrm>
                            <a:off x="850" y="3565"/>
                            <a:ext cx="10200" cy="2"/>
                            <a:chOff x="850" y="3565"/>
                            <a:chExt cx="10200" cy="2"/>
                          </a:xfrm>
                        </wpg:grpSpPr>
                        <wps:wsp>
                          <wps:cNvPr id="215"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19"/>
                        <wpg:cNvGrpSpPr>
                          <a:grpSpLocks/>
                        </wpg:cNvGrpSpPr>
                        <wpg:grpSpPr bwMode="auto">
                          <a:xfrm>
                            <a:off x="855" y="3570"/>
                            <a:ext cx="2" cy="11990"/>
                            <a:chOff x="855" y="3570"/>
                            <a:chExt cx="2" cy="11990"/>
                          </a:xfrm>
                        </wpg:grpSpPr>
                        <wps:wsp>
                          <wps:cNvPr id="217"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17"/>
                        <wpg:cNvGrpSpPr>
                          <a:grpSpLocks/>
                        </wpg:cNvGrpSpPr>
                        <wpg:grpSpPr bwMode="auto">
                          <a:xfrm>
                            <a:off x="11045" y="3570"/>
                            <a:ext cx="2" cy="11990"/>
                            <a:chOff x="11045" y="3570"/>
                            <a:chExt cx="2" cy="11990"/>
                          </a:xfrm>
                        </wpg:grpSpPr>
                        <wps:wsp>
                          <wps:cNvPr id="219"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5"/>
                        <wpg:cNvGrpSpPr>
                          <a:grpSpLocks/>
                        </wpg:cNvGrpSpPr>
                        <wpg:grpSpPr bwMode="auto">
                          <a:xfrm>
                            <a:off x="850" y="15565"/>
                            <a:ext cx="10200" cy="2"/>
                            <a:chOff x="850" y="15565"/>
                            <a:chExt cx="10200" cy="2"/>
                          </a:xfrm>
                        </wpg:grpSpPr>
                        <wps:wsp>
                          <wps:cNvPr id="221"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7185E9" id="Group 214" o:spid="_x0000_s1026" style="position:absolute;margin-left:42.75pt;margin-top:195pt;width:510.5pt;height:600.5pt;z-index:-251658083;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">
                <v:group id="Group 221"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22"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20" o:spid="_x0000_s1030" style="position:absolute;left:85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18" o:spid="_x0000_s1032" style="position:absolute;left:1104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6" o:spid="_x0000_s1034" style="position:absolute;left:850;top:15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94" behindDoc="1" locked="0" layoutInCell="1" allowOverlap="1" wp14:anchorId="344F1EA0" wp14:editId="68F24991">
                <wp:simplePos x="0" y="0"/>
                <wp:positionH relativeFrom="page">
                  <wp:posOffset>0</wp:posOffset>
                </wp:positionH>
                <wp:positionV relativeFrom="page">
                  <wp:posOffset>0</wp:posOffset>
                </wp:positionV>
                <wp:extent cx="7560310" cy="792480"/>
                <wp:effectExtent l="0" t="0" r="2540" b="7620"/>
                <wp:wrapNone/>
                <wp:docPr id="24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43" name="Group 247"/>
                        <wpg:cNvGrpSpPr>
                          <a:grpSpLocks/>
                        </wpg:cNvGrpSpPr>
                        <wpg:grpSpPr bwMode="auto">
                          <a:xfrm>
                            <a:off x="0" y="0"/>
                            <a:ext cx="11906" cy="1248"/>
                            <a:chOff x="0" y="0"/>
                            <a:chExt cx="11906" cy="1248"/>
                          </a:xfrm>
                        </wpg:grpSpPr>
                        <wps:wsp>
                          <wps:cNvPr id="244"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4"/>
                        <wpg:cNvGrpSpPr>
                          <a:grpSpLocks/>
                        </wpg:cNvGrpSpPr>
                        <wpg:grpSpPr bwMode="auto">
                          <a:xfrm>
                            <a:off x="0" y="0"/>
                            <a:ext cx="1418" cy="1248"/>
                            <a:chOff x="0" y="0"/>
                            <a:chExt cx="1418" cy="1248"/>
                          </a:xfrm>
                        </wpg:grpSpPr>
                        <wps:wsp>
                          <wps:cNvPr id="246"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D8B87E" id="Group 243" o:spid="_x0000_s1026" style="position:absolute;margin-left:0;margin-top:0;width:595.3pt;height:62.4pt;z-index:-25165808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">
                <v:group id="Group 247"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48"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4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95" behindDoc="1" locked="0" layoutInCell="1" allowOverlap="1" wp14:anchorId="5A56AC7A" wp14:editId="2FEBD73B">
                <wp:simplePos x="0" y="0"/>
                <wp:positionH relativeFrom="page">
                  <wp:posOffset>536575</wp:posOffset>
                </wp:positionH>
                <wp:positionV relativeFrom="page">
                  <wp:posOffset>1692275</wp:posOffset>
                </wp:positionV>
                <wp:extent cx="6483350" cy="485140"/>
                <wp:effectExtent l="3175" t="6350" r="9525" b="3810"/>
                <wp:wrapNone/>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232" name="Group 241"/>
                        <wpg:cNvGrpSpPr>
                          <a:grpSpLocks/>
                        </wpg:cNvGrpSpPr>
                        <wpg:grpSpPr bwMode="auto">
                          <a:xfrm>
                            <a:off x="855" y="2670"/>
                            <a:ext cx="10190" cy="754"/>
                            <a:chOff x="855" y="2670"/>
                            <a:chExt cx="10190" cy="754"/>
                          </a:xfrm>
                        </wpg:grpSpPr>
                        <wps:wsp>
                          <wps:cNvPr id="233"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39"/>
                        <wpg:cNvGrpSpPr>
                          <a:grpSpLocks/>
                        </wpg:cNvGrpSpPr>
                        <wpg:grpSpPr bwMode="auto">
                          <a:xfrm>
                            <a:off x="850" y="2670"/>
                            <a:ext cx="10200" cy="2"/>
                            <a:chOff x="850" y="2670"/>
                            <a:chExt cx="10200" cy="2"/>
                          </a:xfrm>
                        </wpg:grpSpPr>
                        <wps:wsp>
                          <wps:cNvPr id="235"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37"/>
                        <wpg:cNvGrpSpPr>
                          <a:grpSpLocks/>
                        </wpg:cNvGrpSpPr>
                        <wpg:grpSpPr bwMode="auto">
                          <a:xfrm>
                            <a:off x="855" y="2675"/>
                            <a:ext cx="2" cy="744"/>
                            <a:chOff x="855" y="2675"/>
                            <a:chExt cx="2" cy="744"/>
                          </a:xfrm>
                        </wpg:grpSpPr>
                        <wps:wsp>
                          <wps:cNvPr id="237"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35"/>
                        <wpg:cNvGrpSpPr>
                          <a:grpSpLocks/>
                        </wpg:cNvGrpSpPr>
                        <wpg:grpSpPr bwMode="auto">
                          <a:xfrm>
                            <a:off x="11045" y="2675"/>
                            <a:ext cx="2" cy="744"/>
                            <a:chOff x="11045" y="2675"/>
                            <a:chExt cx="2" cy="744"/>
                          </a:xfrm>
                        </wpg:grpSpPr>
                        <wps:wsp>
                          <wps:cNvPr id="239"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33"/>
                        <wpg:cNvGrpSpPr>
                          <a:grpSpLocks/>
                        </wpg:cNvGrpSpPr>
                        <wpg:grpSpPr bwMode="auto">
                          <a:xfrm>
                            <a:off x="850" y="3424"/>
                            <a:ext cx="10200" cy="2"/>
                            <a:chOff x="850" y="3424"/>
                            <a:chExt cx="10200" cy="2"/>
                          </a:xfrm>
                        </wpg:grpSpPr>
                        <wps:wsp>
                          <wps:cNvPr id="241"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D6BA73" id="Group 232" o:spid="_x0000_s1026" style="position:absolute;margin-left:42.25pt;margin-top:133.25pt;width:510.5pt;height:38.2pt;z-index:-251658085;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">
                <v:group id="Group 241"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42"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40"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38"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36"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34"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96" behindDoc="1" locked="0" layoutInCell="1" allowOverlap="1" wp14:anchorId="4A23A1AE" wp14:editId="0CA073A1">
                <wp:simplePos x="0" y="0"/>
                <wp:positionH relativeFrom="page">
                  <wp:posOffset>536575</wp:posOffset>
                </wp:positionH>
                <wp:positionV relativeFrom="page">
                  <wp:posOffset>1080135</wp:posOffset>
                </wp:positionV>
                <wp:extent cx="6483350" cy="528955"/>
                <wp:effectExtent l="3175" t="3810" r="9525" b="10160"/>
                <wp:wrapNone/>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223" name="Group 230"/>
                        <wpg:cNvGrpSpPr>
                          <a:grpSpLocks/>
                        </wpg:cNvGrpSpPr>
                        <wpg:grpSpPr bwMode="auto">
                          <a:xfrm>
                            <a:off x="850" y="1706"/>
                            <a:ext cx="10200" cy="2"/>
                            <a:chOff x="850" y="1706"/>
                            <a:chExt cx="10200" cy="2"/>
                          </a:xfrm>
                        </wpg:grpSpPr>
                        <wps:wsp>
                          <wps:cNvPr id="224"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8"/>
                        <wpg:cNvGrpSpPr>
                          <a:grpSpLocks/>
                        </wpg:cNvGrpSpPr>
                        <wpg:grpSpPr bwMode="auto">
                          <a:xfrm>
                            <a:off x="855" y="1711"/>
                            <a:ext cx="2" cy="813"/>
                            <a:chOff x="855" y="1711"/>
                            <a:chExt cx="2" cy="813"/>
                          </a:xfrm>
                        </wpg:grpSpPr>
                        <wps:wsp>
                          <wps:cNvPr id="226"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6"/>
                        <wpg:cNvGrpSpPr>
                          <a:grpSpLocks/>
                        </wpg:cNvGrpSpPr>
                        <wpg:grpSpPr bwMode="auto">
                          <a:xfrm>
                            <a:off x="11045" y="1711"/>
                            <a:ext cx="2" cy="813"/>
                            <a:chOff x="11045" y="1711"/>
                            <a:chExt cx="2" cy="813"/>
                          </a:xfrm>
                        </wpg:grpSpPr>
                        <wps:wsp>
                          <wps:cNvPr id="228"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4"/>
                        <wpg:cNvGrpSpPr>
                          <a:grpSpLocks/>
                        </wpg:cNvGrpSpPr>
                        <wpg:grpSpPr bwMode="auto">
                          <a:xfrm>
                            <a:off x="850" y="2528"/>
                            <a:ext cx="10200" cy="2"/>
                            <a:chOff x="850" y="2528"/>
                            <a:chExt cx="10200" cy="2"/>
                          </a:xfrm>
                        </wpg:grpSpPr>
                        <wps:wsp>
                          <wps:cNvPr id="230"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88F630" id="Group 223" o:spid="_x0000_s1026" style="position:absolute;margin-left:42.25pt;margin-top:85.05pt;width:510.5pt;height:41.65pt;z-index:-25165808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">
                <v:group id="Group 230"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31"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9"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7"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5"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s">
            <w:drawing>
              <wp:anchor distT="0" distB="0" distL="114300" distR="114300" simplePos="0" relativeHeight="251658398" behindDoc="1" locked="0" layoutInCell="1" allowOverlap="1" wp14:anchorId="641470ED" wp14:editId="68998DAB">
                <wp:simplePos x="0" y="0"/>
                <wp:positionH relativeFrom="page">
                  <wp:posOffset>2786380</wp:posOffset>
                </wp:positionH>
                <wp:positionV relativeFrom="page">
                  <wp:posOffset>353695</wp:posOffset>
                </wp:positionV>
                <wp:extent cx="4248785" cy="381635"/>
                <wp:effectExtent l="0" t="1270" r="3810" b="0"/>
                <wp:wrapNone/>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AE3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505904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70ED" id="Text Box 213" o:spid="_x0000_s1128" type="#_x0000_t202" style="position:absolute;margin-left:219.4pt;margin-top:27.85pt;width:334.55pt;height:30.05pt;z-index:-2516580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HJyaYLdAQAAmgMAAA4AAAAAAAAAAAAAAAAALgIAAGRycy9lMm9Eb2MueG1sUEsBAi0AFAAG&#10;AAgAAAAhANfM9THgAAAACwEAAA8AAAAAAAAAAAAAAAAANwQAAGRycy9kb3ducmV2LnhtbFBLBQYA&#10;AAAABAAEAPMAAABEBQAAAAA=&#10;" filled="f" stroked="f">
                <v:textbox inset="0,0,0,0">
                  <w:txbxContent>
                    <w:p w14:paraId="7576AE3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505904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99" behindDoc="1" locked="0" layoutInCell="1" allowOverlap="1" wp14:anchorId="7F3D13ED" wp14:editId="4890684D">
                <wp:simplePos x="0" y="0"/>
                <wp:positionH relativeFrom="page">
                  <wp:posOffset>3682365</wp:posOffset>
                </wp:positionH>
                <wp:positionV relativeFrom="page">
                  <wp:posOffset>10186670</wp:posOffset>
                </wp:positionV>
                <wp:extent cx="194310" cy="177800"/>
                <wp:effectExtent l="0" t="4445" r="0" b="0"/>
                <wp:wrapNone/>
                <wp:docPr id="2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1140"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13ED" id="Text Box 212" o:spid="_x0000_s1129" type="#_x0000_t202" style="position:absolute;margin-left:289.95pt;margin-top:802.1pt;width:15.3pt;height:14pt;z-index:-2516580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4PEkh2gEAAJkDAAAOAAAAAAAAAAAAAAAAAC4CAABkcnMvZTJvRG9jLnhtbFBLAQItABQABgAI&#10;AAAAIQBOuZMF4QAAAA0BAAAPAAAAAAAAAAAAAAAAADQEAABkcnMvZG93bnJldi54bWxQSwUGAAAA&#10;AAQABADzAAAAQgUAAAAA&#10;" filled="f" stroked="f">
                <v:textbox inset="0,0,0,0">
                  <w:txbxContent>
                    <w:p w14:paraId="250A1140"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401" behindDoc="1" locked="0" layoutInCell="1" allowOverlap="1" wp14:anchorId="5C1FC5B6" wp14:editId="57A3A052">
                <wp:simplePos x="0" y="0"/>
                <wp:positionH relativeFrom="page">
                  <wp:posOffset>542925</wp:posOffset>
                </wp:positionH>
                <wp:positionV relativeFrom="page">
                  <wp:posOffset>1695450</wp:posOffset>
                </wp:positionV>
                <wp:extent cx="6470650" cy="478790"/>
                <wp:effectExtent l="0" t="0" r="0" b="0"/>
                <wp:wrapNone/>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87DF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rsidRPr="00E954AC">
                              <w:rPr>
                                <w:highlight w:val="yellow"/>
                              </w:rPr>
                              <w:t>the</w:t>
                            </w:r>
                            <w:r w:rsidRPr="00E954AC">
                              <w:rPr>
                                <w:spacing w:val="-6"/>
                                <w:highlight w:val="yellow"/>
                              </w:rPr>
                              <w:t xml:space="preserve"> </w:t>
                            </w:r>
                            <w:r w:rsidRPr="00E954AC">
                              <w:rPr>
                                <w:highlight w:val="yellow"/>
                              </w:rPr>
                              <w:t>issues</w:t>
                            </w:r>
                            <w:r w:rsidRPr="00E954AC">
                              <w:rPr>
                                <w:spacing w:val="-6"/>
                                <w:highlight w:val="yellow"/>
                              </w:rPr>
                              <w:t xml:space="preserve"> </w:t>
                            </w:r>
                            <w:r w:rsidRPr="00E954AC">
                              <w:rPr>
                                <w:spacing w:val="-1"/>
                                <w:highlight w:val="yellow"/>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C5B6" id="Text Box 210" o:spid="_x0000_s1130" type="#_x0000_t202" style="position:absolute;margin-left:42.75pt;margin-top:133.5pt;width:509.5pt;height:37.7pt;z-index:-251658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K32QltwBAACaAwAADgAAAAAAAAAAAAAAAAAuAgAAZHJzL2Uyb0RvYy54bWxQSwECLQAUAAYA&#10;CAAAACEARcItG+AAAAALAQAADwAAAAAAAAAAAAAAAAA2BAAAZHJzL2Rvd25yZXYueG1sUEsFBgAA&#10;AAAEAAQA8wAAAEMFAAAAAA==&#10;" filled="f" stroked="f">
                <v:textbox inset="0,0,0,0">
                  <w:txbxContent>
                    <w:p w14:paraId="54187DF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rsidRPr="00E954AC">
                        <w:rPr>
                          <w:highlight w:val="yellow"/>
                        </w:rPr>
                        <w:t>the</w:t>
                      </w:r>
                      <w:r w:rsidRPr="00E954AC">
                        <w:rPr>
                          <w:spacing w:val="-6"/>
                          <w:highlight w:val="yellow"/>
                        </w:rPr>
                        <w:t xml:space="preserve"> </w:t>
                      </w:r>
                      <w:r w:rsidRPr="00E954AC">
                        <w:rPr>
                          <w:highlight w:val="yellow"/>
                        </w:rPr>
                        <w:t>issues</w:t>
                      </w:r>
                      <w:r w:rsidRPr="00E954AC">
                        <w:rPr>
                          <w:spacing w:val="-6"/>
                          <w:highlight w:val="yellow"/>
                        </w:rPr>
                        <w:t xml:space="preserve"> </w:t>
                      </w:r>
                      <w:r w:rsidRPr="00E954AC">
                        <w:rPr>
                          <w:spacing w:val="-1"/>
                          <w:highlight w:val="yellow"/>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402" behindDoc="1" locked="0" layoutInCell="1" allowOverlap="1" wp14:anchorId="49F0D140" wp14:editId="1D4E6AF3">
                <wp:simplePos x="0" y="0"/>
                <wp:positionH relativeFrom="page">
                  <wp:posOffset>542925</wp:posOffset>
                </wp:positionH>
                <wp:positionV relativeFrom="page">
                  <wp:posOffset>1083310</wp:posOffset>
                </wp:positionV>
                <wp:extent cx="6470650" cy="522605"/>
                <wp:effectExtent l="0" t="0" r="0" b="3810"/>
                <wp:wrapNone/>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EFCD"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0D140" id="Text Box 209" o:spid="_x0000_s1131" type="#_x0000_t202" style="position:absolute;margin-left:42.75pt;margin-top:85.3pt;width:509.5pt;height:41.15pt;z-index:-251658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" filled="f" stroked="f">
                <v:textbox inset="0,0,0,0">
                  <w:txbxContent>
                    <w:p w14:paraId="37EBEFCD"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sidR="0010376D">
        <w:rPr>
          <w:noProof/>
        </w:rPr>
        <mc:AlternateContent>
          <mc:Choice Requires="wps">
            <w:drawing>
              <wp:anchor distT="0" distB="0" distL="114300" distR="114300" simplePos="0" relativeHeight="251658403" behindDoc="1" locked="0" layoutInCell="1" allowOverlap="1" wp14:anchorId="369860F0" wp14:editId="3A837524">
                <wp:simplePos x="0" y="0"/>
                <wp:positionH relativeFrom="page">
                  <wp:posOffset>0</wp:posOffset>
                </wp:positionH>
                <wp:positionV relativeFrom="page">
                  <wp:posOffset>0</wp:posOffset>
                </wp:positionV>
                <wp:extent cx="7560310" cy="792480"/>
                <wp:effectExtent l="0" t="0" r="2540" b="0"/>
                <wp:wrapNone/>
                <wp:docPr id="20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E8E4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60F0" id="Text Box 208" o:spid="_x0000_s1132" type="#_x0000_t202" style="position:absolute;margin-left:0;margin-top:0;width:595.3pt;height:62.4pt;z-index:-2516580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g&#10;DzaG3AEAAJoDAAAOAAAAAAAAAAAAAAAAAC4CAABkcnMvZTJvRG9jLnhtbFBLAQItABQABgAIAAAA&#10;IQCqIE5W3AAAAAYBAAAPAAAAAAAAAAAAAAAAADYEAABkcnMvZG93bnJldi54bWxQSwUGAAAAAAQA&#10;BADzAAAAPwUAAAAA&#10;" filled="f" stroked="f">
                <v:textbox inset="0,0,0,0">
                  <w:txbxContent>
                    <w:p w14:paraId="5BCE8E4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AAE26FA" w14:textId="77777777" w:rsidR="00106A36" w:rsidRDefault="00106A36">
      <w:pPr>
        <w:rPr>
          <w:sz w:val="2"/>
          <w:szCs w:val="2"/>
        </w:rPr>
        <w:sectPr w:rsidR="00106A36">
          <w:pgSz w:w="11910" w:h="16840"/>
          <w:pgMar w:top="0" w:right="0" w:bottom="280" w:left="0" w:header="720" w:footer="720" w:gutter="0"/>
          <w:cols w:space="720"/>
        </w:sectPr>
      </w:pPr>
    </w:p>
    <w:p w14:paraId="5619EAA8" w14:textId="72FE2CC7" w:rsidR="00106A36" w:rsidRDefault="00E9068E">
      <w:pPr>
        <w:rPr>
          <w:sz w:val="2"/>
          <w:szCs w:val="2"/>
        </w:rPr>
      </w:pPr>
      <w:r>
        <w:rPr>
          <w:noProof/>
        </w:rPr>
        <w:lastRenderedPageBreak/>
        <mc:AlternateContent>
          <mc:Choice Requires="wps">
            <w:drawing>
              <wp:anchor distT="0" distB="0" distL="114300" distR="114300" simplePos="0" relativeHeight="251658414" behindDoc="1" locked="0" layoutInCell="1" allowOverlap="1" wp14:anchorId="0B7C43BC" wp14:editId="37B2673A">
                <wp:simplePos x="0" y="0"/>
                <wp:positionH relativeFrom="margin">
                  <wp:posOffset>544010</wp:posOffset>
                </wp:positionH>
                <wp:positionV relativeFrom="page">
                  <wp:posOffset>3599582</wp:posOffset>
                </wp:positionV>
                <wp:extent cx="6470650" cy="6540283"/>
                <wp:effectExtent l="0" t="0" r="6350" b="13335"/>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4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44DD" w14:textId="0F6FF554" w:rsidR="00CE7199" w:rsidRDefault="00155E05">
                            <w:pPr>
                              <w:spacing w:before="5"/>
                              <w:ind w:left="40"/>
                              <w:rPr>
                                <w:rFonts w:ascii="Arial" w:eastAsia="Times New Roman" w:hAnsi="Arial" w:cs="Arial"/>
                                <w:sz w:val="24"/>
                                <w:szCs w:val="24"/>
                                <w:lang w:val="en-GB"/>
                              </w:rPr>
                            </w:pPr>
                            <w:r w:rsidRPr="00206562">
                              <w:rPr>
                                <w:rFonts w:ascii="Arial" w:eastAsia="Times New Roman" w:hAnsi="Arial" w:cs="Arial"/>
                                <w:sz w:val="24"/>
                                <w:szCs w:val="24"/>
                                <w:lang w:val="en-GB"/>
                              </w:rPr>
                              <w:t>The project has considered the rural needs evidenced and will provide the following:</w:t>
                            </w:r>
                          </w:p>
                          <w:p w14:paraId="6B6E2BB5" w14:textId="77777777" w:rsidR="00DC102D" w:rsidRPr="001D391E" w:rsidRDefault="00DC102D" w:rsidP="00E9068E">
                            <w:pPr>
                              <w:pStyle w:val="ListParagraph"/>
                              <w:numPr>
                                <w:ilvl w:val="0"/>
                                <w:numId w:val="22"/>
                              </w:numPr>
                              <w:spacing w:before="5"/>
                              <w:rPr>
                                <w:rFonts w:ascii="Arial" w:eastAsia="Times New Roman" w:hAnsi="Arial" w:cs="Arial"/>
                                <w:sz w:val="20"/>
                                <w:szCs w:val="20"/>
                                <w:lang w:val="en-GB"/>
                              </w:rPr>
                            </w:pPr>
                            <w:r w:rsidRPr="001D391E">
                              <w:rPr>
                                <w:rFonts w:ascii="Arial" w:eastAsia="Times New Roman" w:hAnsi="Arial" w:cs="Arial"/>
                                <w:sz w:val="20"/>
                                <w:szCs w:val="20"/>
                                <w:lang w:val="en-GB"/>
                              </w:rPr>
                              <w:t xml:space="preserve">Encourage sustained participation in physical activity across rural NI via Parkrun. </w:t>
                            </w:r>
                          </w:p>
                          <w:p w14:paraId="7C8FB07E" w14:textId="77777777" w:rsidR="00DC102D" w:rsidRPr="001D391E" w:rsidRDefault="00DC102D" w:rsidP="00E9068E">
                            <w:pPr>
                              <w:pStyle w:val="ListParagraph"/>
                              <w:numPr>
                                <w:ilvl w:val="0"/>
                                <w:numId w:val="22"/>
                              </w:numPr>
                              <w:spacing w:before="5"/>
                              <w:rPr>
                                <w:rFonts w:ascii="Arial" w:eastAsia="Times New Roman" w:hAnsi="Arial" w:cs="Arial"/>
                                <w:sz w:val="20"/>
                                <w:szCs w:val="20"/>
                                <w:lang w:val="en-GB"/>
                              </w:rPr>
                            </w:pPr>
                            <w:r w:rsidRPr="001D391E">
                              <w:rPr>
                                <w:rFonts w:ascii="Arial" w:eastAsia="Times New Roman" w:hAnsi="Arial" w:cs="Arial"/>
                                <w:sz w:val="20"/>
                                <w:szCs w:val="20"/>
                                <w:lang w:val="en-GB"/>
                              </w:rPr>
                              <w:t xml:space="preserve">Tackle rural-specific transport, infrastructure, promotional outreach. </w:t>
                            </w:r>
                          </w:p>
                          <w:p w14:paraId="2F72C7C9" w14:textId="77777777" w:rsidR="00DC102D" w:rsidRPr="001D391E" w:rsidRDefault="00DC102D" w:rsidP="00E9068E">
                            <w:pPr>
                              <w:pStyle w:val="ListParagraph"/>
                              <w:numPr>
                                <w:ilvl w:val="0"/>
                                <w:numId w:val="22"/>
                              </w:numPr>
                              <w:spacing w:before="5"/>
                              <w:rPr>
                                <w:rFonts w:ascii="Arial" w:eastAsia="Times New Roman" w:hAnsi="Arial" w:cs="Arial"/>
                                <w:sz w:val="20"/>
                                <w:szCs w:val="20"/>
                                <w:lang w:val="en-GB"/>
                              </w:rPr>
                            </w:pPr>
                            <w:r w:rsidRPr="001D391E">
                              <w:rPr>
                                <w:rFonts w:ascii="Arial" w:eastAsia="Times New Roman" w:hAnsi="Arial" w:cs="Arial"/>
                                <w:sz w:val="20"/>
                                <w:szCs w:val="20"/>
                                <w:lang w:val="en-GB"/>
                              </w:rPr>
                              <w:t>Ensure accessibility for disabled and under</w:t>
                            </w:r>
                            <w:r w:rsidRPr="001D391E">
                              <w:rPr>
                                <w:rFonts w:ascii="Arial" w:eastAsia="Times New Roman" w:hAnsi="Arial" w:cs="Arial"/>
                                <w:sz w:val="20"/>
                                <w:szCs w:val="20"/>
                                <w:lang w:val="en-GB"/>
                              </w:rPr>
                              <w:noBreakHyphen/>
                              <w:t>represented groups through tailored support.</w:t>
                            </w:r>
                          </w:p>
                          <w:p w14:paraId="61674727" w14:textId="77777777" w:rsidR="00DC102D" w:rsidRPr="001D391E" w:rsidRDefault="00DC102D" w:rsidP="00E9068E">
                            <w:pPr>
                              <w:pStyle w:val="ListParagraph"/>
                              <w:numPr>
                                <w:ilvl w:val="0"/>
                                <w:numId w:val="22"/>
                              </w:numPr>
                              <w:spacing w:before="5"/>
                              <w:rPr>
                                <w:rFonts w:ascii="Arial" w:eastAsia="Times New Roman" w:hAnsi="Arial" w:cs="Arial"/>
                                <w:sz w:val="20"/>
                                <w:szCs w:val="20"/>
                                <w:lang w:val="en-GB"/>
                              </w:rPr>
                            </w:pPr>
                            <w:r w:rsidRPr="001D391E">
                              <w:rPr>
                                <w:rFonts w:ascii="Arial" w:eastAsia="Times New Roman" w:hAnsi="Arial" w:cs="Arial"/>
                                <w:sz w:val="20"/>
                                <w:szCs w:val="20"/>
                                <w:lang w:val="en-GB"/>
                              </w:rPr>
                              <w:t>Monitor rural participation trends to guide future programme enhancements.</w:t>
                            </w:r>
                          </w:p>
                          <w:p w14:paraId="52219AE7" w14:textId="77777777" w:rsidR="00DC102D" w:rsidRPr="001D391E" w:rsidRDefault="00DC102D" w:rsidP="00DC102D">
                            <w:pPr>
                              <w:spacing w:before="5"/>
                              <w:ind w:left="40"/>
                              <w:rPr>
                                <w:rFonts w:ascii="Arial" w:eastAsia="Times New Roman" w:hAnsi="Arial" w:cs="Arial"/>
                                <w:sz w:val="20"/>
                                <w:szCs w:val="20"/>
                                <w:lang w:val="en-GB"/>
                              </w:rPr>
                            </w:pPr>
                          </w:p>
                          <w:p w14:paraId="2F22867C" w14:textId="487BBCFD" w:rsidR="00DC102D" w:rsidRPr="001D391E" w:rsidRDefault="00DC102D" w:rsidP="00206562">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The project will:</w:t>
                            </w:r>
                          </w:p>
                          <w:p w14:paraId="6E4073CB" w14:textId="483C20C3" w:rsidR="00DC102D" w:rsidRPr="001D391E" w:rsidRDefault="00DC102D" w:rsidP="00DC102D">
                            <w:pPr>
                              <w:spacing w:before="5"/>
                              <w:rPr>
                                <w:sz w:val="20"/>
                                <w:szCs w:val="20"/>
                              </w:rPr>
                            </w:pPr>
                            <w:r w:rsidRPr="001D391E">
                              <w:rPr>
                                <w:rFonts w:ascii="Arial" w:eastAsia="Times New Roman" w:hAnsi="Arial" w:cs="Arial"/>
                                <w:b/>
                                <w:bCs/>
                                <w:sz w:val="20"/>
                                <w:szCs w:val="20"/>
                                <w:lang w:val="en-GB"/>
                              </w:rPr>
                              <w:t>Strengthening rural club networks and volunteer capacity</w:t>
                            </w:r>
                            <w:r w:rsidRPr="001D391E">
                              <w:rPr>
                                <w:rFonts w:ascii="Arial" w:eastAsia="Times New Roman" w:hAnsi="Arial" w:cs="Arial"/>
                                <w:b/>
                                <w:bCs/>
                                <w:sz w:val="20"/>
                                <w:szCs w:val="20"/>
                                <w:lang w:val="en-GB"/>
                              </w:rPr>
                              <w:br/>
                            </w:r>
                            <w:r w:rsidRPr="001D391E">
                              <w:rPr>
                                <w:rFonts w:ascii="Arial" w:eastAsia="Times New Roman" w:hAnsi="Arial" w:cs="Arial"/>
                                <w:sz w:val="20"/>
                                <w:szCs w:val="20"/>
                                <w:lang w:val="en-GB"/>
                              </w:rPr>
                              <w:t>The Parkrun programme will help Parkrun invest in volunteer recruitment, retention, and training</w:t>
                            </w:r>
                            <w:r w:rsidR="00683662" w:rsidRPr="001D391E">
                              <w:rPr>
                                <w:rFonts w:ascii="Arial" w:eastAsia="Times New Roman" w:hAnsi="Arial" w:cs="Arial"/>
                                <w:sz w:val="20"/>
                                <w:szCs w:val="20"/>
                                <w:lang w:val="en-GB"/>
                              </w:rPr>
                              <w:t xml:space="preserve"> in rural areas</w:t>
                            </w:r>
                            <w:r w:rsidRPr="001D391E">
                              <w:rPr>
                                <w:rFonts w:ascii="Arial" w:eastAsia="Times New Roman" w:hAnsi="Arial" w:cs="Arial"/>
                                <w:sz w:val="20"/>
                                <w:szCs w:val="20"/>
                                <w:lang w:val="en-GB"/>
                              </w:rPr>
                              <w:t>.</w:t>
                            </w:r>
                            <w:r w:rsidR="00683662" w:rsidRPr="001D391E">
                              <w:rPr>
                                <w:sz w:val="20"/>
                                <w:szCs w:val="20"/>
                              </w:rPr>
                              <w:t xml:space="preserve"> </w:t>
                            </w:r>
                            <w:r w:rsidRPr="001D391E">
                              <w:rPr>
                                <w:rFonts w:ascii="Arial" w:eastAsia="Times New Roman" w:hAnsi="Arial" w:cs="Arial"/>
                                <w:sz w:val="20"/>
                                <w:szCs w:val="20"/>
                                <w:lang w:val="en-GB"/>
                              </w:rPr>
                              <w:t>A toolkit and training will be developed for all Parkrun organisers on accessibility and inclusive volunteer deployment.</w:t>
                            </w:r>
                          </w:p>
                          <w:p w14:paraId="39A737D2" w14:textId="7A2A6621" w:rsidR="00DC102D" w:rsidRPr="001D391E" w:rsidRDefault="00DC102D" w:rsidP="006376AE">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Enabling flexible and innovative delivery models</w:t>
                            </w:r>
                            <w:r w:rsidRPr="001D391E">
                              <w:rPr>
                                <w:rFonts w:ascii="Arial" w:eastAsia="Times New Roman" w:hAnsi="Arial" w:cs="Arial"/>
                                <w:sz w:val="20"/>
                                <w:szCs w:val="20"/>
                                <w:lang w:val="en-GB"/>
                              </w:rPr>
                              <w:br/>
                              <w:t>Recognising the geographic spread of rural communities, the pro</w:t>
                            </w:r>
                            <w:r w:rsidR="00683662" w:rsidRPr="001D391E">
                              <w:rPr>
                                <w:rFonts w:ascii="Arial" w:eastAsia="Times New Roman" w:hAnsi="Arial" w:cs="Arial"/>
                                <w:sz w:val="20"/>
                                <w:szCs w:val="20"/>
                                <w:lang w:val="en-GB"/>
                              </w:rPr>
                              <w:t>ject</w:t>
                            </w:r>
                            <w:r w:rsidRPr="001D391E">
                              <w:rPr>
                                <w:rFonts w:ascii="Arial" w:eastAsia="Times New Roman" w:hAnsi="Arial" w:cs="Arial"/>
                                <w:sz w:val="20"/>
                                <w:szCs w:val="20"/>
                                <w:lang w:val="en-GB"/>
                              </w:rPr>
                              <w:t xml:space="preserve"> will encourage Parkrun to pilot new approaches such as mobile outreach sessions, school–club partnerships, satellite clubs, and shared community facility use. Flexible scheduling and clear communication via online and offline channels will be offered to address accessible information and communications.  </w:t>
                            </w:r>
                          </w:p>
                          <w:p w14:paraId="5F153D8B" w14:textId="5DFDAC77"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Improving inclusion and diversity in rural sport</w:t>
                            </w:r>
                            <w:r w:rsidRPr="001D391E">
                              <w:rPr>
                                <w:rFonts w:ascii="Arial" w:eastAsia="Times New Roman" w:hAnsi="Arial" w:cs="Arial"/>
                                <w:sz w:val="20"/>
                                <w:szCs w:val="20"/>
                                <w:lang w:val="en-GB"/>
                              </w:rPr>
                              <w:br/>
                              <w:t>Parkrun can play a crucial role in extending opportunities to underrepresented groups and in rural areas. Pro</w:t>
                            </w:r>
                            <w:r w:rsidR="001D391E" w:rsidRPr="001D391E">
                              <w:rPr>
                                <w:rFonts w:ascii="Arial" w:eastAsia="Times New Roman" w:hAnsi="Arial" w:cs="Arial"/>
                                <w:sz w:val="20"/>
                                <w:szCs w:val="20"/>
                                <w:lang w:val="en-GB"/>
                              </w:rPr>
                              <w:t>ject</w:t>
                            </w:r>
                            <w:r w:rsidRPr="001D391E">
                              <w:rPr>
                                <w:rFonts w:ascii="Arial" w:eastAsia="Times New Roman" w:hAnsi="Arial" w:cs="Arial"/>
                                <w:sz w:val="20"/>
                                <w:szCs w:val="20"/>
                                <w:lang w:val="en-GB"/>
                              </w:rPr>
                              <w:t xml:space="preserve"> investment will support the sport in adapting provision to ensure women and girls, disabled people, ethnic minority communities, and older adults can fully participate.</w:t>
                            </w:r>
                            <w:r w:rsidR="006376AE" w:rsidRPr="001D391E">
                              <w:rPr>
                                <w:rFonts w:ascii="Arial" w:eastAsia="Times New Roman" w:hAnsi="Arial" w:cs="Arial"/>
                                <w:sz w:val="20"/>
                                <w:szCs w:val="20"/>
                                <w:lang w:val="en-GB"/>
                              </w:rPr>
                              <w:t xml:space="preserve"> </w:t>
                            </w:r>
                            <w:r w:rsidRPr="001D391E">
                              <w:rPr>
                                <w:rFonts w:ascii="Arial" w:eastAsia="Times New Roman" w:hAnsi="Arial" w:cs="Arial"/>
                                <w:sz w:val="20"/>
                                <w:szCs w:val="20"/>
                                <w:lang w:val="en-GB"/>
                              </w:rPr>
                              <w:t xml:space="preserve"> </w:t>
                            </w:r>
                          </w:p>
                          <w:p w14:paraId="4CE6D78F" w14:textId="77777777" w:rsidR="00DC102D" w:rsidRPr="001D391E" w:rsidRDefault="00DC102D" w:rsidP="00DC102D">
                            <w:pPr>
                              <w:spacing w:before="5"/>
                              <w:rPr>
                                <w:rFonts w:ascii="Arial" w:eastAsia="Times New Roman" w:hAnsi="Arial" w:cs="Arial"/>
                                <w:b/>
                                <w:bCs/>
                                <w:sz w:val="20"/>
                                <w:szCs w:val="20"/>
                                <w:lang w:val="en-GB"/>
                              </w:rPr>
                            </w:pPr>
                            <w:r w:rsidRPr="001D391E">
                              <w:rPr>
                                <w:rFonts w:ascii="Arial" w:eastAsia="Times New Roman" w:hAnsi="Arial" w:cs="Arial"/>
                                <w:b/>
                                <w:bCs/>
                                <w:sz w:val="20"/>
                                <w:szCs w:val="20"/>
                                <w:lang w:val="en-GB"/>
                              </w:rPr>
                              <w:t>Creating sustainable participation opportunities</w:t>
                            </w:r>
                          </w:p>
                          <w:p w14:paraId="5F31785D" w14:textId="7DBA0CBC"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 xml:space="preserve">By increasing participation opportunities </w:t>
                            </w:r>
                            <w:r w:rsidR="001D391E" w:rsidRPr="001D391E">
                              <w:rPr>
                                <w:rFonts w:ascii="Arial" w:eastAsia="Times New Roman" w:hAnsi="Arial" w:cs="Arial"/>
                                <w:sz w:val="20"/>
                                <w:szCs w:val="20"/>
                                <w:lang w:val="en-GB"/>
                              </w:rPr>
                              <w:t>the project</w:t>
                            </w:r>
                            <w:r w:rsidRPr="001D391E">
                              <w:rPr>
                                <w:rFonts w:ascii="Arial" w:eastAsia="Times New Roman" w:hAnsi="Arial" w:cs="Arial"/>
                                <w:sz w:val="20"/>
                                <w:szCs w:val="20"/>
                                <w:lang w:val="en-GB"/>
                              </w:rPr>
                              <w:t xml:space="preserve"> will help people in rural areas to sustain lifelong engagement in sport.</w:t>
                            </w:r>
                          </w:p>
                          <w:p w14:paraId="0FD3597B" w14:textId="3C543A1E" w:rsidR="00DC102D" w:rsidRPr="001D391E" w:rsidRDefault="001D391E" w:rsidP="00DC102D">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The f</w:t>
                            </w:r>
                            <w:r w:rsidR="006376AE" w:rsidRPr="001D391E">
                              <w:rPr>
                                <w:rFonts w:ascii="Arial" w:eastAsia="Times New Roman" w:hAnsi="Arial" w:cs="Arial"/>
                                <w:sz w:val="20"/>
                                <w:szCs w:val="20"/>
                                <w:lang w:val="en-GB"/>
                              </w:rPr>
                              <w:t xml:space="preserve">unding </w:t>
                            </w:r>
                            <w:r w:rsidRPr="001D391E">
                              <w:rPr>
                                <w:rFonts w:ascii="Arial" w:eastAsia="Times New Roman" w:hAnsi="Arial" w:cs="Arial"/>
                                <w:sz w:val="20"/>
                                <w:szCs w:val="20"/>
                                <w:lang w:val="en-GB"/>
                              </w:rPr>
                              <w:t>will create s</w:t>
                            </w:r>
                            <w:r w:rsidR="006376AE" w:rsidRPr="001D391E">
                              <w:rPr>
                                <w:rFonts w:ascii="Arial" w:eastAsia="Times New Roman" w:hAnsi="Arial" w:cs="Arial"/>
                                <w:sz w:val="20"/>
                                <w:szCs w:val="20"/>
                                <w:lang w:val="en-GB"/>
                              </w:rPr>
                              <w:t>mall promotional campaigns (flyers, community noticeboards) in rural villages.</w:t>
                            </w:r>
                          </w:p>
                          <w:p w14:paraId="56D78F5C" w14:textId="43E9CA66" w:rsidR="006376AE" w:rsidRPr="001D391E" w:rsidRDefault="006376AE" w:rsidP="00DC102D">
                            <w:pPr>
                              <w:spacing w:before="5"/>
                              <w:rPr>
                                <w:rFonts w:ascii="Arial" w:eastAsia="Times New Roman" w:hAnsi="Arial" w:cs="Arial"/>
                                <w:b/>
                                <w:bCs/>
                                <w:sz w:val="20"/>
                                <w:szCs w:val="20"/>
                                <w:lang w:val="en-GB"/>
                              </w:rPr>
                            </w:pPr>
                            <w:r w:rsidRPr="001D391E">
                              <w:rPr>
                                <w:rFonts w:ascii="Arial" w:eastAsia="Times New Roman" w:hAnsi="Arial" w:cs="Arial"/>
                                <w:b/>
                                <w:bCs/>
                                <w:sz w:val="20"/>
                                <w:szCs w:val="20"/>
                                <w:lang w:val="en-GB"/>
                              </w:rPr>
                              <w:t>Improving accessibility of sites</w:t>
                            </w:r>
                          </w:p>
                          <w:p w14:paraId="5AB0F2CD" w14:textId="7E9F80FF" w:rsidR="006376AE" w:rsidRPr="001D391E" w:rsidRDefault="006376AE" w:rsidP="00DC102D">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Venue audits will be undertaken for accessibility (this will consider surface, parking, ease of navigation).</w:t>
                            </w:r>
                          </w:p>
                          <w:p w14:paraId="6EE2C36B" w14:textId="7F55006D"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Participation Opportunities</w:t>
                            </w:r>
                            <w:r w:rsidRPr="001D391E">
                              <w:rPr>
                                <w:rFonts w:ascii="Arial" w:eastAsia="Times New Roman" w:hAnsi="Arial" w:cs="Arial"/>
                                <w:sz w:val="20"/>
                                <w:szCs w:val="20"/>
                                <w:lang w:val="en-GB"/>
                              </w:rPr>
                              <w:br/>
                              <w:t>The</w:t>
                            </w:r>
                            <w:r w:rsidR="00683662" w:rsidRPr="001D391E">
                              <w:rPr>
                                <w:rFonts w:ascii="Arial" w:eastAsia="Times New Roman" w:hAnsi="Arial" w:cs="Arial"/>
                                <w:sz w:val="20"/>
                                <w:szCs w:val="20"/>
                                <w:lang w:val="en-GB"/>
                              </w:rPr>
                              <w:t xml:space="preserve"> project</w:t>
                            </w:r>
                            <w:r w:rsidRPr="001D391E">
                              <w:rPr>
                                <w:rFonts w:ascii="Arial" w:eastAsia="Times New Roman" w:hAnsi="Arial" w:cs="Arial"/>
                                <w:sz w:val="20"/>
                                <w:szCs w:val="20"/>
                                <w:lang w:val="en-GB"/>
                              </w:rPr>
                              <w:t xml:space="preserve"> will help increase opportunities for people in rural communities by supporting outreach initiatives, shared facility use, and partnerships with schools and community organisations (</w:t>
                            </w:r>
                            <w:hyperlink r:id="rId53" w:history="1">
                              <w:r w:rsidRPr="001D391E">
                                <w:rPr>
                                  <w:rStyle w:val="Hyperlink"/>
                                  <w:rFonts w:ascii="Arial" w:eastAsia="Times New Roman" w:hAnsi="Arial" w:cs="Arial"/>
                                  <w:sz w:val="20"/>
                                  <w:szCs w:val="20"/>
                                  <w:lang w:val="en-GB"/>
                                </w:rPr>
                                <w:t>https://www.daera-ni.gov.uk/publications/rural-policy-framework-northern-ireland</w:t>
                              </w:r>
                            </w:hyperlink>
                            <w:r w:rsidRPr="001D391E">
                              <w:rPr>
                                <w:rFonts w:ascii="Arial" w:eastAsia="Times New Roman" w:hAnsi="Arial" w:cs="Arial"/>
                                <w:sz w:val="20"/>
                                <w:szCs w:val="20"/>
                                <w:lang w:val="en-GB"/>
                              </w:rPr>
                              <w:t xml:space="preserve">). </w:t>
                            </w:r>
                          </w:p>
                          <w:p w14:paraId="3CB190E3" w14:textId="77777777"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Accessibility and Travel</w:t>
                            </w:r>
                            <w:r w:rsidRPr="001D391E">
                              <w:rPr>
                                <w:rFonts w:ascii="Arial" w:eastAsia="Times New Roman" w:hAnsi="Arial" w:cs="Arial"/>
                                <w:sz w:val="20"/>
                                <w:szCs w:val="20"/>
                                <w:lang w:val="en-GB"/>
                              </w:rPr>
                              <w:br/>
                              <w:t>Flexible delivery models such as satellite clubs and localised sessions could reduce travel burdens, which are typically greater in rural areas (</w:t>
                            </w:r>
                            <w:hyperlink r:id="rId54" w:history="1">
                              <w:r w:rsidRPr="001D391E">
                                <w:rPr>
                                  <w:rStyle w:val="Hyperlink"/>
                                  <w:rFonts w:ascii="Arial" w:eastAsia="Times New Roman" w:hAnsi="Arial" w:cs="Arial"/>
                                  <w:sz w:val="20"/>
                                  <w:szCs w:val="20"/>
                                  <w:lang w:val="en-GB"/>
                                </w:rPr>
                                <w:t>https://www.sportni.net/sport-research/people-and-clubs-framework/</w:t>
                              </w:r>
                            </w:hyperlink>
                            <w:r w:rsidRPr="001D391E">
                              <w:rPr>
                                <w:rFonts w:ascii="Arial" w:eastAsia="Times New Roman" w:hAnsi="Arial" w:cs="Arial"/>
                                <w:sz w:val="20"/>
                                <w:szCs w:val="20"/>
                                <w:lang w:val="en-GB"/>
                              </w:rPr>
                              <w:t xml:space="preserve">). </w:t>
                            </w:r>
                          </w:p>
                          <w:p w14:paraId="32887158" w14:textId="407FF49F" w:rsidR="00DC102D" w:rsidRPr="001D391E" w:rsidRDefault="00DC102D" w:rsidP="00230547">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Transport solutions will be provided to address rural isolation and lack of transport provision (e.g., ride share coordination, liaison with community transport services</w:t>
                            </w:r>
                            <w:r w:rsidR="00230547" w:rsidRPr="001D391E">
                              <w:rPr>
                                <w:rFonts w:ascii="Arial" w:eastAsia="Times New Roman" w:hAnsi="Arial" w:cs="Arial"/>
                                <w:sz w:val="20"/>
                                <w:szCs w:val="20"/>
                                <w:lang w:val="en-GB"/>
                              </w:rPr>
                              <w:t xml:space="preserve"> and a variety of local sports clubs</w:t>
                            </w:r>
                            <w:r w:rsidRPr="001D391E">
                              <w:rPr>
                                <w:rFonts w:ascii="Arial" w:eastAsia="Times New Roman" w:hAnsi="Arial" w:cs="Arial"/>
                                <w:sz w:val="20"/>
                                <w:szCs w:val="20"/>
                                <w:lang w:val="en-GB"/>
                              </w:rPr>
                              <w:t>).</w:t>
                            </w:r>
                          </w:p>
                          <w:p w14:paraId="03103C05" w14:textId="77777777"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Club Sustainability</w:t>
                            </w:r>
                            <w:r w:rsidRPr="001D391E">
                              <w:rPr>
                                <w:rFonts w:ascii="Arial" w:eastAsia="Times New Roman" w:hAnsi="Arial" w:cs="Arial"/>
                                <w:sz w:val="20"/>
                                <w:szCs w:val="20"/>
                                <w:lang w:val="en-GB"/>
                              </w:rPr>
                              <w:br/>
                              <w:t>Investment may enable sports rural clubs to collaborate regionally, share resources, and strengthen volunteer networks, addressing challenges linked to smaller populations and limited financial resilience (</w:t>
                            </w:r>
                            <w:hyperlink r:id="rId55" w:history="1">
                              <w:r w:rsidRPr="001D391E">
                                <w:rPr>
                                  <w:rStyle w:val="Hyperlink"/>
                                  <w:rFonts w:ascii="Arial" w:eastAsia="Times New Roman" w:hAnsi="Arial" w:cs="Arial"/>
                                  <w:sz w:val="20"/>
                                  <w:szCs w:val="20"/>
                                  <w:lang w:val="en-GB"/>
                                </w:rPr>
                                <w:t>https://explore.nisra.gov.uk/area-explorer-2021/</w:t>
                              </w:r>
                            </w:hyperlink>
                            <w:r w:rsidRPr="001D391E">
                              <w:rPr>
                                <w:rFonts w:ascii="Arial" w:eastAsia="Times New Roman" w:hAnsi="Arial" w:cs="Arial"/>
                                <w:sz w:val="20"/>
                                <w:szCs w:val="20"/>
                                <w:lang w:val="en-GB"/>
                              </w:rPr>
                              <w:t>).</w:t>
                            </w:r>
                          </w:p>
                          <w:p w14:paraId="1640301D" w14:textId="77777777" w:rsidR="00DC102D" w:rsidRDefault="00DC102D" w:rsidP="00DC102D">
                            <w:pPr>
                              <w:spacing w:before="5"/>
                              <w:ind w:left="40"/>
                              <w:rPr>
                                <w:rFonts w:ascii="Arial" w:eastAsia="Times New Roman" w:hAnsi="Arial" w:cs="Arial"/>
                              </w:rPr>
                            </w:pPr>
                          </w:p>
                          <w:p w14:paraId="5602DD5C" w14:textId="77777777" w:rsidR="00F13C92" w:rsidRDefault="00F13C92" w:rsidP="00206562">
                            <w:pPr>
                              <w:spacing w:before="5"/>
                              <w:rPr>
                                <w:rFonts w:ascii="Arial" w:eastAsia="Times New Roman" w:hAnsi="Arial" w:cs="Arial"/>
                                <w:b/>
                                <w:bCs/>
                                <w:sz w:val="24"/>
                                <w:szCs w:val="24"/>
                                <w:lang w:val="en-GB"/>
                              </w:rPr>
                            </w:pPr>
                          </w:p>
                          <w:p w14:paraId="48456B86" w14:textId="77777777" w:rsidR="00AC7688" w:rsidRPr="00206562" w:rsidRDefault="00AC7688" w:rsidP="00AC7688">
                            <w:pPr>
                              <w:pStyle w:val="ListParagraph"/>
                              <w:rPr>
                                <w:rFonts w:ascii="Arial" w:eastAsia="Times New Roman" w:hAnsi="Arial" w:cs="Arial"/>
                                <w:sz w:val="24"/>
                                <w:szCs w:val="24"/>
                                <w:lang w:val="en-GB"/>
                              </w:rPr>
                            </w:pPr>
                          </w:p>
                          <w:p w14:paraId="2EA8C4F2" w14:textId="77777777" w:rsidR="00AC7688" w:rsidRPr="00206562" w:rsidRDefault="00AC7688" w:rsidP="00AC7688">
                            <w:pPr>
                              <w:spacing w:before="5"/>
                              <w:rPr>
                                <w:rFonts w:ascii="Arial" w:eastAsia="Times New Roman" w:hAnsi="Arial" w:cs="Arial"/>
                                <w:sz w:val="24"/>
                                <w:szCs w:val="24"/>
                                <w:lang w:val="en-GB"/>
                              </w:rPr>
                            </w:pPr>
                          </w:p>
                          <w:p w14:paraId="6589DCF2" w14:textId="77777777" w:rsidR="00AC7688" w:rsidRPr="00AC7688" w:rsidRDefault="00AC7688" w:rsidP="00AC7688">
                            <w:pPr>
                              <w:spacing w:before="5"/>
                              <w:ind w:left="40"/>
                              <w:rPr>
                                <w:rFonts w:ascii="Arial" w:eastAsia="Times New Roman" w:hAnsi="Arial" w:cs="Arial"/>
                                <w:sz w:val="20"/>
                                <w:szCs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C43BC" id="Text Box 124" o:spid="_x0000_s1133" type="#_x0000_t202" style="position:absolute;margin-left:42.85pt;margin-top:283.45pt;width:509.5pt;height:515pt;z-index:-25165806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" filled="f" stroked="f">
                <v:textbox inset="0,0,0,0">
                  <w:txbxContent>
                    <w:p w14:paraId="12A544DD" w14:textId="0F6FF554" w:rsidR="00CE7199" w:rsidRDefault="00155E05">
                      <w:pPr>
                        <w:spacing w:before="5"/>
                        <w:ind w:left="40"/>
                        <w:rPr>
                          <w:rFonts w:ascii="Arial" w:eastAsia="Times New Roman" w:hAnsi="Arial" w:cs="Arial"/>
                          <w:sz w:val="24"/>
                          <w:szCs w:val="24"/>
                          <w:lang w:val="en-GB"/>
                        </w:rPr>
                      </w:pPr>
                      <w:r w:rsidRPr="00206562">
                        <w:rPr>
                          <w:rFonts w:ascii="Arial" w:eastAsia="Times New Roman" w:hAnsi="Arial" w:cs="Arial"/>
                          <w:sz w:val="24"/>
                          <w:szCs w:val="24"/>
                          <w:lang w:val="en-GB"/>
                        </w:rPr>
                        <w:t>The project has considered the rural needs evidenced and will provide the following:</w:t>
                      </w:r>
                    </w:p>
                    <w:p w14:paraId="6B6E2BB5" w14:textId="77777777" w:rsidR="00DC102D" w:rsidRPr="001D391E" w:rsidRDefault="00DC102D" w:rsidP="00E9068E">
                      <w:pPr>
                        <w:pStyle w:val="ListParagraph"/>
                        <w:numPr>
                          <w:ilvl w:val="0"/>
                          <w:numId w:val="22"/>
                        </w:numPr>
                        <w:spacing w:before="5"/>
                        <w:rPr>
                          <w:rFonts w:ascii="Arial" w:eastAsia="Times New Roman" w:hAnsi="Arial" w:cs="Arial"/>
                          <w:sz w:val="20"/>
                          <w:szCs w:val="20"/>
                          <w:lang w:val="en-GB"/>
                        </w:rPr>
                      </w:pPr>
                      <w:r w:rsidRPr="001D391E">
                        <w:rPr>
                          <w:rFonts w:ascii="Arial" w:eastAsia="Times New Roman" w:hAnsi="Arial" w:cs="Arial"/>
                          <w:sz w:val="20"/>
                          <w:szCs w:val="20"/>
                          <w:lang w:val="en-GB"/>
                        </w:rPr>
                        <w:t xml:space="preserve">Encourage sustained participation in physical activity across rural NI via Parkrun. </w:t>
                      </w:r>
                    </w:p>
                    <w:p w14:paraId="7C8FB07E" w14:textId="77777777" w:rsidR="00DC102D" w:rsidRPr="001D391E" w:rsidRDefault="00DC102D" w:rsidP="00E9068E">
                      <w:pPr>
                        <w:pStyle w:val="ListParagraph"/>
                        <w:numPr>
                          <w:ilvl w:val="0"/>
                          <w:numId w:val="22"/>
                        </w:numPr>
                        <w:spacing w:before="5"/>
                        <w:rPr>
                          <w:rFonts w:ascii="Arial" w:eastAsia="Times New Roman" w:hAnsi="Arial" w:cs="Arial"/>
                          <w:sz w:val="20"/>
                          <w:szCs w:val="20"/>
                          <w:lang w:val="en-GB"/>
                        </w:rPr>
                      </w:pPr>
                      <w:r w:rsidRPr="001D391E">
                        <w:rPr>
                          <w:rFonts w:ascii="Arial" w:eastAsia="Times New Roman" w:hAnsi="Arial" w:cs="Arial"/>
                          <w:sz w:val="20"/>
                          <w:szCs w:val="20"/>
                          <w:lang w:val="en-GB"/>
                        </w:rPr>
                        <w:t xml:space="preserve">Tackle rural-specific transport, infrastructure, promotional outreach. </w:t>
                      </w:r>
                    </w:p>
                    <w:p w14:paraId="2F72C7C9" w14:textId="77777777" w:rsidR="00DC102D" w:rsidRPr="001D391E" w:rsidRDefault="00DC102D" w:rsidP="00E9068E">
                      <w:pPr>
                        <w:pStyle w:val="ListParagraph"/>
                        <w:numPr>
                          <w:ilvl w:val="0"/>
                          <w:numId w:val="22"/>
                        </w:numPr>
                        <w:spacing w:before="5"/>
                        <w:rPr>
                          <w:rFonts w:ascii="Arial" w:eastAsia="Times New Roman" w:hAnsi="Arial" w:cs="Arial"/>
                          <w:sz w:val="20"/>
                          <w:szCs w:val="20"/>
                          <w:lang w:val="en-GB"/>
                        </w:rPr>
                      </w:pPr>
                      <w:r w:rsidRPr="001D391E">
                        <w:rPr>
                          <w:rFonts w:ascii="Arial" w:eastAsia="Times New Roman" w:hAnsi="Arial" w:cs="Arial"/>
                          <w:sz w:val="20"/>
                          <w:szCs w:val="20"/>
                          <w:lang w:val="en-GB"/>
                        </w:rPr>
                        <w:t>Ensure accessibility for disabled and under</w:t>
                      </w:r>
                      <w:r w:rsidRPr="001D391E">
                        <w:rPr>
                          <w:rFonts w:ascii="Arial" w:eastAsia="Times New Roman" w:hAnsi="Arial" w:cs="Arial"/>
                          <w:sz w:val="20"/>
                          <w:szCs w:val="20"/>
                          <w:lang w:val="en-GB"/>
                        </w:rPr>
                        <w:noBreakHyphen/>
                        <w:t>represented groups through tailored support.</w:t>
                      </w:r>
                    </w:p>
                    <w:p w14:paraId="61674727" w14:textId="77777777" w:rsidR="00DC102D" w:rsidRPr="001D391E" w:rsidRDefault="00DC102D" w:rsidP="00E9068E">
                      <w:pPr>
                        <w:pStyle w:val="ListParagraph"/>
                        <w:numPr>
                          <w:ilvl w:val="0"/>
                          <w:numId w:val="22"/>
                        </w:numPr>
                        <w:spacing w:before="5"/>
                        <w:rPr>
                          <w:rFonts w:ascii="Arial" w:eastAsia="Times New Roman" w:hAnsi="Arial" w:cs="Arial"/>
                          <w:sz w:val="20"/>
                          <w:szCs w:val="20"/>
                          <w:lang w:val="en-GB"/>
                        </w:rPr>
                      </w:pPr>
                      <w:r w:rsidRPr="001D391E">
                        <w:rPr>
                          <w:rFonts w:ascii="Arial" w:eastAsia="Times New Roman" w:hAnsi="Arial" w:cs="Arial"/>
                          <w:sz w:val="20"/>
                          <w:szCs w:val="20"/>
                          <w:lang w:val="en-GB"/>
                        </w:rPr>
                        <w:t>Monitor rural participation trends to guide future programme enhancements.</w:t>
                      </w:r>
                    </w:p>
                    <w:p w14:paraId="52219AE7" w14:textId="77777777" w:rsidR="00DC102D" w:rsidRPr="001D391E" w:rsidRDefault="00DC102D" w:rsidP="00DC102D">
                      <w:pPr>
                        <w:spacing w:before="5"/>
                        <w:ind w:left="40"/>
                        <w:rPr>
                          <w:rFonts w:ascii="Arial" w:eastAsia="Times New Roman" w:hAnsi="Arial" w:cs="Arial"/>
                          <w:sz w:val="20"/>
                          <w:szCs w:val="20"/>
                          <w:lang w:val="en-GB"/>
                        </w:rPr>
                      </w:pPr>
                    </w:p>
                    <w:p w14:paraId="2F22867C" w14:textId="487BBCFD" w:rsidR="00DC102D" w:rsidRPr="001D391E" w:rsidRDefault="00DC102D" w:rsidP="00206562">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The project will:</w:t>
                      </w:r>
                    </w:p>
                    <w:p w14:paraId="6E4073CB" w14:textId="483C20C3" w:rsidR="00DC102D" w:rsidRPr="001D391E" w:rsidRDefault="00DC102D" w:rsidP="00DC102D">
                      <w:pPr>
                        <w:spacing w:before="5"/>
                        <w:rPr>
                          <w:sz w:val="20"/>
                          <w:szCs w:val="20"/>
                        </w:rPr>
                      </w:pPr>
                      <w:r w:rsidRPr="001D391E">
                        <w:rPr>
                          <w:rFonts w:ascii="Arial" w:eastAsia="Times New Roman" w:hAnsi="Arial" w:cs="Arial"/>
                          <w:b/>
                          <w:bCs/>
                          <w:sz w:val="20"/>
                          <w:szCs w:val="20"/>
                          <w:lang w:val="en-GB"/>
                        </w:rPr>
                        <w:t>Strengthening rural club networks and volunteer capacity</w:t>
                      </w:r>
                      <w:r w:rsidRPr="001D391E">
                        <w:rPr>
                          <w:rFonts w:ascii="Arial" w:eastAsia="Times New Roman" w:hAnsi="Arial" w:cs="Arial"/>
                          <w:b/>
                          <w:bCs/>
                          <w:sz w:val="20"/>
                          <w:szCs w:val="20"/>
                          <w:lang w:val="en-GB"/>
                        </w:rPr>
                        <w:br/>
                      </w:r>
                      <w:r w:rsidRPr="001D391E">
                        <w:rPr>
                          <w:rFonts w:ascii="Arial" w:eastAsia="Times New Roman" w:hAnsi="Arial" w:cs="Arial"/>
                          <w:sz w:val="20"/>
                          <w:szCs w:val="20"/>
                          <w:lang w:val="en-GB"/>
                        </w:rPr>
                        <w:t>The Parkrun programme will help Parkrun invest in volunteer recruitment, retention, and training</w:t>
                      </w:r>
                      <w:r w:rsidR="00683662" w:rsidRPr="001D391E">
                        <w:rPr>
                          <w:rFonts w:ascii="Arial" w:eastAsia="Times New Roman" w:hAnsi="Arial" w:cs="Arial"/>
                          <w:sz w:val="20"/>
                          <w:szCs w:val="20"/>
                          <w:lang w:val="en-GB"/>
                        </w:rPr>
                        <w:t xml:space="preserve"> in rural areas</w:t>
                      </w:r>
                      <w:r w:rsidRPr="001D391E">
                        <w:rPr>
                          <w:rFonts w:ascii="Arial" w:eastAsia="Times New Roman" w:hAnsi="Arial" w:cs="Arial"/>
                          <w:sz w:val="20"/>
                          <w:szCs w:val="20"/>
                          <w:lang w:val="en-GB"/>
                        </w:rPr>
                        <w:t>.</w:t>
                      </w:r>
                      <w:r w:rsidR="00683662" w:rsidRPr="001D391E">
                        <w:rPr>
                          <w:sz w:val="20"/>
                          <w:szCs w:val="20"/>
                        </w:rPr>
                        <w:t xml:space="preserve"> </w:t>
                      </w:r>
                      <w:r w:rsidRPr="001D391E">
                        <w:rPr>
                          <w:rFonts w:ascii="Arial" w:eastAsia="Times New Roman" w:hAnsi="Arial" w:cs="Arial"/>
                          <w:sz w:val="20"/>
                          <w:szCs w:val="20"/>
                          <w:lang w:val="en-GB"/>
                        </w:rPr>
                        <w:t>A toolkit and training will be developed for all Parkrun organisers on accessibility and inclusive volunteer deployment.</w:t>
                      </w:r>
                    </w:p>
                    <w:p w14:paraId="39A737D2" w14:textId="7A2A6621" w:rsidR="00DC102D" w:rsidRPr="001D391E" w:rsidRDefault="00DC102D" w:rsidP="006376AE">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Enabling flexible and innovative delivery models</w:t>
                      </w:r>
                      <w:r w:rsidRPr="001D391E">
                        <w:rPr>
                          <w:rFonts w:ascii="Arial" w:eastAsia="Times New Roman" w:hAnsi="Arial" w:cs="Arial"/>
                          <w:sz w:val="20"/>
                          <w:szCs w:val="20"/>
                          <w:lang w:val="en-GB"/>
                        </w:rPr>
                        <w:br/>
                        <w:t>Recognising the geographic spread of rural communities, the pro</w:t>
                      </w:r>
                      <w:r w:rsidR="00683662" w:rsidRPr="001D391E">
                        <w:rPr>
                          <w:rFonts w:ascii="Arial" w:eastAsia="Times New Roman" w:hAnsi="Arial" w:cs="Arial"/>
                          <w:sz w:val="20"/>
                          <w:szCs w:val="20"/>
                          <w:lang w:val="en-GB"/>
                        </w:rPr>
                        <w:t>ject</w:t>
                      </w:r>
                      <w:r w:rsidRPr="001D391E">
                        <w:rPr>
                          <w:rFonts w:ascii="Arial" w:eastAsia="Times New Roman" w:hAnsi="Arial" w:cs="Arial"/>
                          <w:sz w:val="20"/>
                          <w:szCs w:val="20"/>
                          <w:lang w:val="en-GB"/>
                        </w:rPr>
                        <w:t xml:space="preserve"> will encourage Parkrun to pilot new approaches such as mobile outreach sessions, school–club partnerships, satellite clubs, and shared community facility use. Flexible scheduling and clear communication via online and offline channels will be offered to address accessible information and communications.  </w:t>
                      </w:r>
                    </w:p>
                    <w:p w14:paraId="5F153D8B" w14:textId="5DFDAC77"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Improving inclusion and diversity in rural sport</w:t>
                      </w:r>
                      <w:r w:rsidRPr="001D391E">
                        <w:rPr>
                          <w:rFonts w:ascii="Arial" w:eastAsia="Times New Roman" w:hAnsi="Arial" w:cs="Arial"/>
                          <w:sz w:val="20"/>
                          <w:szCs w:val="20"/>
                          <w:lang w:val="en-GB"/>
                        </w:rPr>
                        <w:br/>
                        <w:t>Parkrun can play a crucial role in extending opportunities to underrepresented groups and in rural areas. Pro</w:t>
                      </w:r>
                      <w:r w:rsidR="001D391E" w:rsidRPr="001D391E">
                        <w:rPr>
                          <w:rFonts w:ascii="Arial" w:eastAsia="Times New Roman" w:hAnsi="Arial" w:cs="Arial"/>
                          <w:sz w:val="20"/>
                          <w:szCs w:val="20"/>
                          <w:lang w:val="en-GB"/>
                        </w:rPr>
                        <w:t>ject</w:t>
                      </w:r>
                      <w:r w:rsidRPr="001D391E">
                        <w:rPr>
                          <w:rFonts w:ascii="Arial" w:eastAsia="Times New Roman" w:hAnsi="Arial" w:cs="Arial"/>
                          <w:sz w:val="20"/>
                          <w:szCs w:val="20"/>
                          <w:lang w:val="en-GB"/>
                        </w:rPr>
                        <w:t xml:space="preserve"> investment will support the sport in adapting provision to ensure women and girls, disabled people, ethnic minority communities, and older adults can fully participate.</w:t>
                      </w:r>
                      <w:r w:rsidR="006376AE" w:rsidRPr="001D391E">
                        <w:rPr>
                          <w:rFonts w:ascii="Arial" w:eastAsia="Times New Roman" w:hAnsi="Arial" w:cs="Arial"/>
                          <w:sz w:val="20"/>
                          <w:szCs w:val="20"/>
                          <w:lang w:val="en-GB"/>
                        </w:rPr>
                        <w:t xml:space="preserve"> </w:t>
                      </w:r>
                      <w:r w:rsidRPr="001D391E">
                        <w:rPr>
                          <w:rFonts w:ascii="Arial" w:eastAsia="Times New Roman" w:hAnsi="Arial" w:cs="Arial"/>
                          <w:sz w:val="20"/>
                          <w:szCs w:val="20"/>
                          <w:lang w:val="en-GB"/>
                        </w:rPr>
                        <w:t xml:space="preserve"> </w:t>
                      </w:r>
                    </w:p>
                    <w:p w14:paraId="4CE6D78F" w14:textId="77777777" w:rsidR="00DC102D" w:rsidRPr="001D391E" w:rsidRDefault="00DC102D" w:rsidP="00DC102D">
                      <w:pPr>
                        <w:spacing w:before="5"/>
                        <w:rPr>
                          <w:rFonts w:ascii="Arial" w:eastAsia="Times New Roman" w:hAnsi="Arial" w:cs="Arial"/>
                          <w:b/>
                          <w:bCs/>
                          <w:sz w:val="20"/>
                          <w:szCs w:val="20"/>
                          <w:lang w:val="en-GB"/>
                        </w:rPr>
                      </w:pPr>
                      <w:r w:rsidRPr="001D391E">
                        <w:rPr>
                          <w:rFonts w:ascii="Arial" w:eastAsia="Times New Roman" w:hAnsi="Arial" w:cs="Arial"/>
                          <w:b/>
                          <w:bCs/>
                          <w:sz w:val="20"/>
                          <w:szCs w:val="20"/>
                          <w:lang w:val="en-GB"/>
                        </w:rPr>
                        <w:t>Creating sustainable participation opportunities</w:t>
                      </w:r>
                    </w:p>
                    <w:p w14:paraId="5F31785D" w14:textId="7DBA0CBC"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 xml:space="preserve">By increasing participation opportunities </w:t>
                      </w:r>
                      <w:r w:rsidR="001D391E" w:rsidRPr="001D391E">
                        <w:rPr>
                          <w:rFonts w:ascii="Arial" w:eastAsia="Times New Roman" w:hAnsi="Arial" w:cs="Arial"/>
                          <w:sz w:val="20"/>
                          <w:szCs w:val="20"/>
                          <w:lang w:val="en-GB"/>
                        </w:rPr>
                        <w:t>the project</w:t>
                      </w:r>
                      <w:r w:rsidRPr="001D391E">
                        <w:rPr>
                          <w:rFonts w:ascii="Arial" w:eastAsia="Times New Roman" w:hAnsi="Arial" w:cs="Arial"/>
                          <w:sz w:val="20"/>
                          <w:szCs w:val="20"/>
                          <w:lang w:val="en-GB"/>
                        </w:rPr>
                        <w:t xml:space="preserve"> will help people in rural areas to sustain lifelong engagement in sport.</w:t>
                      </w:r>
                    </w:p>
                    <w:p w14:paraId="0FD3597B" w14:textId="3C543A1E" w:rsidR="00DC102D" w:rsidRPr="001D391E" w:rsidRDefault="001D391E" w:rsidP="00DC102D">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The f</w:t>
                      </w:r>
                      <w:r w:rsidR="006376AE" w:rsidRPr="001D391E">
                        <w:rPr>
                          <w:rFonts w:ascii="Arial" w:eastAsia="Times New Roman" w:hAnsi="Arial" w:cs="Arial"/>
                          <w:sz w:val="20"/>
                          <w:szCs w:val="20"/>
                          <w:lang w:val="en-GB"/>
                        </w:rPr>
                        <w:t xml:space="preserve">unding </w:t>
                      </w:r>
                      <w:r w:rsidRPr="001D391E">
                        <w:rPr>
                          <w:rFonts w:ascii="Arial" w:eastAsia="Times New Roman" w:hAnsi="Arial" w:cs="Arial"/>
                          <w:sz w:val="20"/>
                          <w:szCs w:val="20"/>
                          <w:lang w:val="en-GB"/>
                        </w:rPr>
                        <w:t>will create s</w:t>
                      </w:r>
                      <w:r w:rsidR="006376AE" w:rsidRPr="001D391E">
                        <w:rPr>
                          <w:rFonts w:ascii="Arial" w:eastAsia="Times New Roman" w:hAnsi="Arial" w:cs="Arial"/>
                          <w:sz w:val="20"/>
                          <w:szCs w:val="20"/>
                          <w:lang w:val="en-GB"/>
                        </w:rPr>
                        <w:t>mall promotional campaigns (flyers, community noticeboards) in rural villages.</w:t>
                      </w:r>
                    </w:p>
                    <w:p w14:paraId="56D78F5C" w14:textId="43E9CA66" w:rsidR="006376AE" w:rsidRPr="001D391E" w:rsidRDefault="006376AE" w:rsidP="00DC102D">
                      <w:pPr>
                        <w:spacing w:before="5"/>
                        <w:rPr>
                          <w:rFonts w:ascii="Arial" w:eastAsia="Times New Roman" w:hAnsi="Arial" w:cs="Arial"/>
                          <w:b/>
                          <w:bCs/>
                          <w:sz w:val="20"/>
                          <w:szCs w:val="20"/>
                          <w:lang w:val="en-GB"/>
                        </w:rPr>
                      </w:pPr>
                      <w:r w:rsidRPr="001D391E">
                        <w:rPr>
                          <w:rFonts w:ascii="Arial" w:eastAsia="Times New Roman" w:hAnsi="Arial" w:cs="Arial"/>
                          <w:b/>
                          <w:bCs/>
                          <w:sz w:val="20"/>
                          <w:szCs w:val="20"/>
                          <w:lang w:val="en-GB"/>
                        </w:rPr>
                        <w:t>Improving accessibility of sites</w:t>
                      </w:r>
                    </w:p>
                    <w:p w14:paraId="5AB0F2CD" w14:textId="7E9F80FF" w:rsidR="006376AE" w:rsidRPr="001D391E" w:rsidRDefault="006376AE" w:rsidP="00DC102D">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Venue audits will be undertaken for accessibility (this will consider surface, parking, ease of navigation).</w:t>
                      </w:r>
                    </w:p>
                    <w:p w14:paraId="6EE2C36B" w14:textId="7F55006D"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Participation Opportunities</w:t>
                      </w:r>
                      <w:r w:rsidRPr="001D391E">
                        <w:rPr>
                          <w:rFonts w:ascii="Arial" w:eastAsia="Times New Roman" w:hAnsi="Arial" w:cs="Arial"/>
                          <w:sz w:val="20"/>
                          <w:szCs w:val="20"/>
                          <w:lang w:val="en-GB"/>
                        </w:rPr>
                        <w:br/>
                        <w:t>The</w:t>
                      </w:r>
                      <w:r w:rsidR="00683662" w:rsidRPr="001D391E">
                        <w:rPr>
                          <w:rFonts w:ascii="Arial" w:eastAsia="Times New Roman" w:hAnsi="Arial" w:cs="Arial"/>
                          <w:sz w:val="20"/>
                          <w:szCs w:val="20"/>
                          <w:lang w:val="en-GB"/>
                        </w:rPr>
                        <w:t xml:space="preserve"> project</w:t>
                      </w:r>
                      <w:r w:rsidRPr="001D391E">
                        <w:rPr>
                          <w:rFonts w:ascii="Arial" w:eastAsia="Times New Roman" w:hAnsi="Arial" w:cs="Arial"/>
                          <w:sz w:val="20"/>
                          <w:szCs w:val="20"/>
                          <w:lang w:val="en-GB"/>
                        </w:rPr>
                        <w:t xml:space="preserve"> will help increase opportunities for people in rural communities by supporting outreach initiatives, shared facility use, and partnerships with schools and community organisations (</w:t>
                      </w:r>
                      <w:hyperlink r:id="rId56" w:history="1">
                        <w:r w:rsidRPr="001D391E">
                          <w:rPr>
                            <w:rStyle w:val="Hyperlink"/>
                            <w:rFonts w:ascii="Arial" w:eastAsia="Times New Roman" w:hAnsi="Arial" w:cs="Arial"/>
                            <w:sz w:val="20"/>
                            <w:szCs w:val="20"/>
                            <w:lang w:val="en-GB"/>
                          </w:rPr>
                          <w:t>https://www.daera-ni.gov.uk/publications/rural-policy-framework-northern-ireland</w:t>
                        </w:r>
                      </w:hyperlink>
                      <w:r w:rsidRPr="001D391E">
                        <w:rPr>
                          <w:rFonts w:ascii="Arial" w:eastAsia="Times New Roman" w:hAnsi="Arial" w:cs="Arial"/>
                          <w:sz w:val="20"/>
                          <w:szCs w:val="20"/>
                          <w:lang w:val="en-GB"/>
                        </w:rPr>
                        <w:t xml:space="preserve">). </w:t>
                      </w:r>
                    </w:p>
                    <w:p w14:paraId="3CB190E3" w14:textId="77777777"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Accessibility and Travel</w:t>
                      </w:r>
                      <w:r w:rsidRPr="001D391E">
                        <w:rPr>
                          <w:rFonts w:ascii="Arial" w:eastAsia="Times New Roman" w:hAnsi="Arial" w:cs="Arial"/>
                          <w:sz w:val="20"/>
                          <w:szCs w:val="20"/>
                          <w:lang w:val="en-GB"/>
                        </w:rPr>
                        <w:br/>
                        <w:t>Flexible delivery models such as satellite clubs and localised sessions could reduce travel burdens, which are typically greater in rural areas (</w:t>
                      </w:r>
                      <w:hyperlink r:id="rId57" w:history="1">
                        <w:r w:rsidRPr="001D391E">
                          <w:rPr>
                            <w:rStyle w:val="Hyperlink"/>
                            <w:rFonts w:ascii="Arial" w:eastAsia="Times New Roman" w:hAnsi="Arial" w:cs="Arial"/>
                            <w:sz w:val="20"/>
                            <w:szCs w:val="20"/>
                            <w:lang w:val="en-GB"/>
                          </w:rPr>
                          <w:t>https://www.sportni.net/sport-research/people-and-clubs-framework/</w:t>
                        </w:r>
                      </w:hyperlink>
                      <w:r w:rsidRPr="001D391E">
                        <w:rPr>
                          <w:rFonts w:ascii="Arial" w:eastAsia="Times New Roman" w:hAnsi="Arial" w:cs="Arial"/>
                          <w:sz w:val="20"/>
                          <w:szCs w:val="20"/>
                          <w:lang w:val="en-GB"/>
                        </w:rPr>
                        <w:t xml:space="preserve">). </w:t>
                      </w:r>
                    </w:p>
                    <w:p w14:paraId="32887158" w14:textId="407FF49F" w:rsidR="00DC102D" w:rsidRPr="001D391E" w:rsidRDefault="00DC102D" w:rsidP="00230547">
                      <w:pPr>
                        <w:spacing w:before="5"/>
                        <w:rPr>
                          <w:rFonts w:ascii="Arial" w:eastAsia="Times New Roman" w:hAnsi="Arial" w:cs="Arial"/>
                          <w:sz w:val="20"/>
                          <w:szCs w:val="20"/>
                          <w:lang w:val="en-GB"/>
                        </w:rPr>
                      </w:pPr>
                      <w:r w:rsidRPr="001D391E">
                        <w:rPr>
                          <w:rFonts w:ascii="Arial" w:eastAsia="Times New Roman" w:hAnsi="Arial" w:cs="Arial"/>
                          <w:sz w:val="20"/>
                          <w:szCs w:val="20"/>
                          <w:lang w:val="en-GB"/>
                        </w:rPr>
                        <w:t>Transport solutions will be provided to address rural isolation and lack of transport provision (e.g., ride share coordination, liaison with community transport services</w:t>
                      </w:r>
                      <w:r w:rsidR="00230547" w:rsidRPr="001D391E">
                        <w:rPr>
                          <w:rFonts w:ascii="Arial" w:eastAsia="Times New Roman" w:hAnsi="Arial" w:cs="Arial"/>
                          <w:sz w:val="20"/>
                          <w:szCs w:val="20"/>
                          <w:lang w:val="en-GB"/>
                        </w:rPr>
                        <w:t xml:space="preserve"> and a variety of local sports clubs</w:t>
                      </w:r>
                      <w:r w:rsidRPr="001D391E">
                        <w:rPr>
                          <w:rFonts w:ascii="Arial" w:eastAsia="Times New Roman" w:hAnsi="Arial" w:cs="Arial"/>
                          <w:sz w:val="20"/>
                          <w:szCs w:val="20"/>
                          <w:lang w:val="en-GB"/>
                        </w:rPr>
                        <w:t>).</w:t>
                      </w:r>
                    </w:p>
                    <w:p w14:paraId="03103C05" w14:textId="77777777" w:rsidR="00DC102D" w:rsidRPr="001D391E" w:rsidRDefault="00DC102D" w:rsidP="00DC102D">
                      <w:pPr>
                        <w:spacing w:before="5"/>
                        <w:rPr>
                          <w:rFonts w:ascii="Arial" w:eastAsia="Times New Roman" w:hAnsi="Arial" w:cs="Arial"/>
                          <w:sz w:val="20"/>
                          <w:szCs w:val="20"/>
                          <w:lang w:val="en-GB"/>
                        </w:rPr>
                      </w:pPr>
                      <w:r w:rsidRPr="001D391E">
                        <w:rPr>
                          <w:rFonts w:ascii="Arial" w:eastAsia="Times New Roman" w:hAnsi="Arial" w:cs="Arial"/>
                          <w:b/>
                          <w:bCs/>
                          <w:sz w:val="20"/>
                          <w:szCs w:val="20"/>
                          <w:lang w:val="en-GB"/>
                        </w:rPr>
                        <w:t>Club Sustainability</w:t>
                      </w:r>
                      <w:r w:rsidRPr="001D391E">
                        <w:rPr>
                          <w:rFonts w:ascii="Arial" w:eastAsia="Times New Roman" w:hAnsi="Arial" w:cs="Arial"/>
                          <w:sz w:val="20"/>
                          <w:szCs w:val="20"/>
                          <w:lang w:val="en-GB"/>
                        </w:rPr>
                        <w:br/>
                        <w:t>Investment may enable sports rural clubs to collaborate regionally, share resources, and strengthen volunteer networks, addressing challenges linked to smaller populations and limited financial resilience (</w:t>
                      </w:r>
                      <w:hyperlink r:id="rId58" w:history="1">
                        <w:r w:rsidRPr="001D391E">
                          <w:rPr>
                            <w:rStyle w:val="Hyperlink"/>
                            <w:rFonts w:ascii="Arial" w:eastAsia="Times New Roman" w:hAnsi="Arial" w:cs="Arial"/>
                            <w:sz w:val="20"/>
                            <w:szCs w:val="20"/>
                            <w:lang w:val="en-GB"/>
                          </w:rPr>
                          <w:t>https://explore.nisra.gov.uk/area-explorer-2021/</w:t>
                        </w:r>
                      </w:hyperlink>
                      <w:r w:rsidRPr="001D391E">
                        <w:rPr>
                          <w:rFonts w:ascii="Arial" w:eastAsia="Times New Roman" w:hAnsi="Arial" w:cs="Arial"/>
                          <w:sz w:val="20"/>
                          <w:szCs w:val="20"/>
                          <w:lang w:val="en-GB"/>
                        </w:rPr>
                        <w:t>).</w:t>
                      </w:r>
                    </w:p>
                    <w:p w14:paraId="1640301D" w14:textId="77777777" w:rsidR="00DC102D" w:rsidRDefault="00DC102D" w:rsidP="00DC102D">
                      <w:pPr>
                        <w:spacing w:before="5"/>
                        <w:ind w:left="40"/>
                        <w:rPr>
                          <w:rFonts w:ascii="Arial" w:eastAsia="Times New Roman" w:hAnsi="Arial" w:cs="Arial"/>
                        </w:rPr>
                      </w:pPr>
                    </w:p>
                    <w:p w14:paraId="5602DD5C" w14:textId="77777777" w:rsidR="00F13C92" w:rsidRDefault="00F13C92" w:rsidP="00206562">
                      <w:pPr>
                        <w:spacing w:before="5"/>
                        <w:rPr>
                          <w:rFonts w:ascii="Arial" w:eastAsia="Times New Roman" w:hAnsi="Arial" w:cs="Arial"/>
                          <w:b/>
                          <w:bCs/>
                          <w:sz w:val="24"/>
                          <w:szCs w:val="24"/>
                          <w:lang w:val="en-GB"/>
                        </w:rPr>
                      </w:pPr>
                    </w:p>
                    <w:p w14:paraId="48456B86" w14:textId="77777777" w:rsidR="00AC7688" w:rsidRPr="00206562" w:rsidRDefault="00AC7688" w:rsidP="00AC7688">
                      <w:pPr>
                        <w:pStyle w:val="ListParagraph"/>
                        <w:rPr>
                          <w:rFonts w:ascii="Arial" w:eastAsia="Times New Roman" w:hAnsi="Arial" w:cs="Arial"/>
                          <w:sz w:val="24"/>
                          <w:szCs w:val="24"/>
                          <w:lang w:val="en-GB"/>
                        </w:rPr>
                      </w:pPr>
                    </w:p>
                    <w:p w14:paraId="2EA8C4F2" w14:textId="77777777" w:rsidR="00AC7688" w:rsidRPr="00206562" w:rsidRDefault="00AC7688" w:rsidP="00AC7688">
                      <w:pPr>
                        <w:spacing w:before="5"/>
                        <w:rPr>
                          <w:rFonts w:ascii="Arial" w:eastAsia="Times New Roman" w:hAnsi="Arial" w:cs="Arial"/>
                          <w:sz w:val="24"/>
                          <w:szCs w:val="24"/>
                          <w:lang w:val="en-GB"/>
                        </w:rPr>
                      </w:pPr>
                    </w:p>
                    <w:p w14:paraId="6589DCF2" w14:textId="77777777" w:rsidR="00AC7688" w:rsidRPr="00AC7688" w:rsidRDefault="00AC7688" w:rsidP="00AC7688">
                      <w:pPr>
                        <w:spacing w:before="5"/>
                        <w:ind w:left="40"/>
                        <w:rPr>
                          <w:rFonts w:ascii="Arial" w:eastAsia="Times New Roman" w:hAnsi="Arial" w:cs="Arial"/>
                          <w:sz w:val="20"/>
                          <w:szCs w:val="20"/>
                          <w:lang w:val="en-GB"/>
                        </w:rPr>
                      </w:pPr>
                    </w:p>
                  </w:txbxContent>
                </v:textbox>
                <w10:wrap anchorx="margin" anchory="page"/>
              </v:shape>
            </w:pict>
          </mc:Fallback>
        </mc:AlternateContent>
      </w:r>
      <w:r w:rsidR="0010376D">
        <w:rPr>
          <w:noProof/>
        </w:rPr>
        <mc:AlternateContent>
          <mc:Choice Requires="wpg">
            <w:drawing>
              <wp:anchor distT="0" distB="0" distL="114300" distR="114300" simplePos="0" relativeHeight="251658404" behindDoc="1" locked="0" layoutInCell="1" allowOverlap="1" wp14:anchorId="0ECBA51E" wp14:editId="004C4C64">
                <wp:simplePos x="0" y="0"/>
                <wp:positionH relativeFrom="page">
                  <wp:posOffset>0</wp:posOffset>
                </wp:positionH>
                <wp:positionV relativeFrom="page">
                  <wp:posOffset>0</wp:posOffset>
                </wp:positionV>
                <wp:extent cx="7560310" cy="792480"/>
                <wp:effectExtent l="0" t="0" r="2540" b="7620"/>
                <wp:wrapNone/>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02" name="Group 206"/>
                        <wpg:cNvGrpSpPr>
                          <a:grpSpLocks/>
                        </wpg:cNvGrpSpPr>
                        <wpg:grpSpPr bwMode="auto">
                          <a:xfrm>
                            <a:off x="0" y="0"/>
                            <a:ext cx="11906" cy="1248"/>
                            <a:chOff x="0" y="0"/>
                            <a:chExt cx="11906" cy="1248"/>
                          </a:xfrm>
                        </wpg:grpSpPr>
                        <wps:wsp>
                          <wps:cNvPr id="203"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03"/>
                        <wpg:cNvGrpSpPr>
                          <a:grpSpLocks/>
                        </wpg:cNvGrpSpPr>
                        <wpg:grpSpPr bwMode="auto">
                          <a:xfrm>
                            <a:off x="0" y="0"/>
                            <a:ext cx="1418" cy="1248"/>
                            <a:chOff x="0" y="0"/>
                            <a:chExt cx="1418" cy="1248"/>
                          </a:xfrm>
                        </wpg:grpSpPr>
                        <wps:wsp>
                          <wps:cNvPr id="205"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94911A" id="Group 202" o:spid="_x0000_s1026" style="position:absolute;margin-left:0;margin-top:0;width:595.3pt;height:62.4pt;z-index:-25165807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">
                <v:group id="Group 206"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7"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5"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405" behindDoc="1" locked="0" layoutInCell="1" allowOverlap="1" wp14:anchorId="358A1FC7" wp14:editId="72AC4768">
                <wp:simplePos x="0" y="0"/>
                <wp:positionH relativeFrom="page">
                  <wp:posOffset>536575</wp:posOffset>
                </wp:positionH>
                <wp:positionV relativeFrom="page">
                  <wp:posOffset>1529715</wp:posOffset>
                </wp:positionV>
                <wp:extent cx="6483350" cy="713740"/>
                <wp:effectExtent l="3175" t="5715" r="9525" b="4445"/>
                <wp:wrapNone/>
                <wp:docPr id="19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191" name="Group 200"/>
                        <wpg:cNvGrpSpPr>
                          <a:grpSpLocks/>
                        </wpg:cNvGrpSpPr>
                        <wpg:grpSpPr bwMode="auto">
                          <a:xfrm>
                            <a:off x="855" y="2414"/>
                            <a:ext cx="10190" cy="1114"/>
                            <a:chOff x="855" y="2414"/>
                            <a:chExt cx="10190" cy="1114"/>
                          </a:xfrm>
                        </wpg:grpSpPr>
                        <wps:wsp>
                          <wps:cNvPr id="192"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8"/>
                        <wpg:cNvGrpSpPr>
                          <a:grpSpLocks/>
                        </wpg:cNvGrpSpPr>
                        <wpg:grpSpPr bwMode="auto">
                          <a:xfrm>
                            <a:off x="850" y="2414"/>
                            <a:ext cx="10200" cy="2"/>
                            <a:chOff x="850" y="2414"/>
                            <a:chExt cx="10200" cy="2"/>
                          </a:xfrm>
                        </wpg:grpSpPr>
                        <wps:wsp>
                          <wps:cNvPr id="194"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6"/>
                        <wpg:cNvGrpSpPr>
                          <a:grpSpLocks/>
                        </wpg:cNvGrpSpPr>
                        <wpg:grpSpPr bwMode="auto">
                          <a:xfrm>
                            <a:off x="855" y="2419"/>
                            <a:ext cx="2" cy="1104"/>
                            <a:chOff x="855" y="2419"/>
                            <a:chExt cx="2" cy="1104"/>
                          </a:xfrm>
                        </wpg:grpSpPr>
                        <wps:wsp>
                          <wps:cNvPr id="196"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4"/>
                        <wpg:cNvGrpSpPr>
                          <a:grpSpLocks/>
                        </wpg:cNvGrpSpPr>
                        <wpg:grpSpPr bwMode="auto">
                          <a:xfrm>
                            <a:off x="11045" y="2419"/>
                            <a:ext cx="2" cy="1104"/>
                            <a:chOff x="11045" y="2419"/>
                            <a:chExt cx="2" cy="1104"/>
                          </a:xfrm>
                        </wpg:grpSpPr>
                        <wps:wsp>
                          <wps:cNvPr id="198"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92"/>
                        <wpg:cNvGrpSpPr>
                          <a:grpSpLocks/>
                        </wpg:cNvGrpSpPr>
                        <wpg:grpSpPr bwMode="auto">
                          <a:xfrm>
                            <a:off x="850" y="3528"/>
                            <a:ext cx="10200" cy="2"/>
                            <a:chOff x="850" y="3528"/>
                            <a:chExt cx="10200" cy="2"/>
                          </a:xfrm>
                        </wpg:grpSpPr>
                        <wps:wsp>
                          <wps:cNvPr id="200"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D882E7" id="Group 191" o:spid="_x0000_s1026" style="position:absolute;margin-left:42.25pt;margin-top:120.45pt;width:510.5pt;height:56.2pt;z-index:-251658075;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">
                <v:group id="Group 200" o:spid="_x0000_s1027" style="position:absolute;left:855;top:2414;width:10190;height:1114" coordorigin="855,2414"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201" o:spid="_x0000_s1028" style="position:absolute;left:855;top:2414;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9" o:spid="_x0000_s1030" style="position:absolute;left:850;top:24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7" o:spid="_x0000_s1032" style="position:absolute;left:85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5" o:spid="_x0000_s1034" style="position:absolute;left:1104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3" o:spid="_x0000_s1036" style="position:absolute;left:850;top:3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406" behindDoc="1" locked="0" layoutInCell="1" allowOverlap="1" wp14:anchorId="0EF1F1C2" wp14:editId="40DD9186">
                <wp:simplePos x="0" y="0"/>
                <wp:positionH relativeFrom="page">
                  <wp:posOffset>536575</wp:posOffset>
                </wp:positionH>
                <wp:positionV relativeFrom="page">
                  <wp:posOffset>2849245</wp:posOffset>
                </wp:positionV>
                <wp:extent cx="6483350" cy="662940"/>
                <wp:effectExtent l="3175" t="10795" r="9525" b="2540"/>
                <wp:wrapNone/>
                <wp:docPr id="17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180" name="Group 189"/>
                        <wpg:cNvGrpSpPr>
                          <a:grpSpLocks/>
                        </wpg:cNvGrpSpPr>
                        <wpg:grpSpPr bwMode="auto">
                          <a:xfrm>
                            <a:off x="855" y="4492"/>
                            <a:ext cx="10190" cy="1034"/>
                            <a:chOff x="855" y="4492"/>
                            <a:chExt cx="10190" cy="1034"/>
                          </a:xfrm>
                        </wpg:grpSpPr>
                        <wps:wsp>
                          <wps:cNvPr id="181"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87"/>
                        <wpg:cNvGrpSpPr>
                          <a:grpSpLocks/>
                        </wpg:cNvGrpSpPr>
                        <wpg:grpSpPr bwMode="auto">
                          <a:xfrm>
                            <a:off x="850" y="4492"/>
                            <a:ext cx="10200" cy="2"/>
                            <a:chOff x="850" y="4492"/>
                            <a:chExt cx="10200" cy="2"/>
                          </a:xfrm>
                        </wpg:grpSpPr>
                        <wps:wsp>
                          <wps:cNvPr id="183"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85"/>
                        <wpg:cNvGrpSpPr>
                          <a:grpSpLocks/>
                        </wpg:cNvGrpSpPr>
                        <wpg:grpSpPr bwMode="auto">
                          <a:xfrm>
                            <a:off x="855" y="4497"/>
                            <a:ext cx="2" cy="1024"/>
                            <a:chOff x="855" y="4497"/>
                            <a:chExt cx="2" cy="1024"/>
                          </a:xfrm>
                        </wpg:grpSpPr>
                        <wps:wsp>
                          <wps:cNvPr id="185"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83"/>
                        <wpg:cNvGrpSpPr>
                          <a:grpSpLocks/>
                        </wpg:cNvGrpSpPr>
                        <wpg:grpSpPr bwMode="auto">
                          <a:xfrm>
                            <a:off x="11045" y="4497"/>
                            <a:ext cx="2" cy="1024"/>
                            <a:chOff x="11045" y="4497"/>
                            <a:chExt cx="2" cy="1024"/>
                          </a:xfrm>
                        </wpg:grpSpPr>
                        <wps:wsp>
                          <wps:cNvPr id="187"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1"/>
                        <wpg:cNvGrpSpPr>
                          <a:grpSpLocks/>
                        </wpg:cNvGrpSpPr>
                        <wpg:grpSpPr bwMode="auto">
                          <a:xfrm>
                            <a:off x="850" y="5526"/>
                            <a:ext cx="10200" cy="2"/>
                            <a:chOff x="850" y="5526"/>
                            <a:chExt cx="10200" cy="2"/>
                          </a:xfrm>
                        </wpg:grpSpPr>
                        <wps:wsp>
                          <wps:cNvPr id="189"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CDCCA7" id="Group 180" o:spid="_x0000_s1026" style="position:absolute;margin-left:42.25pt;margin-top:224.35pt;width:510.5pt;height:52.2pt;z-index:-25165807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">
                <v:group id="Group 189" o:spid="_x0000_s1027" style="position:absolute;left:855;top:4492;width:10190;height:1034" coordorigin="855,4492"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90" o:spid="_x0000_s1028" style="position:absolute;left:855;top:4492;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88" o:spid="_x0000_s1030" style="position:absolute;left:850;top:44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86" o:spid="_x0000_s1032" style="position:absolute;left:85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84" o:spid="_x0000_s1034" style="position:absolute;left:1104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2" o:spid="_x0000_s1036" style="position:absolute;left:850;top:552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407" behindDoc="1" locked="0" layoutInCell="1" allowOverlap="1" wp14:anchorId="72D4587F" wp14:editId="5DFEB4B8">
                <wp:simplePos x="0" y="0"/>
                <wp:positionH relativeFrom="page">
                  <wp:posOffset>536575</wp:posOffset>
                </wp:positionH>
                <wp:positionV relativeFrom="page">
                  <wp:posOffset>1080135</wp:posOffset>
                </wp:positionV>
                <wp:extent cx="6483350" cy="366395"/>
                <wp:effectExtent l="3175" t="3810" r="9525" b="10795"/>
                <wp:wrapNone/>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171" name="Group 178"/>
                        <wpg:cNvGrpSpPr>
                          <a:grpSpLocks/>
                        </wpg:cNvGrpSpPr>
                        <wpg:grpSpPr bwMode="auto">
                          <a:xfrm>
                            <a:off x="850" y="1706"/>
                            <a:ext cx="10200" cy="2"/>
                            <a:chOff x="850" y="1706"/>
                            <a:chExt cx="10200" cy="2"/>
                          </a:xfrm>
                        </wpg:grpSpPr>
                        <wps:wsp>
                          <wps:cNvPr id="172"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6"/>
                        <wpg:cNvGrpSpPr>
                          <a:grpSpLocks/>
                        </wpg:cNvGrpSpPr>
                        <wpg:grpSpPr bwMode="auto">
                          <a:xfrm>
                            <a:off x="855" y="1711"/>
                            <a:ext cx="2" cy="557"/>
                            <a:chOff x="855" y="1711"/>
                            <a:chExt cx="2" cy="557"/>
                          </a:xfrm>
                        </wpg:grpSpPr>
                        <wps:wsp>
                          <wps:cNvPr id="174"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4"/>
                        <wpg:cNvGrpSpPr>
                          <a:grpSpLocks/>
                        </wpg:cNvGrpSpPr>
                        <wpg:grpSpPr bwMode="auto">
                          <a:xfrm>
                            <a:off x="11045" y="1711"/>
                            <a:ext cx="2" cy="557"/>
                            <a:chOff x="11045" y="1711"/>
                            <a:chExt cx="2" cy="557"/>
                          </a:xfrm>
                        </wpg:grpSpPr>
                        <wps:wsp>
                          <wps:cNvPr id="176"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2"/>
                        <wpg:cNvGrpSpPr>
                          <a:grpSpLocks/>
                        </wpg:cNvGrpSpPr>
                        <wpg:grpSpPr bwMode="auto">
                          <a:xfrm>
                            <a:off x="850" y="2273"/>
                            <a:ext cx="10200" cy="2"/>
                            <a:chOff x="850" y="2273"/>
                            <a:chExt cx="10200" cy="2"/>
                          </a:xfrm>
                        </wpg:grpSpPr>
                        <wps:wsp>
                          <wps:cNvPr id="178"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10123" id="Group 171" o:spid="_x0000_s1026" style="position:absolute;margin-left:42.25pt;margin-top:85.05pt;width:510.5pt;height:28.85pt;z-index:-251658073;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">
                <v:group id="Group 178"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79"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7" o:spid="_x0000_s1030" style="position:absolute;left:85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75" o:spid="_x0000_s1032" style="position:absolute;left:1104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3" o:spid="_x0000_s1034" style="position:absolute;left:850;top:227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408" behindDoc="1" locked="0" layoutInCell="1" allowOverlap="1" wp14:anchorId="5753E2BE" wp14:editId="61003A78">
                <wp:simplePos x="0" y="0"/>
                <wp:positionH relativeFrom="page">
                  <wp:posOffset>536575</wp:posOffset>
                </wp:positionH>
                <wp:positionV relativeFrom="page">
                  <wp:posOffset>2327275</wp:posOffset>
                </wp:positionV>
                <wp:extent cx="6483350" cy="438785"/>
                <wp:effectExtent l="3175" t="3175" r="9525" b="5715"/>
                <wp:wrapNone/>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46" name="Group 169"/>
                        <wpg:cNvGrpSpPr>
                          <a:grpSpLocks/>
                        </wpg:cNvGrpSpPr>
                        <wpg:grpSpPr bwMode="auto">
                          <a:xfrm>
                            <a:off x="850" y="3670"/>
                            <a:ext cx="10200" cy="2"/>
                            <a:chOff x="850" y="3670"/>
                            <a:chExt cx="10200" cy="2"/>
                          </a:xfrm>
                        </wpg:grpSpPr>
                        <wps:wsp>
                          <wps:cNvPr id="147"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67"/>
                        <wpg:cNvGrpSpPr>
                          <a:grpSpLocks/>
                        </wpg:cNvGrpSpPr>
                        <wpg:grpSpPr bwMode="auto">
                          <a:xfrm>
                            <a:off x="855" y="3675"/>
                            <a:ext cx="2" cy="671"/>
                            <a:chOff x="855" y="3675"/>
                            <a:chExt cx="2" cy="671"/>
                          </a:xfrm>
                        </wpg:grpSpPr>
                        <wps:wsp>
                          <wps:cNvPr id="149"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65"/>
                        <wpg:cNvGrpSpPr>
                          <a:grpSpLocks/>
                        </wpg:cNvGrpSpPr>
                        <wpg:grpSpPr bwMode="auto">
                          <a:xfrm>
                            <a:off x="11045" y="3675"/>
                            <a:ext cx="2" cy="671"/>
                            <a:chOff x="11045" y="3675"/>
                            <a:chExt cx="2" cy="671"/>
                          </a:xfrm>
                        </wpg:grpSpPr>
                        <wps:wsp>
                          <wps:cNvPr id="151"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63"/>
                        <wpg:cNvGrpSpPr>
                          <a:grpSpLocks/>
                        </wpg:cNvGrpSpPr>
                        <wpg:grpSpPr bwMode="auto">
                          <a:xfrm>
                            <a:off x="850" y="4350"/>
                            <a:ext cx="10200" cy="2"/>
                            <a:chOff x="850" y="4350"/>
                            <a:chExt cx="10200" cy="2"/>
                          </a:xfrm>
                        </wpg:grpSpPr>
                        <wps:wsp>
                          <wps:cNvPr id="153"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61"/>
                        <wpg:cNvGrpSpPr>
                          <a:grpSpLocks/>
                        </wpg:cNvGrpSpPr>
                        <wpg:grpSpPr bwMode="auto">
                          <a:xfrm>
                            <a:off x="1928" y="3822"/>
                            <a:ext cx="2" cy="377"/>
                            <a:chOff x="1928" y="3822"/>
                            <a:chExt cx="2" cy="377"/>
                          </a:xfrm>
                        </wpg:grpSpPr>
                        <wps:wsp>
                          <wps:cNvPr id="155"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9"/>
                        <wpg:cNvGrpSpPr>
                          <a:grpSpLocks/>
                        </wpg:cNvGrpSpPr>
                        <wpg:grpSpPr bwMode="auto">
                          <a:xfrm>
                            <a:off x="2324" y="3822"/>
                            <a:ext cx="2" cy="377"/>
                            <a:chOff x="2324" y="3822"/>
                            <a:chExt cx="2" cy="377"/>
                          </a:xfrm>
                        </wpg:grpSpPr>
                        <wps:wsp>
                          <wps:cNvPr id="157"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7"/>
                        <wpg:cNvGrpSpPr>
                          <a:grpSpLocks/>
                        </wpg:cNvGrpSpPr>
                        <wpg:grpSpPr bwMode="auto">
                          <a:xfrm>
                            <a:off x="3231" y="3822"/>
                            <a:ext cx="2" cy="377"/>
                            <a:chOff x="3231" y="3822"/>
                            <a:chExt cx="2" cy="377"/>
                          </a:xfrm>
                        </wpg:grpSpPr>
                        <wps:wsp>
                          <wps:cNvPr id="159"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5"/>
                        <wpg:cNvGrpSpPr>
                          <a:grpSpLocks/>
                        </wpg:cNvGrpSpPr>
                        <wpg:grpSpPr bwMode="auto">
                          <a:xfrm>
                            <a:off x="3628" y="3822"/>
                            <a:ext cx="2" cy="377"/>
                            <a:chOff x="3628" y="3822"/>
                            <a:chExt cx="2" cy="377"/>
                          </a:xfrm>
                        </wpg:grpSpPr>
                        <wps:wsp>
                          <wps:cNvPr id="161"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3"/>
                        <wpg:cNvGrpSpPr>
                          <a:grpSpLocks/>
                        </wpg:cNvGrpSpPr>
                        <wpg:grpSpPr bwMode="auto">
                          <a:xfrm>
                            <a:off x="1918" y="3812"/>
                            <a:ext cx="417" cy="2"/>
                            <a:chOff x="1918" y="3812"/>
                            <a:chExt cx="417" cy="2"/>
                          </a:xfrm>
                        </wpg:grpSpPr>
                        <wps:wsp>
                          <wps:cNvPr id="163"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1"/>
                        <wpg:cNvGrpSpPr>
                          <a:grpSpLocks/>
                        </wpg:cNvGrpSpPr>
                        <wpg:grpSpPr bwMode="auto">
                          <a:xfrm>
                            <a:off x="1918" y="4209"/>
                            <a:ext cx="417" cy="2"/>
                            <a:chOff x="1918" y="4209"/>
                            <a:chExt cx="417" cy="2"/>
                          </a:xfrm>
                        </wpg:grpSpPr>
                        <wps:wsp>
                          <wps:cNvPr id="165"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49"/>
                        <wpg:cNvGrpSpPr>
                          <a:grpSpLocks/>
                        </wpg:cNvGrpSpPr>
                        <wpg:grpSpPr bwMode="auto">
                          <a:xfrm>
                            <a:off x="3221" y="3812"/>
                            <a:ext cx="417" cy="2"/>
                            <a:chOff x="3221" y="3812"/>
                            <a:chExt cx="417" cy="2"/>
                          </a:xfrm>
                        </wpg:grpSpPr>
                        <wps:wsp>
                          <wps:cNvPr id="167"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47"/>
                        <wpg:cNvGrpSpPr>
                          <a:grpSpLocks/>
                        </wpg:cNvGrpSpPr>
                        <wpg:grpSpPr bwMode="auto">
                          <a:xfrm>
                            <a:off x="3221" y="4209"/>
                            <a:ext cx="417" cy="2"/>
                            <a:chOff x="3221" y="4209"/>
                            <a:chExt cx="417" cy="2"/>
                          </a:xfrm>
                        </wpg:grpSpPr>
                        <wps:wsp>
                          <wps:cNvPr id="169"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B9B190" id="Group 146" o:spid="_x0000_s1026" style="position:absolute;margin-left:42.25pt;margin-top:183.25pt;width:510.5pt;height:34.55pt;z-index:-251658072;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">
                <v:group id="Group 169" o:spid="_x0000_s1027" style="position:absolute;left:850;top:3670;width:10200;height:2" coordorigin="850,3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70" o:spid="_x0000_s1028" style="position:absolute;left:850;top:3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68" o:spid="_x0000_s1030" style="position:absolute;left:85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66" o:spid="_x0000_s1032" style="position:absolute;left:1104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64" o:spid="_x0000_s1034" style="position:absolute;left:850;top:435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62" o:spid="_x0000_s1036" style="position:absolute;left:19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60" o:spid="_x0000_s1038" style="position:absolute;left:2324;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58" o:spid="_x0000_s1040" style="position:absolute;left:3231;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6" o:spid="_x0000_s1042" style="position:absolute;left:36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4" o:spid="_x0000_s1044" style="position:absolute;left:1918;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2" o:spid="_x0000_s1046" style="position:absolute;left:1918;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0" o:spid="_x0000_s1048" style="position:absolute;left:3221;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48" o:spid="_x0000_s1050" style="position:absolute;left:3221;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409" behindDoc="1" locked="0" layoutInCell="1" allowOverlap="1" wp14:anchorId="482E6E5C" wp14:editId="2B072963">
                <wp:simplePos x="0" y="0"/>
                <wp:positionH relativeFrom="page">
                  <wp:posOffset>536575</wp:posOffset>
                </wp:positionH>
                <wp:positionV relativeFrom="page">
                  <wp:posOffset>3596005</wp:posOffset>
                </wp:positionV>
                <wp:extent cx="6483350" cy="6118225"/>
                <wp:effectExtent l="3175" t="5080" r="9525" b="10795"/>
                <wp:wrapNone/>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18225"/>
                          <a:chOff x="845" y="5663"/>
                          <a:chExt cx="10210" cy="9635"/>
                        </a:xfrm>
                      </wpg:grpSpPr>
                      <wpg:grpSp>
                        <wpg:cNvPr id="137" name="Group 144"/>
                        <wpg:cNvGrpSpPr>
                          <a:grpSpLocks/>
                        </wpg:cNvGrpSpPr>
                        <wpg:grpSpPr bwMode="auto">
                          <a:xfrm>
                            <a:off x="850" y="5668"/>
                            <a:ext cx="10200" cy="2"/>
                            <a:chOff x="850" y="5668"/>
                            <a:chExt cx="10200" cy="2"/>
                          </a:xfrm>
                        </wpg:grpSpPr>
                        <wps:wsp>
                          <wps:cNvPr id="138"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2"/>
                        <wpg:cNvGrpSpPr>
                          <a:grpSpLocks/>
                        </wpg:cNvGrpSpPr>
                        <wpg:grpSpPr bwMode="auto">
                          <a:xfrm>
                            <a:off x="855" y="5673"/>
                            <a:ext cx="2" cy="9615"/>
                            <a:chOff x="855" y="5673"/>
                            <a:chExt cx="2" cy="9615"/>
                          </a:xfrm>
                        </wpg:grpSpPr>
                        <wps:wsp>
                          <wps:cNvPr id="140"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0"/>
                        <wpg:cNvGrpSpPr>
                          <a:grpSpLocks/>
                        </wpg:cNvGrpSpPr>
                        <wpg:grpSpPr bwMode="auto">
                          <a:xfrm>
                            <a:off x="11045" y="5673"/>
                            <a:ext cx="2" cy="9615"/>
                            <a:chOff x="11045" y="5673"/>
                            <a:chExt cx="2" cy="9615"/>
                          </a:xfrm>
                        </wpg:grpSpPr>
                        <wps:wsp>
                          <wps:cNvPr id="142"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8"/>
                        <wpg:cNvGrpSpPr>
                          <a:grpSpLocks/>
                        </wpg:cNvGrpSpPr>
                        <wpg:grpSpPr bwMode="auto">
                          <a:xfrm>
                            <a:off x="850" y="15293"/>
                            <a:ext cx="10200" cy="2"/>
                            <a:chOff x="850" y="15293"/>
                            <a:chExt cx="10200" cy="2"/>
                          </a:xfrm>
                        </wpg:grpSpPr>
                        <wps:wsp>
                          <wps:cNvPr id="144"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602723" id="Group 137" o:spid="_x0000_s1026" style="position:absolute;margin-left:42.25pt;margin-top:283.15pt;width:510.5pt;height:481.75pt;z-index:-251658071;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">
                <v:group id="Group 144" o:spid="_x0000_s1027" style="position:absolute;left:850;top:5668;width:10200;height:2" coordorigin="850,566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45" o:spid="_x0000_s1028" style="position:absolute;left:850;top:566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3" o:spid="_x0000_s1030" style="position:absolute;left:85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1" o:spid="_x0000_s1032" style="position:absolute;left:1104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39" o:spid="_x0000_s1034" style="position:absolute;left:850;top:152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410" behindDoc="1" locked="0" layoutInCell="1" allowOverlap="1" wp14:anchorId="384CA95F" wp14:editId="288F0410">
                <wp:simplePos x="0" y="0"/>
                <wp:positionH relativeFrom="page">
                  <wp:posOffset>536575</wp:posOffset>
                </wp:positionH>
                <wp:positionV relativeFrom="page">
                  <wp:posOffset>9798050</wp:posOffset>
                </wp:positionV>
                <wp:extent cx="6483350" cy="256540"/>
                <wp:effectExtent l="3175" t="6350" r="9525" b="3810"/>
                <wp:wrapNone/>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128" name="Group 135"/>
                        <wpg:cNvGrpSpPr>
                          <a:grpSpLocks/>
                        </wpg:cNvGrpSpPr>
                        <wpg:grpSpPr bwMode="auto">
                          <a:xfrm>
                            <a:off x="850" y="15435"/>
                            <a:ext cx="10200" cy="2"/>
                            <a:chOff x="850" y="15435"/>
                            <a:chExt cx="10200" cy="2"/>
                          </a:xfrm>
                        </wpg:grpSpPr>
                        <wps:wsp>
                          <wps:cNvPr id="129"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3"/>
                        <wpg:cNvGrpSpPr>
                          <a:grpSpLocks/>
                        </wpg:cNvGrpSpPr>
                        <wpg:grpSpPr bwMode="auto">
                          <a:xfrm>
                            <a:off x="855" y="15440"/>
                            <a:ext cx="2" cy="384"/>
                            <a:chOff x="855" y="15440"/>
                            <a:chExt cx="2" cy="384"/>
                          </a:xfrm>
                        </wpg:grpSpPr>
                        <wps:wsp>
                          <wps:cNvPr id="131"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1"/>
                        <wpg:cNvGrpSpPr>
                          <a:grpSpLocks/>
                        </wpg:cNvGrpSpPr>
                        <wpg:grpSpPr bwMode="auto">
                          <a:xfrm>
                            <a:off x="11045" y="15440"/>
                            <a:ext cx="2" cy="384"/>
                            <a:chOff x="11045" y="15440"/>
                            <a:chExt cx="2" cy="384"/>
                          </a:xfrm>
                        </wpg:grpSpPr>
                        <wps:wsp>
                          <wps:cNvPr id="133"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29"/>
                        <wpg:cNvGrpSpPr>
                          <a:grpSpLocks/>
                        </wpg:cNvGrpSpPr>
                        <wpg:grpSpPr bwMode="auto">
                          <a:xfrm>
                            <a:off x="850" y="15829"/>
                            <a:ext cx="10200" cy="2"/>
                            <a:chOff x="850" y="15829"/>
                            <a:chExt cx="10200" cy="2"/>
                          </a:xfrm>
                        </wpg:grpSpPr>
                        <wps:wsp>
                          <wps:cNvPr id="135"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BEF533" id="Group 128" o:spid="_x0000_s1026" style="position:absolute;margin-left:42.25pt;margin-top:771.5pt;width:510.5pt;height:20.2pt;z-index:-251658070;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">
                <v:group id="Group 135" o:spid="_x0000_s1027" style="position:absolute;left:850;top:15435;width:10200;height:2" coordorigin="850,1543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6" o:spid="_x0000_s1028" style="position:absolute;left:850;top:1543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4" o:spid="_x0000_s1030" style="position:absolute;left:85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2" o:spid="_x0000_s1032" style="position:absolute;left:1104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0" o:spid="_x0000_s1034" style="position:absolute;left:850;top:1582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s">
            <w:drawing>
              <wp:anchor distT="0" distB="0" distL="114300" distR="114300" simplePos="0" relativeHeight="251658411" behindDoc="1" locked="0" layoutInCell="1" allowOverlap="1" wp14:anchorId="700A7534" wp14:editId="397D9E73">
                <wp:simplePos x="0" y="0"/>
                <wp:positionH relativeFrom="page">
                  <wp:posOffset>2786380</wp:posOffset>
                </wp:positionH>
                <wp:positionV relativeFrom="page">
                  <wp:posOffset>338455</wp:posOffset>
                </wp:positionV>
                <wp:extent cx="4248785" cy="381635"/>
                <wp:effectExtent l="0" t="0" r="3810" b="381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E1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0CD31B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A7534" id="Text Box 127" o:spid="_x0000_s1134" type="#_x0000_t202" style="position:absolute;margin-left:219.4pt;margin-top:26.65pt;width:334.55pt;height:30.05pt;z-index:-2516580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E8I+OndAQAAmgMAAA4AAAAAAAAAAAAAAAAALgIAAGRycy9lMm9Eb2MueG1sUEsBAi0AFAAG&#10;AAgAAAAhAJmD6HLgAAAACwEAAA8AAAAAAAAAAAAAAAAANwQAAGRycy9kb3ducmV2LnhtbFBLBQYA&#10;AAAABAAEAPMAAABEBQAAAAA=&#10;" filled="f" stroked="f">
                <v:textbox inset="0,0,0,0">
                  <w:txbxContent>
                    <w:p w14:paraId="724DE1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0CD31B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412" behindDoc="1" locked="0" layoutInCell="1" allowOverlap="1" wp14:anchorId="5C3F47F8" wp14:editId="17A65BC4">
                <wp:simplePos x="0" y="0"/>
                <wp:positionH relativeFrom="page">
                  <wp:posOffset>3682365</wp:posOffset>
                </wp:positionH>
                <wp:positionV relativeFrom="page">
                  <wp:posOffset>10186670</wp:posOffset>
                </wp:positionV>
                <wp:extent cx="194310" cy="177800"/>
                <wp:effectExtent l="0" t="4445"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5F926"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F47F8" id="Text Box 126" o:spid="_x0000_s1135" type="#_x0000_t202" style="position:absolute;margin-left:289.95pt;margin-top:802.1pt;width:15.3pt;height:14pt;z-index:-251658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FRthK2gEAAJkDAAAOAAAAAAAAAAAAAAAAAC4CAABkcnMvZTJvRG9jLnhtbFBLAQItABQABgAI&#10;AAAAIQBOuZMF4QAAAA0BAAAPAAAAAAAAAAAAAAAAADQEAABkcnMvZG93bnJldi54bWxQSwUGAAAA&#10;AAQABADzAAAAQgUAAAAA&#10;" filled="f" stroked="f">
                <v:textbox inset="0,0,0,0">
                  <w:txbxContent>
                    <w:p w14:paraId="5135F926"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413" behindDoc="1" locked="0" layoutInCell="1" allowOverlap="1" wp14:anchorId="02B8ED82" wp14:editId="5F9B79AB">
                <wp:simplePos x="0" y="0"/>
                <wp:positionH relativeFrom="page">
                  <wp:posOffset>542925</wp:posOffset>
                </wp:positionH>
                <wp:positionV relativeFrom="page">
                  <wp:posOffset>9801225</wp:posOffset>
                </wp:positionV>
                <wp:extent cx="6470650" cy="250190"/>
                <wp:effectExtent l="0" t="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3AC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ED82" id="Text Box 125" o:spid="_x0000_s1136" type="#_x0000_t202" style="position:absolute;margin-left:42.75pt;margin-top:771.75pt;width:509.5pt;height:19.7pt;z-index:-251658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" filled="f" stroked="f">
                <v:textbox inset="0,0,0,0">
                  <w:txbxContent>
                    <w:p w14:paraId="162F3AC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sidR="0010376D">
        <w:rPr>
          <w:noProof/>
        </w:rPr>
        <mc:AlternateContent>
          <mc:Choice Requires="wps">
            <w:drawing>
              <wp:anchor distT="0" distB="0" distL="114300" distR="114300" simplePos="0" relativeHeight="251658415" behindDoc="1" locked="0" layoutInCell="1" allowOverlap="1" wp14:anchorId="393F3CEB" wp14:editId="029A663C">
                <wp:simplePos x="0" y="0"/>
                <wp:positionH relativeFrom="page">
                  <wp:posOffset>542925</wp:posOffset>
                </wp:positionH>
                <wp:positionV relativeFrom="page">
                  <wp:posOffset>2852420</wp:posOffset>
                </wp:positionV>
                <wp:extent cx="6470650" cy="656590"/>
                <wp:effectExtent l="0" t="4445"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B399"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3CEB" id="Text Box 123" o:spid="_x0000_s1137" type="#_x0000_t202" style="position:absolute;margin-left:42.75pt;margin-top:224.6pt;width:509.5pt;height:51.7pt;z-index:-2516580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" filled="f" stroked="f">
                <v:textbox inset="0,0,0,0">
                  <w:txbxContent>
                    <w:p w14:paraId="44BDB399"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sidR="0010376D">
        <w:rPr>
          <w:noProof/>
        </w:rPr>
        <mc:AlternateContent>
          <mc:Choice Requires="wps">
            <w:drawing>
              <wp:anchor distT="0" distB="0" distL="114300" distR="114300" simplePos="0" relativeHeight="251658416" behindDoc="1" locked="0" layoutInCell="1" allowOverlap="1" wp14:anchorId="4A10E7FD" wp14:editId="3D387601">
                <wp:simplePos x="0" y="0"/>
                <wp:positionH relativeFrom="page">
                  <wp:posOffset>542925</wp:posOffset>
                </wp:positionH>
                <wp:positionV relativeFrom="page">
                  <wp:posOffset>2330450</wp:posOffset>
                </wp:positionV>
                <wp:extent cx="6470650" cy="432435"/>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4C228" w14:textId="77777777" w:rsidR="00106A36" w:rsidRDefault="00106A36">
                            <w:pPr>
                              <w:spacing w:before="2"/>
                              <w:rPr>
                                <w:rFonts w:ascii="Times New Roman" w:eastAsia="Times New Roman" w:hAnsi="Times New Roman" w:cs="Times New Roman"/>
                                <w:sz w:val="20"/>
                                <w:szCs w:val="20"/>
                              </w:rPr>
                            </w:pPr>
                          </w:p>
                          <w:p w14:paraId="0F595F30"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0E7FD" id="Text Box 122" o:spid="_x0000_s1138" type="#_x0000_t202" style="position:absolute;margin-left:42.75pt;margin-top:183.5pt;width:509.5pt;height:34.05pt;z-index:-25165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" filled="f" stroked="f">
                <v:textbox inset="0,0,0,0">
                  <w:txbxContent>
                    <w:p w14:paraId="58C4C228" w14:textId="77777777" w:rsidR="00106A36" w:rsidRDefault="00106A36">
                      <w:pPr>
                        <w:spacing w:before="2"/>
                        <w:rPr>
                          <w:rFonts w:ascii="Times New Roman" w:eastAsia="Times New Roman" w:hAnsi="Times New Roman" w:cs="Times New Roman"/>
                          <w:sz w:val="20"/>
                          <w:szCs w:val="20"/>
                        </w:rPr>
                      </w:pPr>
                    </w:p>
                    <w:p w14:paraId="0F595F30"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sidR="0010376D">
        <w:rPr>
          <w:noProof/>
        </w:rPr>
        <mc:AlternateContent>
          <mc:Choice Requires="wps">
            <w:drawing>
              <wp:anchor distT="0" distB="0" distL="114300" distR="114300" simplePos="0" relativeHeight="251658417" behindDoc="1" locked="0" layoutInCell="1" allowOverlap="1" wp14:anchorId="05A0C3A8" wp14:editId="2D4822A0">
                <wp:simplePos x="0" y="0"/>
                <wp:positionH relativeFrom="page">
                  <wp:posOffset>2051685</wp:posOffset>
                </wp:positionH>
                <wp:positionV relativeFrom="page">
                  <wp:posOffset>2420620</wp:posOffset>
                </wp:positionV>
                <wp:extent cx="252095" cy="252095"/>
                <wp:effectExtent l="3810" t="1270" r="1270" b="381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17C4" w14:textId="26416C95" w:rsidR="00106A36" w:rsidRPr="008367DF"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0C3A8" id="Text Box 121" o:spid="_x0000_s1139" type="#_x0000_t202" style="position:absolute;margin-left:161.55pt;margin-top:190.6pt;width:19.85pt;height:19.85pt;z-index:-2516580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EL1gEAAJk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sRZx&#10;C9YBAACZAwAADgAAAAAAAAAAAAAAAAAuAgAAZHJzL2Uyb0RvYy54bWxQSwECLQAUAAYACAAAACEA&#10;QczqeeAAAAALAQAADwAAAAAAAAAAAAAAAAAwBAAAZHJzL2Rvd25yZXYueG1sUEsFBgAAAAAEAAQA&#10;8wAAAD0FAAAAAA==&#10;" filled="f" stroked="f">
                <v:textbox inset="0,0,0,0">
                  <w:txbxContent>
                    <w:p w14:paraId="4DB017C4" w14:textId="26416C95" w:rsidR="00106A36" w:rsidRPr="008367DF"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418" behindDoc="1" locked="0" layoutInCell="1" allowOverlap="1" wp14:anchorId="037EC958" wp14:editId="5F4145EC">
                <wp:simplePos x="0" y="0"/>
                <wp:positionH relativeFrom="page">
                  <wp:posOffset>1224280</wp:posOffset>
                </wp:positionH>
                <wp:positionV relativeFrom="page">
                  <wp:posOffset>2420620</wp:posOffset>
                </wp:positionV>
                <wp:extent cx="252095" cy="252095"/>
                <wp:effectExtent l="0" t="1270" r="0" b="381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C1C4D" w14:textId="77777777" w:rsidR="00050014" w:rsidRPr="008367DF" w:rsidRDefault="00050014" w:rsidP="00050014">
                            <w:pPr>
                              <w:spacing w:before="5"/>
                              <w:ind w:left="40"/>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X</w:t>
                            </w:r>
                          </w:p>
                          <w:p w14:paraId="6934A35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C958" id="Text Box 120" o:spid="_x0000_s1140" type="#_x0000_t202" style="position:absolute;margin-left:96.4pt;margin-top:190.6pt;width:19.85pt;height:19.85pt;z-index:-2516580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R41gEAAJk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6c1U&#10;eNYBAACZAwAADgAAAAAAAAAAAAAAAAAuAgAAZHJzL2Uyb0RvYy54bWxQSwECLQAUAAYACAAAACEA&#10;d+fQW+AAAAALAQAADwAAAAAAAAAAAAAAAAAwBAAAZHJzL2Rvd25yZXYueG1sUEsFBgAAAAAEAAQA&#10;8wAAAD0FAAAAAA==&#10;" filled="f" stroked="f">
                <v:textbox inset="0,0,0,0">
                  <w:txbxContent>
                    <w:p w14:paraId="064C1C4D" w14:textId="77777777" w:rsidR="00050014" w:rsidRPr="008367DF" w:rsidRDefault="00050014" w:rsidP="00050014">
                      <w:pPr>
                        <w:spacing w:before="5"/>
                        <w:ind w:left="40"/>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X</w:t>
                      </w:r>
                    </w:p>
                    <w:p w14:paraId="6934A35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419" behindDoc="1" locked="0" layoutInCell="1" allowOverlap="1" wp14:anchorId="31FEE91F" wp14:editId="3E939496">
                <wp:simplePos x="0" y="0"/>
                <wp:positionH relativeFrom="page">
                  <wp:posOffset>542925</wp:posOffset>
                </wp:positionH>
                <wp:positionV relativeFrom="page">
                  <wp:posOffset>1532890</wp:posOffset>
                </wp:positionV>
                <wp:extent cx="6470650" cy="70739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5DAC"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EE91F" id="Text Box 119" o:spid="_x0000_s1141" type="#_x0000_t202" style="position:absolute;margin-left:42.75pt;margin-top:120.7pt;width:509.5pt;height:55.7pt;z-index:-2516580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eVCBA9wBAACaAwAADgAAAAAAAAAAAAAAAAAuAgAAZHJzL2Uyb0RvYy54bWxQSwECLQAUAAYA&#10;CAAAACEAj7ExxuAAAAALAQAADwAAAAAAAAAAAAAAAAA2BAAAZHJzL2Rvd25yZXYueG1sUEsFBgAA&#10;AAAEAAQA8wAAAEMFAAAAAA==&#10;" filled="f" stroked="f">
                <v:textbox inset="0,0,0,0">
                  <w:txbxContent>
                    <w:p w14:paraId="74B65DAC"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sidR="0010376D">
        <w:rPr>
          <w:noProof/>
        </w:rPr>
        <mc:AlternateContent>
          <mc:Choice Requires="wps">
            <w:drawing>
              <wp:anchor distT="0" distB="0" distL="114300" distR="114300" simplePos="0" relativeHeight="251658420" behindDoc="1" locked="0" layoutInCell="1" allowOverlap="1" wp14:anchorId="1B420DED" wp14:editId="5003C645">
                <wp:simplePos x="0" y="0"/>
                <wp:positionH relativeFrom="page">
                  <wp:posOffset>542925</wp:posOffset>
                </wp:positionH>
                <wp:positionV relativeFrom="page">
                  <wp:posOffset>1083310</wp:posOffset>
                </wp:positionV>
                <wp:extent cx="6470650" cy="360045"/>
                <wp:effectExtent l="0" t="0" r="0" b="4445"/>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DA14"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20DED" id="Text Box 118" o:spid="_x0000_s1142" type="#_x0000_t202" style="position:absolute;margin-left:42.75pt;margin-top:85.3pt;width:509.5pt;height:28.35pt;z-index:-2516580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rfdeLdwBAACaAwAADgAAAAAAAAAAAAAAAAAuAgAAZHJzL2Uyb0RvYy54bWxQSwECLQAUAAYA&#10;CAAAACEAIumffuAAAAALAQAADwAAAAAAAAAAAAAAAAA2BAAAZHJzL2Rvd25yZXYueG1sUEsFBgAA&#10;AAAEAAQA8wAAAEMFAAAAAA==&#10;" filled="f" stroked="f">
                <v:textbox inset="0,0,0,0">
                  <w:txbxContent>
                    <w:p w14:paraId="6364DA14"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421" behindDoc="1" locked="0" layoutInCell="1" allowOverlap="1" wp14:anchorId="501CF166" wp14:editId="2DC94E86">
                <wp:simplePos x="0" y="0"/>
                <wp:positionH relativeFrom="page">
                  <wp:posOffset>0</wp:posOffset>
                </wp:positionH>
                <wp:positionV relativeFrom="page">
                  <wp:posOffset>0</wp:posOffset>
                </wp:positionV>
                <wp:extent cx="7560310" cy="792480"/>
                <wp:effectExtent l="0" t="0" r="254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DA48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CF166" id="Text Box 117" o:spid="_x0000_s1143" type="#_x0000_t202" style="position:absolute;margin-left:0;margin-top:0;width:595.3pt;height:62.4pt;z-index:-2516580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X&#10;taGB3AEAAJoDAAAOAAAAAAAAAAAAAAAAAC4CAABkcnMvZTJvRG9jLnhtbFBLAQItABQABgAIAAAA&#10;IQCqIE5W3AAAAAYBAAAPAAAAAAAAAAAAAAAAADYEAABkcnMvZG93bnJldi54bWxQSwUGAAAAAAQA&#10;BADzAAAAPwUAAAAA&#10;" filled="f" stroked="f">
                <v:textbox inset="0,0,0,0">
                  <w:txbxContent>
                    <w:p w14:paraId="713DA48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B4C24D2" w14:textId="77777777" w:rsidR="00106A36" w:rsidRDefault="00106A36">
      <w:pPr>
        <w:rPr>
          <w:sz w:val="2"/>
          <w:szCs w:val="2"/>
        </w:rPr>
        <w:sectPr w:rsidR="00106A36">
          <w:pgSz w:w="11910" w:h="16840"/>
          <w:pgMar w:top="0" w:right="0" w:bottom="280" w:left="0" w:header="720" w:footer="720" w:gutter="0"/>
          <w:cols w:space="720"/>
        </w:sectPr>
      </w:pPr>
    </w:p>
    <w:p w14:paraId="732D5471" w14:textId="08919B09" w:rsidR="00106A36" w:rsidRDefault="0010376D">
      <w:pPr>
        <w:rPr>
          <w:sz w:val="2"/>
          <w:szCs w:val="2"/>
        </w:rPr>
      </w:pPr>
      <w:r>
        <w:rPr>
          <w:noProof/>
        </w:rPr>
        <w:lastRenderedPageBreak/>
        <mc:AlternateContent>
          <mc:Choice Requires="wpg">
            <w:drawing>
              <wp:anchor distT="0" distB="0" distL="114300" distR="114300" simplePos="0" relativeHeight="251658422" behindDoc="1" locked="0" layoutInCell="1" allowOverlap="1" wp14:anchorId="0165A7A8" wp14:editId="0936365B">
                <wp:simplePos x="0" y="0"/>
                <wp:positionH relativeFrom="page">
                  <wp:posOffset>0</wp:posOffset>
                </wp:positionH>
                <wp:positionV relativeFrom="page">
                  <wp:posOffset>0</wp:posOffset>
                </wp:positionV>
                <wp:extent cx="7560310" cy="792480"/>
                <wp:effectExtent l="0" t="0" r="2540" b="7620"/>
                <wp:wrapNone/>
                <wp:docPr id="11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1" name="Group 115"/>
                        <wpg:cNvGrpSpPr>
                          <a:grpSpLocks/>
                        </wpg:cNvGrpSpPr>
                        <wpg:grpSpPr bwMode="auto">
                          <a:xfrm>
                            <a:off x="0" y="0"/>
                            <a:ext cx="11906" cy="1248"/>
                            <a:chOff x="0" y="0"/>
                            <a:chExt cx="11906" cy="1248"/>
                          </a:xfrm>
                        </wpg:grpSpPr>
                        <wps:wsp>
                          <wps:cNvPr id="112"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2"/>
                        <wpg:cNvGrpSpPr>
                          <a:grpSpLocks/>
                        </wpg:cNvGrpSpPr>
                        <wpg:grpSpPr bwMode="auto">
                          <a:xfrm>
                            <a:off x="0" y="0"/>
                            <a:ext cx="1418" cy="1248"/>
                            <a:chOff x="0" y="0"/>
                            <a:chExt cx="1418" cy="1248"/>
                          </a:xfrm>
                        </wpg:grpSpPr>
                        <wps:wsp>
                          <wps:cNvPr id="114"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1FBA2A" id="Group 111" o:spid="_x0000_s1026" style="position:absolute;margin-left:0;margin-top:0;width:595.3pt;height:62.4pt;z-index:-25165805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">
                <v:group id="Group 115"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6"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4"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423" behindDoc="1" locked="0" layoutInCell="1" allowOverlap="1" wp14:anchorId="33DD8417" wp14:editId="3F72973F">
                <wp:simplePos x="0" y="0"/>
                <wp:positionH relativeFrom="page">
                  <wp:posOffset>530860</wp:posOffset>
                </wp:positionH>
                <wp:positionV relativeFrom="page">
                  <wp:posOffset>1080135</wp:posOffset>
                </wp:positionV>
                <wp:extent cx="6483350" cy="662940"/>
                <wp:effectExtent l="6985" t="3810" r="5715" b="9525"/>
                <wp:wrapNone/>
                <wp:docPr id="9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36" y="1701"/>
                          <a:chExt cx="10210" cy="1044"/>
                        </a:xfrm>
                      </wpg:grpSpPr>
                      <wpg:grpSp>
                        <wpg:cNvPr id="100" name="Group 109"/>
                        <wpg:cNvGrpSpPr>
                          <a:grpSpLocks/>
                        </wpg:cNvGrpSpPr>
                        <wpg:grpSpPr bwMode="auto">
                          <a:xfrm>
                            <a:off x="846" y="1706"/>
                            <a:ext cx="10190" cy="1034"/>
                            <a:chOff x="846" y="1706"/>
                            <a:chExt cx="10190" cy="1034"/>
                          </a:xfrm>
                        </wpg:grpSpPr>
                        <wps:wsp>
                          <wps:cNvPr id="101"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07"/>
                        <wpg:cNvGrpSpPr>
                          <a:grpSpLocks/>
                        </wpg:cNvGrpSpPr>
                        <wpg:grpSpPr bwMode="auto">
                          <a:xfrm>
                            <a:off x="841" y="1706"/>
                            <a:ext cx="10200" cy="2"/>
                            <a:chOff x="841" y="1706"/>
                            <a:chExt cx="10200" cy="2"/>
                          </a:xfrm>
                        </wpg:grpSpPr>
                        <wps:wsp>
                          <wps:cNvPr id="103"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5"/>
                        <wpg:cNvGrpSpPr>
                          <a:grpSpLocks/>
                        </wpg:cNvGrpSpPr>
                        <wpg:grpSpPr bwMode="auto">
                          <a:xfrm>
                            <a:off x="846" y="1711"/>
                            <a:ext cx="2" cy="1024"/>
                            <a:chOff x="846" y="1711"/>
                            <a:chExt cx="2" cy="1024"/>
                          </a:xfrm>
                        </wpg:grpSpPr>
                        <wps:wsp>
                          <wps:cNvPr id="105"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3"/>
                        <wpg:cNvGrpSpPr>
                          <a:grpSpLocks/>
                        </wpg:cNvGrpSpPr>
                        <wpg:grpSpPr bwMode="auto">
                          <a:xfrm>
                            <a:off x="11036" y="1711"/>
                            <a:ext cx="2" cy="1024"/>
                            <a:chOff x="11036" y="1711"/>
                            <a:chExt cx="2" cy="1024"/>
                          </a:xfrm>
                        </wpg:grpSpPr>
                        <wps:wsp>
                          <wps:cNvPr id="107"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1"/>
                        <wpg:cNvGrpSpPr>
                          <a:grpSpLocks/>
                        </wpg:cNvGrpSpPr>
                        <wpg:grpSpPr bwMode="auto">
                          <a:xfrm>
                            <a:off x="841" y="2740"/>
                            <a:ext cx="10200" cy="2"/>
                            <a:chOff x="841" y="2740"/>
                            <a:chExt cx="10200" cy="2"/>
                          </a:xfrm>
                        </wpg:grpSpPr>
                        <wps:wsp>
                          <wps:cNvPr id="109"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88859D" id="Group 100" o:spid="_x0000_s1026" style="position:absolute;margin-left:41.8pt;margin-top:85.05pt;width:510.5pt;height:52.2pt;z-index:-251658057;mso-position-horizontal-relative:page;mso-position-vertical-relative:page" coordorigin="836,1701"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">
                <v:group id="Group 109" o:spid="_x0000_s1027" style="position:absolute;left:846;top:1706;width:10190;height:1034" coordorigin="846,1706"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0" o:spid="_x0000_s1028" style="position:absolute;left:846;top:1706;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8" o:spid="_x0000_s1030" style="position:absolute;left:841;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6" o:spid="_x0000_s1032" style="position:absolute;left:84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4" o:spid="_x0000_s1034" style="position:absolute;left:1103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2" o:spid="_x0000_s1036" style="position:absolute;left:841;top:274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24" behindDoc="1" locked="0" layoutInCell="1" allowOverlap="1" wp14:anchorId="542138B4" wp14:editId="23C7BCAD">
                <wp:simplePos x="0" y="0"/>
                <wp:positionH relativeFrom="page">
                  <wp:posOffset>530860</wp:posOffset>
                </wp:positionH>
                <wp:positionV relativeFrom="page">
                  <wp:posOffset>1826895</wp:posOffset>
                </wp:positionV>
                <wp:extent cx="6483350" cy="2586990"/>
                <wp:effectExtent l="6985" t="7620" r="5715" b="5715"/>
                <wp:wrapNone/>
                <wp:docPr id="9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91" name="Group 98"/>
                        <wpg:cNvGrpSpPr>
                          <a:grpSpLocks/>
                        </wpg:cNvGrpSpPr>
                        <wpg:grpSpPr bwMode="auto">
                          <a:xfrm>
                            <a:off x="841" y="2882"/>
                            <a:ext cx="10200" cy="2"/>
                            <a:chOff x="841" y="2882"/>
                            <a:chExt cx="10200" cy="2"/>
                          </a:xfrm>
                        </wpg:grpSpPr>
                        <wps:wsp>
                          <wps:cNvPr id="92"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6"/>
                        <wpg:cNvGrpSpPr>
                          <a:grpSpLocks/>
                        </wpg:cNvGrpSpPr>
                        <wpg:grpSpPr bwMode="auto">
                          <a:xfrm>
                            <a:off x="846" y="2887"/>
                            <a:ext cx="2" cy="4054"/>
                            <a:chOff x="846" y="2887"/>
                            <a:chExt cx="2" cy="4054"/>
                          </a:xfrm>
                        </wpg:grpSpPr>
                        <wps:wsp>
                          <wps:cNvPr id="94"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4"/>
                        <wpg:cNvGrpSpPr>
                          <a:grpSpLocks/>
                        </wpg:cNvGrpSpPr>
                        <wpg:grpSpPr bwMode="auto">
                          <a:xfrm>
                            <a:off x="11036" y="2887"/>
                            <a:ext cx="2" cy="4054"/>
                            <a:chOff x="11036" y="2887"/>
                            <a:chExt cx="2" cy="4054"/>
                          </a:xfrm>
                        </wpg:grpSpPr>
                        <wps:wsp>
                          <wps:cNvPr id="96"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2"/>
                        <wpg:cNvGrpSpPr>
                          <a:grpSpLocks/>
                        </wpg:cNvGrpSpPr>
                        <wpg:grpSpPr bwMode="auto">
                          <a:xfrm>
                            <a:off x="841" y="6945"/>
                            <a:ext cx="10200" cy="2"/>
                            <a:chOff x="841" y="6945"/>
                            <a:chExt cx="10200" cy="2"/>
                          </a:xfrm>
                        </wpg:grpSpPr>
                        <wps:wsp>
                          <wps:cNvPr id="98"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380AD1" id="Group 91" o:spid="_x0000_s1026" style="position:absolute;margin-left:41.8pt;margin-top:143.85pt;width:510.5pt;height:203.7pt;z-index:-251658056;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">
                <v:group id="Group 98" o:spid="_x0000_s1027" style="position:absolute;left:841;top:2882;width:10200;height:2" coordorigin="841,288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9" o:spid="_x0000_s1028" style="position:absolute;left:841;top:288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97" o:spid="_x0000_s1030" style="position:absolute;left:84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5" o:spid="_x0000_s1032" style="position:absolute;left:1103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3" o:spid="_x0000_s1034" style="position:absolute;left:841;top:694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25" behindDoc="1" locked="0" layoutInCell="1" allowOverlap="1" wp14:anchorId="19892846" wp14:editId="145BC006">
                <wp:simplePos x="0" y="0"/>
                <wp:positionH relativeFrom="page">
                  <wp:posOffset>536575</wp:posOffset>
                </wp:positionH>
                <wp:positionV relativeFrom="page">
                  <wp:posOffset>4940935</wp:posOffset>
                </wp:positionV>
                <wp:extent cx="6480810" cy="713740"/>
                <wp:effectExtent l="3175" t="6985" r="2540" b="317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80" name="Group 89"/>
                        <wpg:cNvGrpSpPr>
                          <a:grpSpLocks/>
                        </wpg:cNvGrpSpPr>
                        <wpg:grpSpPr bwMode="auto">
                          <a:xfrm>
                            <a:off x="855" y="7786"/>
                            <a:ext cx="10186" cy="1114"/>
                            <a:chOff x="855" y="7786"/>
                            <a:chExt cx="10186" cy="1114"/>
                          </a:xfrm>
                        </wpg:grpSpPr>
                        <wps:wsp>
                          <wps:cNvPr id="81"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7"/>
                        <wpg:cNvGrpSpPr>
                          <a:grpSpLocks/>
                        </wpg:cNvGrpSpPr>
                        <wpg:grpSpPr bwMode="auto">
                          <a:xfrm>
                            <a:off x="850" y="7786"/>
                            <a:ext cx="10196" cy="2"/>
                            <a:chOff x="850" y="7786"/>
                            <a:chExt cx="10196" cy="2"/>
                          </a:xfrm>
                        </wpg:grpSpPr>
                        <wps:wsp>
                          <wps:cNvPr id="83"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855" y="7791"/>
                            <a:ext cx="2" cy="1104"/>
                            <a:chOff x="855" y="7791"/>
                            <a:chExt cx="2" cy="1104"/>
                          </a:xfrm>
                        </wpg:grpSpPr>
                        <wps:wsp>
                          <wps:cNvPr id="85"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1041" y="7791"/>
                            <a:ext cx="2" cy="1104"/>
                            <a:chOff x="11041" y="7791"/>
                            <a:chExt cx="2" cy="1104"/>
                          </a:xfrm>
                        </wpg:grpSpPr>
                        <wps:wsp>
                          <wps:cNvPr id="87"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850" y="8900"/>
                            <a:ext cx="10196" cy="2"/>
                            <a:chOff x="850" y="8900"/>
                            <a:chExt cx="10196" cy="2"/>
                          </a:xfrm>
                        </wpg:grpSpPr>
                        <wps:wsp>
                          <wps:cNvPr id="89"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896A13" id="Group 80" o:spid="_x0000_s1026" style="position:absolute;margin-left:42.25pt;margin-top:389.05pt;width:510.3pt;height:56.2pt;z-index:-251658055;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">
                <v:group id="Group 89" o:spid="_x0000_s1027" style="position:absolute;left:855;top:7786;width:10186;height:1114" coordorigin="855,7786"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0" o:spid="_x0000_s1028" style="position:absolute;left:855;top:7786;width:10186;height:1114;visibility:visible;mso-wrap-style:square;v-text-anchor:top"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8" o:spid="_x0000_s1030" style="position:absolute;left:850;top:778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6" o:spid="_x0000_s1032" style="position:absolute;left:855;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4" o:spid="_x0000_s1034" style="position:absolute;left:11041;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2" o:spid="_x0000_s1036" style="position:absolute;left:850;top:89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251658426" behindDoc="1" locked="0" layoutInCell="1" allowOverlap="1" wp14:anchorId="3DDABD2D" wp14:editId="28311426">
                <wp:simplePos x="0" y="0"/>
                <wp:positionH relativeFrom="page">
                  <wp:posOffset>536575</wp:posOffset>
                </wp:positionH>
                <wp:positionV relativeFrom="page">
                  <wp:posOffset>4490720</wp:posOffset>
                </wp:positionV>
                <wp:extent cx="6480810" cy="366395"/>
                <wp:effectExtent l="3175" t="4445" r="2540" b="10160"/>
                <wp:wrapNone/>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71" name="Group 78"/>
                        <wpg:cNvGrpSpPr>
                          <a:grpSpLocks/>
                        </wpg:cNvGrpSpPr>
                        <wpg:grpSpPr bwMode="auto">
                          <a:xfrm>
                            <a:off x="850" y="7077"/>
                            <a:ext cx="10196" cy="2"/>
                            <a:chOff x="850" y="7077"/>
                            <a:chExt cx="10196" cy="2"/>
                          </a:xfrm>
                        </wpg:grpSpPr>
                        <wps:wsp>
                          <wps:cNvPr id="72"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6"/>
                        <wpg:cNvGrpSpPr>
                          <a:grpSpLocks/>
                        </wpg:cNvGrpSpPr>
                        <wpg:grpSpPr bwMode="auto">
                          <a:xfrm>
                            <a:off x="855" y="7082"/>
                            <a:ext cx="2" cy="557"/>
                            <a:chOff x="855" y="7082"/>
                            <a:chExt cx="2" cy="557"/>
                          </a:xfrm>
                        </wpg:grpSpPr>
                        <wps:wsp>
                          <wps:cNvPr id="74"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4"/>
                        <wpg:cNvGrpSpPr>
                          <a:grpSpLocks/>
                        </wpg:cNvGrpSpPr>
                        <wpg:grpSpPr bwMode="auto">
                          <a:xfrm>
                            <a:off x="11041" y="7082"/>
                            <a:ext cx="2" cy="557"/>
                            <a:chOff x="11041" y="7082"/>
                            <a:chExt cx="2" cy="557"/>
                          </a:xfrm>
                        </wpg:grpSpPr>
                        <wps:wsp>
                          <wps:cNvPr id="76"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72"/>
                        <wpg:cNvGrpSpPr>
                          <a:grpSpLocks/>
                        </wpg:cNvGrpSpPr>
                        <wpg:grpSpPr bwMode="auto">
                          <a:xfrm>
                            <a:off x="850" y="7644"/>
                            <a:ext cx="10196" cy="2"/>
                            <a:chOff x="850" y="7644"/>
                            <a:chExt cx="10196" cy="2"/>
                          </a:xfrm>
                        </wpg:grpSpPr>
                        <wps:wsp>
                          <wps:cNvPr id="78"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0EA800" id="Group 71" o:spid="_x0000_s1026" style="position:absolute;margin-left:42.25pt;margin-top:353.6pt;width:510.3pt;height:28.85pt;z-index:-25165805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">
                <v:group id="Group 78" o:spid="_x0000_s1027" style="position:absolute;left:850;top:7077;width:10196;height:2" coordorigin="850,7077"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28" style="position:absolute;left:850;top:7077;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7" o:spid="_x0000_s1030" style="position:absolute;left:855;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5" o:spid="_x0000_s1032" style="position:absolute;left:11041;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3" o:spid="_x0000_s1034" style="position:absolute;left:850;top:764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251658427" behindDoc="1" locked="0" layoutInCell="1" allowOverlap="1" wp14:anchorId="0B984696" wp14:editId="669EB65C">
                <wp:simplePos x="0" y="0"/>
                <wp:positionH relativeFrom="page">
                  <wp:posOffset>536575</wp:posOffset>
                </wp:positionH>
                <wp:positionV relativeFrom="page">
                  <wp:posOffset>5738495</wp:posOffset>
                </wp:positionV>
                <wp:extent cx="6480810" cy="533400"/>
                <wp:effectExtent l="3175" t="4445" r="2540" b="508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60" name="Group 69"/>
                        <wpg:cNvGrpSpPr>
                          <a:grpSpLocks/>
                        </wpg:cNvGrpSpPr>
                        <wpg:grpSpPr bwMode="auto">
                          <a:xfrm>
                            <a:off x="850" y="9042"/>
                            <a:ext cx="10196" cy="2"/>
                            <a:chOff x="850" y="9042"/>
                            <a:chExt cx="10196" cy="2"/>
                          </a:xfrm>
                        </wpg:grpSpPr>
                        <wps:wsp>
                          <wps:cNvPr id="61"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7"/>
                        <wpg:cNvGrpSpPr>
                          <a:grpSpLocks/>
                        </wpg:cNvGrpSpPr>
                        <wpg:grpSpPr bwMode="auto">
                          <a:xfrm>
                            <a:off x="855" y="9047"/>
                            <a:ext cx="2" cy="820"/>
                            <a:chOff x="855" y="9047"/>
                            <a:chExt cx="2" cy="820"/>
                          </a:xfrm>
                        </wpg:grpSpPr>
                        <wps:wsp>
                          <wps:cNvPr id="63"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11041" y="9047"/>
                            <a:ext cx="2" cy="820"/>
                            <a:chOff x="11041" y="9047"/>
                            <a:chExt cx="2" cy="820"/>
                          </a:xfrm>
                        </wpg:grpSpPr>
                        <wps:wsp>
                          <wps:cNvPr id="65"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850" y="9871"/>
                            <a:ext cx="10196" cy="2"/>
                            <a:chOff x="850" y="9871"/>
                            <a:chExt cx="10196" cy="2"/>
                          </a:xfrm>
                        </wpg:grpSpPr>
                        <wps:wsp>
                          <wps:cNvPr id="67"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1"/>
                        <wpg:cNvGrpSpPr>
                          <a:grpSpLocks/>
                        </wpg:cNvGrpSpPr>
                        <wpg:grpSpPr bwMode="auto">
                          <a:xfrm>
                            <a:off x="10059" y="9251"/>
                            <a:ext cx="377" cy="377"/>
                            <a:chOff x="10059" y="9251"/>
                            <a:chExt cx="377" cy="377"/>
                          </a:xfrm>
                        </wpg:grpSpPr>
                        <wps:wsp>
                          <wps:cNvPr id="69"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33DF4D" id="Group 60" o:spid="_x0000_s1026" style="position:absolute;margin-left:42.25pt;margin-top:451.85pt;width:510.3pt;height:42pt;z-index:-251658053;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">
                <v:group id="Group 69" o:spid="_x0000_s1027" style="position:absolute;left:850;top:9042;width:10196;height:2" coordorigin="850,904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0" o:spid="_x0000_s1028" style="position:absolute;left:850;top:904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8" o:spid="_x0000_s1030" style="position:absolute;left:855;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6" o:spid="_x0000_s1032" style="position:absolute;left:11041;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o:spid="_x0000_s1034" style="position:absolute;left:850;top:9871;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2" o:spid="_x0000_s1036" style="position:absolute;left:10059;top:9251;width:377;height:377;visibility:visible;mso-wrap-style:square;v-text-anchor:top"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" path="m,377r377,l377,,,,,377xe" filled="f" strokecolor="#00a6eb" strokeweight="1pt">
                    <v:path arrowok="t" o:connecttype="custom" o:connectlocs="0,9628;377,9628;377,9251;0,9251;0,9628" o:connectangles="0,0,0,0,0"/>
                  </v:shape>
                </v:group>
                <w10:wrap anchorx="page" anchory="page"/>
              </v:group>
            </w:pict>
          </mc:Fallback>
        </mc:AlternateContent>
      </w:r>
      <w:r>
        <w:rPr>
          <w:noProof/>
        </w:rPr>
        <mc:AlternateContent>
          <mc:Choice Requires="wpg">
            <w:drawing>
              <wp:anchor distT="0" distB="0" distL="114300" distR="114300" simplePos="0" relativeHeight="251658428" behindDoc="1" locked="0" layoutInCell="1" allowOverlap="1" wp14:anchorId="6BD896CC" wp14:editId="06A8A659">
                <wp:simplePos x="0" y="0"/>
                <wp:positionH relativeFrom="page">
                  <wp:posOffset>539750</wp:posOffset>
                </wp:positionH>
                <wp:positionV relativeFrom="page">
                  <wp:posOffset>6372225</wp:posOffset>
                </wp:positionV>
                <wp:extent cx="6480810" cy="2965450"/>
                <wp:effectExtent l="6350" t="9525" r="8890" b="635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31" name="Group 58"/>
                        <wpg:cNvGrpSpPr>
                          <a:grpSpLocks/>
                        </wpg:cNvGrpSpPr>
                        <wpg:grpSpPr bwMode="auto">
                          <a:xfrm>
                            <a:off x="855" y="10040"/>
                            <a:ext cx="10196" cy="2"/>
                            <a:chOff x="855" y="10040"/>
                            <a:chExt cx="10196" cy="2"/>
                          </a:xfrm>
                        </wpg:grpSpPr>
                        <wps:wsp>
                          <wps:cNvPr id="32"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6"/>
                        <wpg:cNvGrpSpPr>
                          <a:grpSpLocks/>
                        </wpg:cNvGrpSpPr>
                        <wpg:grpSpPr bwMode="auto">
                          <a:xfrm>
                            <a:off x="860" y="10045"/>
                            <a:ext cx="2" cy="4650"/>
                            <a:chOff x="860" y="10045"/>
                            <a:chExt cx="2" cy="4650"/>
                          </a:xfrm>
                        </wpg:grpSpPr>
                        <wps:wsp>
                          <wps:cNvPr id="34"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4"/>
                        <wpg:cNvGrpSpPr>
                          <a:grpSpLocks/>
                        </wpg:cNvGrpSpPr>
                        <wpg:grpSpPr bwMode="auto">
                          <a:xfrm>
                            <a:off x="4710" y="10045"/>
                            <a:ext cx="2" cy="4650"/>
                            <a:chOff x="4710" y="10045"/>
                            <a:chExt cx="2" cy="4650"/>
                          </a:xfrm>
                        </wpg:grpSpPr>
                        <wps:wsp>
                          <wps:cNvPr id="36"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2"/>
                        <wpg:cNvGrpSpPr>
                          <a:grpSpLocks/>
                        </wpg:cNvGrpSpPr>
                        <wpg:grpSpPr bwMode="auto">
                          <a:xfrm>
                            <a:off x="11045" y="10045"/>
                            <a:ext cx="2" cy="4650"/>
                            <a:chOff x="11045" y="10045"/>
                            <a:chExt cx="2" cy="4650"/>
                          </a:xfrm>
                        </wpg:grpSpPr>
                        <wps:wsp>
                          <wps:cNvPr id="38"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0"/>
                        <wpg:cNvGrpSpPr>
                          <a:grpSpLocks/>
                        </wpg:cNvGrpSpPr>
                        <wpg:grpSpPr bwMode="auto">
                          <a:xfrm>
                            <a:off x="855" y="10794"/>
                            <a:ext cx="10196" cy="2"/>
                            <a:chOff x="855" y="10794"/>
                            <a:chExt cx="10196" cy="2"/>
                          </a:xfrm>
                        </wpg:grpSpPr>
                        <wps:wsp>
                          <wps:cNvPr id="40"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8"/>
                        <wpg:cNvGrpSpPr>
                          <a:grpSpLocks/>
                        </wpg:cNvGrpSpPr>
                        <wpg:grpSpPr bwMode="auto">
                          <a:xfrm>
                            <a:off x="855" y="11188"/>
                            <a:ext cx="10196" cy="2"/>
                            <a:chOff x="855" y="11188"/>
                            <a:chExt cx="10196" cy="2"/>
                          </a:xfrm>
                        </wpg:grpSpPr>
                        <wps:wsp>
                          <wps:cNvPr id="42"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6"/>
                        <wpg:cNvGrpSpPr>
                          <a:grpSpLocks/>
                        </wpg:cNvGrpSpPr>
                        <wpg:grpSpPr bwMode="auto">
                          <a:xfrm>
                            <a:off x="855" y="11582"/>
                            <a:ext cx="10196" cy="2"/>
                            <a:chOff x="855" y="11582"/>
                            <a:chExt cx="10196" cy="2"/>
                          </a:xfrm>
                        </wpg:grpSpPr>
                        <wps:wsp>
                          <wps:cNvPr id="44"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4"/>
                        <wpg:cNvGrpSpPr>
                          <a:grpSpLocks/>
                        </wpg:cNvGrpSpPr>
                        <wpg:grpSpPr bwMode="auto">
                          <a:xfrm>
                            <a:off x="855" y="11976"/>
                            <a:ext cx="10196" cy="2"/>
                            <a:chOff x="855" y="11976"/>
                            <a:chExt cx="10196" cy="2"/>
                          </a:xfrm>
                        </wpg:grpSpPr>
                        <wps:wsp>
                          <wps:cNvPr id="46"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855" y="12370"/>
                            <a:ext cx="10196" cy="2"/>
                            <a:chOff x="855" y="12370"/>
                            <a:chExt cx="10196" cy="2"/>
                          </a:xfrm>
                        </wpg:grpSpPr>
                        <wps:wsp>
                          <wps:cNvPr id="48"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0"/>
                        <wpg:cNvGrpSpPr>
                          <a:grpSpLocks/>
                        </wpg:cNvGrpSpPr>
                        <wpg:grpSpPr bwMode="auto">
                          <a:xfrm>
                            <a:off x="855" y="13124"/>
                            <a:ext cx="10196" cy="2"/>
                            <a:chOff x="855" y="13124"/>
                            <a:chExt cx="10196" cy="2"/>
                          </a:xfrm>
                        </wpg:grpSpPr>
                        <wps:wsp>
                          <wps:cNvPr id="50"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8"/>
                        <wpg:cNvGrpSpPr>
                          <a:grpSpLocks/>
                        </wpg:cNvGrpSpPr>
                        <wpg:grpSpPr bwMode="auto">
                          <a:xfrm>
                            <a:off x="855" y="13518"/>
                            <a:ext cx="10196" cy="2"/>
                            <a:chOff x="855" y="13518"/>
                            <a:chExt cx="10196" cy="2"/>
                          </a:xfrm>
                        </wpg:grpSpPr>
                        <wps:wsp>
                          <wps:cNvPr id="52"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6"/>
                        <wpg:cNvGrpSpPr>
                          <a:grpSpLocks/>
                        </wpg:cNvGrpSpPr>
                        <wpg:grpSpPr bwMode="auto">
                          <a:xfrm>
                            <a:off x="855" y="13912"/>
                            <a:ext cx="10196" cy="2"/>
                            <a:chOff x="855" y="13912"/>
                            <a:chExt cx="10196" cy="2"/>
                          </a:xfrm>
                        </wpg:grpSpPr>
                        <wps:wsp>
                          <wps:cNvPr id="54"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4"/>
                        <wpg:cNvGrpSpPr>
                          <a:grpSpLocks/>
                        </wpg:cNvGrpSpPr>
                        <wpg:grpSpPr bwMode="auto">
                          <a:xfrm>
                            <a:off x="855" y="14306"/>
                            <a:ext cx="10196" cy="2"/>
                            <a:chOff x="855" y="14306"/>
                            <a:chExt cx="10196" cy="2"/>
                          </a:xfrm>
                        </wpg:grpSpPr>
                        <wps:wsp>
                          <wps:cNvPr id="56"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2"/>
                        <wpg:cNvGrpSpPr>
                          <a:grpSpLocks/>
                        </wpg:cNvGrpSpPr>
                        <wpg:grpSpPr bwMode="auto">
                          <a:xfrm>
                            <a:off x="855" y="14700"/>
                            <a:ext cx="10196" cy="2"/>
                            <a:chOff x="855" y="14700"/>
                            <a:chExt cx="10196" cy="2"/>
                          </a:xfrm>
                        </wpg:grpSpPr>
                        <wps:wsp>
                          <wps:cNvPr id="58"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29A39A" id="Group 31" o:spid="_x0000_s1026" style="position:absolute;margin-left:42.5pt;margin-top:501.75pt;width:510.3pt;height:233.5pt;z-index:-251658052;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">
                <v:group id="Group 58" o:spid="_x0000_s1027" style="position:absolute;left:855;top:10040;width:10196;height:2" coordorigin="855,1004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9" o:spid="_x0000_s1028" style="position:absolute;left:855;top:1004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7" o:spid="_x0000_s1030" style="position:absolute;left:86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55" o:spid="_x0000_s1032" style="position:absolute;left:471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3" o:spid="_x0000_s1034" style="position:absolute;left:11045;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1" o:spid="_x0000_s1036" style="position:absolute;left:855;top:1079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9" o:spid="_x0000_s1038" style="position:absolute;left:855;top:1118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7" o:spid="_x0000_s1040" style="position:absolute;left:855;top:1158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5" o:spid="_x0000_s1042" style="position:absolute;left:855;top:1197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3" o:spid="_x0000_s1044" style="position:absolute;left:855;top:1237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1" o:spid="_x0000_s1046" style="position:absolute;left:855;top:1312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9" o:spid="_x0000_s1048" style="position:absolute;left:855;top:1351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37" o:spid="_x0000_s1050" style="position:absolute;left:855;top:1391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5" o:spid="_x0000_s1052" style="position:absolute;left:855;top:1430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3" o:spid="_x0000_s1054" style="position:absolute;left:855;top:147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" path="m,l10195,e" filled="f" strokecolor="#00a6eb" strokeweight=".5pt">
                    <v:path arrowok="t" o:connecttype="custom" o:connectlocs="0,0;10195,0" o:connectangles="0,0"/>
                  </v:shape>
                </v:group>
                <w10:wrap anchorx="page" anchory="page"/>
              </v:group>
            </w:pict>
          </mc:Fallback>
        </mc:AlternateContent>
      </w:r>
      <w:r>
        <w:rPr>
          <w:noProof/>
        </w:rPr>
        <mc:AlternateContent>
          <mc:Choice Requires="wps">
            <w:drawing>
              <wp:anchor distT="0" distB="0" distL="114300" distR="114300" simplePos="0" relativeHeight="251658429" behindDoc="1" locked="0" layoutInCell="1" allowOverlap="1" wp14:anchorId="6F1DF3B0" wp14:editId="67E85F95">
                <wp:simplePos x="0" y="0"/>
                <wp:positionH relativeFrom="page">
                  <wp:posOffset>2786380</wp:posOffset>
                </wp:positionH>
                <wp:positionV relativeFrom="page">
                  <wp:posOffset>353695</wp:posOffset>
                </wp:positionV>
                <wp:extent cx="4248785" cy="381635"/>
                <wp:effectExtent l="0" t="1270" r="381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C80C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C359FB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F3B0" id="Text Box 30" o:spid="_x0000_s1144" type="#_x0000_t202" style="position:absolute;margin-left:219.4pt;margin-top:27.85pt;width:334.55pt;height:30.05pt;z-index:-2516580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ItAxbvdAQAAmgMAAA4AAAAAAAAAAAAAAAAALgIAAGRycy9lMm9Eb2MueG1sUEsBAi0AFAAG&#10;AAgAAAAhANfM9THgAAAACwEAAA8AAAAAAAAAAAAAAAAANwQAAGRycy9kb3ducmV2LnhtbFBLBQYA&#10;AAAABAAEAPMAAABEBQAAAAA=&#10;" filled="f" stroked="f">
                <v:textbox inset="0,0,0,0">
                  <w:txbxContent>
                    <w:p w14:paraId="4F8C80C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C359FB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430" behindDoc="1" locked="0" layoutInCell="1" allowOverlap="1" wp14:anchorId="6B1A9036" wp14:editId="76C0419B">
                <wp:simplePos x="0" y="0"/>
                <wp:positionH relativeFrom="page">
                  <wp:posOffset>3682365</wp:posOffset>
                </wp:positionH>
                <wp:positionV relativeFrom="page">
                  <wp:posOffset>10186670</wp:posOffset>
                </wp:positionV>
                <wp:extent cx="194310" cy="177800"/>
                <wp:effectExtent l="0" t="4445"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F8AD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9036" id="Text Box 29" o:spid="_x0000_s1145" type="#_x0000_t202" style="position:absolute;margin-left:289.95pt;margin-top:802.1pt;width:15.3pt;height:14pt;z-index:-2516580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CBDuUY2gEAAJkDAAAOAAAAAAAAAAAAAAAAAC4CAABkcnMvZTJvRG9jLnhtbFBLAQItABQABgAI&#10;AAAAIQBOuZMF4QAAAA0BAAAPAAAAAAAAAAAAAAAAADQEAABkcnMvZG93bnJldi54bWxQSwUGAAAA&#10;AAQABADzAAAAQgUAAAAA&#10;" filled="f" stroked="f">
                <v:textbox inset="0,0,0,0">
                  <w:txbxContent>
                    <w:p w14:paraId="3EEF8AD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431" behindDoc="1" locked="0" layoutInCell="1" allowOverlap="1" wp14:anchorId="751B4965" wp14:editId="52598875">
                <wp:simplePos x="0" y="0"/>
                <wp:positionH relativeFrom="page">
                  <wp:posOffset>546100</wp:posOffset>
                </wp:positionH>
                <wp:positionV relativeFrom="page">
                  <wp:posOffset>6375400</wp:posOffset>
                </wp:positionV>
                <wp:extent cx="2445385" cy="478790"/>
                <wp:effectExtent l="3175" t="3175" r="0" b="381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1ED2"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B4965" id="Text Box 28" o:spid="_x0000_s1146" type="#_x0000_t202" style="position:absolute;margin-left:43pt;margin-top:502pt;width:192.55pt;height:37.7pt;z-index:-2516580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" filled="f" stroked="f">
                <v:textbox inset="0,0,0,0">
                  <w:txbxContent>
                    <w:p w14:paraId="05311ED2"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251658432" behindDoc="1" locked="0" layoutInCell="1" allowOverlap="1" wp14:anchorId="32DBA98B" wp14:editId="4A0631EC">
                <wp:simplePos x="0" y="0"/>
                <wp:positionH relativeFrom="page">
                  <wp:posOffset>2990850</wp:posOffset>
                </wp:positionH>
                <wp:positionV relativeFrom="page">
                  <wp:posOffset>6375400</wp:posOffset>
                </wp:positionV>
                <wp:extent cx="4023360" cy="478790"/>
                <wp:effectExtent l="0" t="3175" r="0" b="381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C25E5" w14:textId="2DB28DD6" w:rsidR="00106A36" w:rsidRPr="0034385B" w:rsidRDefault="0099423B">
                            <w:pPr>
                              <w:spacing w:before="5"/>
                              <w:ind w:left="40"/>
                              <w:rPr>
                                <w:rFonts w:ascii="Arial" w:eastAsia="Times New Roman" w:hAnsi="Arial" w:cs="Arial"/>
                                <w:sz w:val="32"/>
                                <w:szCs w:val="32"/>
                                <w:lang w:val="en-GB"/>
                              </w:rPr>
                            </w:pPr>
                            <w:r>
                              <w:rPr>
                                <w:rFonts w:ascii="Arial" w:eastAsia="Times New Roman" w:hAnsi="Arial" w:cs="Arial"/>
                                <w:lang w:val="en-GB"/>
                              </w:rPr>
                              <w:t>Declan Steele</w:t>
                            </w:r>
                            <w:r w:rsidR="007316ED">
                              <w:rPr>
                                <w:rFonts w:ascii="Arial" w:eastAsia="Times New Roman" w:hAnsi="Arial" w:cs="Arial"/>
                                <w:sz w:val="32"/>
                                <w:szCs w:val="32"/>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A98B" id="Text Box 27" o:spid="_x0000_s1147" type="#_x0000_t202" style="position:absolute;margin-left:235.5pt;margin-top:502pt;width:316.8pt;height:37.7pt;z-index:-2516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" filled="f" stroked="f">
                <v:textbox inset="0,0,0,0">
                  <w:txbxContent>
                    <w:p w14:paraId="409C25E5" w14:textId="2DB28DD6" w:rsidR="00106A36" w:rsidRPr="0034385B" w:rsidRDefault="0099423B">
                      <w:pPr>
                        <w:spacing w:before="5"/>
                        <w:ind w:left="40"/>
                        <w:rPr>
                          <w:rFonts w:ascii="Arial" w:eastAsia="Times New Roman" w:hAnsi="Arial" w:cs="Arial"/>
                          <w:sz w:val="32"/>
                          <w:szCs w:val="32"/>
                          <w:lang w:val="en-GB"/>
                        </w:rPr>
                      </w:pPr>
                      <w:r>
                        <w:rPr>
                          <w:rFonts w:ascii="Arial" w:eastAsia="Times New Roman" w:hAnsi="Arial" w:cs="Arial"/>
                          <w:lang w:val="en-GB"/>
                        </w:rPr>
                        <w:t>Declan Steele</w:t>
                      </w:r>
                      <w:r w:rsidR="007316ED">
                        <w:rPr>
                          <w:rFonts w:ascii="Arial" w:eastAsia="Times New Roman" w:hAnsi="Arial" w:cs="Arial"/>
                          <w:sz w:val="32"/>
                          <w:szCs w:val="32"/>
                          <w:lang w:val="en-GB"/>
                        </w:rPr>
                        <w:tab/>
                      </w:r>
                    </w:p>
                  </w:txbxContent>
                </v:textbox>
                <w10:wrap anchorx="page" anchory="page"/>
              </v:shape>
            </w:pict>
          </mc:Fallback>
        </mc:AlternateContent>
      </w:r>
      <w:r>
        <w:rPr>
          <w:noProof/>
        </w:rPr>
        <mc:AlternateContent>
          <mc:Choice Requires="wps">
            <w:drawing>
              <wp:anchor distT="0" distB="0" distL="114300" distR="114300" simplePos="0" relativeHeight="251658433" behindDoc="1" locked="0" layoutInCell="1" allowOverlap="1" wp14:anchorId="30040B18" wp14:editId="5DFC53C2">
                <wp:simplePos x="0" y="0"/>
                <wp:positionH relativeFrom="page">
                  <wp:posOffset>546100</wp:posOffset>
                </wp:positionH>
                <wp:positionV relativeFrom="page">
                  <wp:posOffset>6854190</wp:posOffset>
                </wp:positionV>
                <wp:extent cx="2445385" cy="250190"/>
                <wp:effectExtent l="3175" t="0" r="0" b="127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47DC"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40B18" id="Text Box 26" o:spid="_x0000_s1148" type="#_x0000_t202" style="position:absolute;margin-left:43pt;margin-top:539.7pt;width:192.55pt;height:19.7pt;z-index:-2516580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vS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" filled="f" stroked="f">
                <v:textbox inset="0,0,0,0">
                  <w:txbxContent>
                    <w:p w14:paraId="167747DC"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251658434" behindDoc="1" locked="0" layoutInCell="1" allowOverlap="1" wp14:anchorId="262A6A24" wp14:editId="086E7D6E">
                <wp:simplePos x="0" y="0"/>
                <wp:positionH relativeFrom="page">
                  <wp:posOffset>2990850</wp:posOffset>
                </wp:positionH>
                <wp:positionV relativeFrom="page">
                  <wp:posOffset>6854190</wp:posOffset>
                </wp:positionV>
                <wp:extent cx="4023360" cy="250190"/>
                <wp:effectExtent l="0" t="0" r="0" b="127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2341" w14:textId="5E5C71F4" w:rsidR="00106A36" w:rsidRPr="0034385B" w:rsidRDefault="0099423B">
                            <w:pPr>
                              <w:spacing w:before="5"/>
                              <w:ind w:left="40"/>
                              <w:rPr>
                                <w:rFonts w:ascii="Arial" w:eastAsia="Times New Roman" w:hAnsi="Arial" w:cs="Arial"/>
                                <w:lang w:val="en-GB"/>
                              </w:rPr>
                            </w:pPr>
                            <w:r>
                              <w:rPr>
                                <w:rFonts w:ascii="Arial" w:eastAsia="Times New Roman" w:hAnsi="Arial" w:cs="Arial"/>
                                <w:lang w:val="en-GB"/>
                              </w:rPr>
                              <w:t>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6A24" id="Text Box 25" o:spid="_x0000_s1149" type="#_x0000_t202" style="position:absolute;margin-left:235.5pt;margin-top:539.7pt;width:316.8pt;height:19.7pt;z-index:-2516580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" filled="f" stroked="f">
                <v:textbox inset="0,0,0,0">
                  <w:txbxContent>
                    <w:p w14:paraId="70042341" w14:textId="5E5C71F4" w:rsidR="00106A36" w:rsidRPr="0034385B" w:rsidRDefault="0099423B">
                      <w:pPr>
                        <w:spacing w:before="5"/>
                        <w:ind w:left="40"/>
                        <w:rPr>
                          <w:rFonts w:ascii="Arial" w:eastAsia="Times New Roman" w:hAnsi="Arial" w:cs="Arial"/>
                          <w:lang w:val="en-GB"/>
                        </w:rPr>
                      </w:pPr>
                      <w:r>
                        <w:rPr>
                          <w:rFonts w:ascii="Arial" w:eastAsia="Times New Roman" w:hAnsi="Arial" w:cs="Arial"/>
                          <w:lang w:val="en-GB"/>
                        </w:rPr>
                        <w:t>SO</w:t>
                      </w:r>
                    </w:p>
                  </w:txbxContent>
                </v:textbox>
                <w10:wrap anchorx="page" anchory="page"/>
              </v:shape>
            </w:pict>
          </mc:Fallback>
        </mc:AlternateContent>
      </w:r>
      <w:r>
        <w:rPr>
          <w:noProof/>
        </w:rPr>
        <mc:AlternateContent>
          <mc:Choice Requires="wps">
            <w:drawing>
              <wp:anchor distT="0" distB="0" distL="114300" distR="114300" simplePos="0" relativeHeight="251658435" behindDoc="1" locked="0" layoutInCell="1" allowOverlap="1" wp14:anchorId="4436B96D" wp14:editId="43887D1A">
                <wp:simplePos x="0" y="0"/>
                <wp:positionH relativeFrom="page">
                  <wp:posOffset>546100</wp:posOffset>
                </wp:positionH>
                <wp:positionV relativeFrom="page">
                  <wp:posOffset>7104380</wp:posOffset>
                </wp:positionV>
                <wp:extent cx="2445385" cy="250190"/>
                <wp:effectExtent l="3175"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3D53"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6B96D" id="Text Box 24" o:spid="_x0000_s1150" type="#_x0000_t202" style="position:absolute;margin-left:43pt;margin-top:559.4pt;width:192.55pt;height:19.7pt;z-index:-2516580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" filled="f" stroked="f">
                <v:textbox inset="0,0,0,0">
                  <w:txbxContent>
                    <w:p w14:paraId="71793D53"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251658436" behindDoc="1" locked="0" layoutInCell="1" allowOverlap="1" wp14:anchorId="027455FB" wp14:editId="21A3F94F">
                <wp:simplePos x="0" y="0"/>
                <wp:positionH relativeFrom="page">
                  <wp:posOffset>2990850</wp:posOffset>
                </wp:positionH>
                <wp:positionV relativeFrom="page">
                  <wp:posOffset>7104380</wp:posOffset>
                </wp:positionV>
                <wp:extent cx="4023360" cy="25019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45F1" w14:textId="6D793EDB" w:rsidR="00106A36" w:rsidRPr="0034385B" w:rsidRDefault="007316ED">
                            <w:pPr>
                              <w:spacing w:before="5"/>
                              <w:ind w:left="40"/>
                              <w:rPr>
                                <w:rFonts w:ascii="Arial" w:eastAsia="Times New Roman" w:hAnsi="Arial" w:cs="Arial"/>
                                <w:lang w:val="en-GB"/>
                              </w:rPr>
                            </w:pPr>
                            <w:r>
                              <w:rPr>
                                <w:rFonts w:ascii="Arial" w:eastAsia="Times New Roman" w:hAnsi="Arial" w:cs="Arial"/>
                                <w:lang w:val="en-GB"/>
                              </w:rPr>
                              <w:t>Sport Development, Sport 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455FB" id="Text Box 23" o:spid="_x0000_s1151" type="#_x0000_t202" style="position:absolute;margin-left:235.5pt;margin-top:559.4pt;width:316.8pt;height:19.7pt;z-index:-251658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" filled="f" stroked="f">
                <v:textbox inset="0,0,0,0">
                  <w:txbxContent>
                    <w:p w14:paraId="54C245F1" w14:textId="6D793EDB" w:rsidR="00106A36" w:rsidRPr="0034385B" w:rsidRDefault="007316ED">
                      <w:pPr>
                        <w:spacing w:before="5"/>
                        <w:ind w:left="40"/>
                        <w:rPr>
                          <w:rFonts w:ascii="Arial" w:eastAsia="Times New Roman" w:hAnsi="Arial" w:cs="Arial"/>
                          <w:lang w:val="en-GB"/>
                        </w:rPr>
                      </w:pPr>
                      <w:r>
                        <w:rPr>
                          <w:rFonts w:ascii="Arial" w:eastAsia="Times New Roman" w:hAnsi="Arial" w:cs="Arial"/>
                          <w:lang w:val="en-GB"/>
                        </w:rPr>
                        <w:t>Sport Development, Sport NI</w:t>
                      </w:r>
                    </w:p>
                  </w:txbxContent>
                </v:textbox>
                <w10:wrap anchorx="page" anchory="page"/>
              </v:shape>
            </w:pict>
          </mc:Fallback>
        </mc:AlternateContent>
      </w:r>
      <w:r>
        <w:rPr>
          <w:noProof/>
        </w:rPr>
        <mc:AlternateContent>
          <mc:Choice Requires="wps">
            <w:drawing>
              <wp:anchor distT="0" distB="0" distL="114300" distR="114300" simplePos="0" relativeHeight="251658437" behindDoc="1" locked="0" layoutInCell="1" allowOverlap="1" wp14:anchorId="44132752" wp14:editId="48496FC3">
                <wp:simplePos x="0" y="0"/>
                <wp:positionH relativeFrom="page">
                  <wp:posOffset>546100</wp:posOffset>
                </wp:positionH>
                <wp:positionV relativeFrom="page">
                  <wp:posOffset>7354570</wp:posOffset>
                </wp:positionV>
                <wp:extent cx="2445385" cy="250190"/>
                <wp:effectExtent l="3175" t="127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72A29"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32752" id="Text Box 22" o:spid="_x0000_s1152" type="#_x0000_t202" style="position:absolute;margin-left:43pt;margin-top:579.1pt;width:192.55pt;height:19.7pt;z-index:-2516580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CJYAFf3QEAAJoDAAAOAAAAAAAAAAAAAAAAAC4CAABkcnMvZTJvRG9jLnhtbFBLAQItABQA&#10;BgAIAAAAIQBM/xvw4QAAAAwBAAAPAAAAAAAAAAAAAAAAADcEAABkcnMvZG93bnJldi54bWxQSwUG&#10;AAAAAAQABADzAAAARQUAAAAA&#10;" filled="f" stroked="f">
                <v:textbox inset="0,0,0,0">
                  <w:txbxContent>
                    <w:p w14:paraId="38D72A29"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251658438" behindDoc="1" locked="0" layoutInCell="1" allowOverlap="1" wp14:anchorId="2DD843EB" wp14:editId="0B619937">
                <wp:simplePos x="0" y="0"/>
                <wp:positionH relativeFrom="page">
                  <wp:posOffset>2990850</wp:posOffset>
                </wp:positionH>
                <wp:positionV relativeFrom="page">
                  <wp:posOffset>7354570</wp:posOffset>
                </wp:positionV>
                <wp:extent cx="4023360" cy="250190"/>
                <wp:effectExtent l="0" t="127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FBA4B" w14:textId="35DDC203" w:rsidR="00106A36" w:rsidRPr="009566AF" w:rsidRDefault="009566AF">
                            <w:pPr>
                              <w:spacing w:before="5"/>
                              <w:ind w:left="40"/>
                              <w:rPr>
                                <w:rFonts w:ascii="STXingkai" w:eastAsia="STXingkai" w:hAnsi="Arial" w:cs="Arial" w:hint="eastAsia"/>
                                <w:lang w:val="en-GB"/>
                              </w:rPr>
                            </w:pPr>
                            <w:r w:rsidRPr="009566AF">
                              <w:rPr>
                                <w:rFonts w:ascii="STXingkai" w:eastAsia="STXingkai" w:hAnsi="Arial" w:cs="Arial" w:hint="eastAsia"/>
                                <w:lang w:val="en-GB"/>
                              </w:rPr>
                              <w:t>Declan Steele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43EB" id="Text Box 21" o:spid="_x0000_s1153" type="#_x0000_t202" style="position:absolute;margin-left:235.5pt;margin-top:579.1pt;width:316.8pt;height:19.7pt;z-index:-251658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" filled="f" stroked="f">
                <v:textbox inset="0,0,0,0">
                  <w:txbxContent>
                    <w:p w14:paraId="113FBA4B" w14:textId="35DDC203" w:rsidR="00106A36" w:rsidRPr="009566AF" w:rsidRDefault="009566AF">
                      <w:pPr>
                        <w:spacing w:before="5"/>
                        <w:ind w:left="40"/>
                        <w:rPr>
                          <w:rFonts w:ascii="STXingkai" w:eastAsia="STXingkai" w:hAnsi="Arial" w:cs="Arial" w:hint="eastAsia"/>
                          <w:lang w:val="en-GB"/>
                        </w:rPr>
                      </w:pPr>
                      <w:r w:rsidRPr="009566AF">
                        <w:rPr>
                          <w:rFonts w:ascii="STXingkai" w:eastAsia="STXingkai" w:hAnsi="Arial" w:cs="Arial" w:hint="eastAsia"/>
                          <w:lang w:val="en-GB"/>
                        </w:rPr>
                        <w:t>Declan Steele</w:t>
                      </w:r>
                    </w:p>
                  </w:txbxContent>
                </v:textbox>
                <w10:wrap anchorx="page" anchory="page"/>
              </v:shape>
            </w:pict>
          </mc:Fallback>
        </mc:AlternateContent>
      </w:r>
      <w:r>
        <w:rPr>
          <w:noProof/>
        </w:rPr>
        <mc:AlternateContent>
          <mc:Choice Requires="wps">
            <w:drawing>
              <wp:anchor distT="0" distB="0" distL="114300" distR="114300" simplePos="0" relativeHeight="251658439" behindDoc="1" locked="0" layoutInCell="1" allowOverlap="1" wp14:anchorId="5CB251A8" wp14:editId="2755E17B">
                <wp:simplePos x="0" y="0"/>
                <wp:positionH relativeFrom="page">
                  <wp:posOffset>546100</wp:posOffset>
                </wp:positionH>
                <wp:positionV relativeFrom="page">
                  <wp:posOffset>7604760</wp:posOffset>
                </wp:positionV>
                <wp:extent cx="2445385" cy="250190"/>
                <wp:effectExtent l="3175" t="3810" r="0" b="317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C2DD"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251A8" id="Text Box 20" o:spid="_x0000_s1154" type="#_x0000_t202" style="position:absolute;margin-left:43pt;margin-top:598.8pt;width:192.55pt;height:19.7pt;z-index:-251658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" filled="f" stroked="f">
                <v:textbox inset="0,0,0,0">
                  <w:txbxContent>
                    <w:p w14:paraId="60C9C2DD"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251658440" behindDoc="1" locked="0" layoutInCell="1" allowOverlap="1" wp14:anchorId="3FF37837" wp14:editId="785C7D5A">
                <wp:simplePos x="0" y="0"/>
                <wp:positionH relativeFrom="page">
                  <wp:posOffset>2990850</wp:posOffset>
                </wp:positionH>
                <wp:positionV relativeFrom="page">
                  <wp:posOffset>7604760</wp:posOffset>
                </wp:positionV>
                <wp:extent cx="4023360" cy="250190"/>
                <wp:effectExtent l="0" t="3810" r="0" b="317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B68C" w14:textId="23B82F30" w:rsidR="00106A36" w:rsidRPr="0034385B" w:rsidRDefault="00AC7688">
                            <w:pPr>
                              <w:spacing w:before="5"/>
                              <w:ind w:left="40"/>
                              <w:rPr>
                                <w:rFonts w:ascii="Arial" w:eastAsia="Times New Roman" w:hAnsi="Arial" w:cs="Arial"/>
                                <w:lang w:val="en-GB"/>
                              </w:rPr>
                            </w:pPr>
                            <w:r>
                              <w:rPr>
                                <w:rFonts w:ascii="Arial" w:eastAsia="Times New Roman" w:hAnsi="Arial" w:cs="Arial"/>
                                <w:lang w:val="en-GB"/>
                              </w:rPr>
                              <w:t>20</w:t>
                            </w:r>
                            <w:r w:rsidR="007316ED">
                              <w:rPr>
                                <w:rFonts w:ascii="Arial" w:eastAsia="Times New Roman" w:hAnsi="Arial" w:cs="Arial"/>
                                <w:lang w:val="en-GB"/>
                              </w:rPr>
                              <w:t>/0</w:t>
                            </w:r>
                            <w:r>
                              <w:rPr>
                                <w:rFonts w:ascii="Arial" w:eastAsia="Times New Roman" w:hAnsi="Arial" w:cs="Arial"/>
                                <w:lang w:val="en-GB"/>
                              </w:rPr>
                              <w:t>2</w:t>
                            </w:r>
                            <w:r w:rsidR="007316ED">
                              <w:rPr>
                                <w:rFonts w:ascii="Arial" w:eastAsia="Times New Roman" w:hAnsi="Arial" w:cs="Arial"/>
                                <w:lang w:val="en-GB"/>
                              </w:rPr>
                              <w:t>/202</w:t>
                            </w:r>
                            <w:r>
                              <w:rPr>
                                <w:rFonts w:ascii="Arial" w:eastAsia="Times New Roman" w:hAnsi="Arial" w:cs="Arial"/>
                                <w:lang w:val="en-GB"/>
                              </w:rPr>
                              <w:t>6SD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37837" id="Text Box 19" o:spid="_x0000_s1155" type="#_x0000_t202" style="position:absolute;margin-left:235.5pt;margin-top:598.8pt;width:316.8pt;height:19.7pt;z-index:-251658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" filled="f" stroked="f">
                <v:textbox inset="0,0,0,0">
                  <w:txbxContent>
                    <w:p w14:paraId="0273B68C" w14:textId="23B82F30" w:rsidR="00106A36" w:rsidRPr="0034385B" w:rsidRDefault="00AC7688">
                      <w:pPr>
                        <w:spacing w:before="5"/>
                        <w:ind w:left="40"/>
                        <w:rPr>
                          <w:rFonts w:ascii="Arial" w:eastAsia="Times New Roman" w:hAnsi="Arial" w:cs="Arial"/>
                          <w:lang w:val="en-GB"/>
                        </w:rPr>
                      </w:pPr>
                      <w:r>
                        <w:rPr>
                          <w:rFonts w:ascii="Arial" w:eastAsia="Times New Roman" w:hAnsi="Arial" w:cs="Arial"/>
                          <w:lang w:val="en-GB"/>
                        </w:rPr>
                        <w:t>20</w:t>
                      </w:r>
                      <w:r w:rsidR="007316ED">
                        <w:rPr>
                          <w:rFonts w:ascii="Arial" w:eastAsia="Times New Roman" w:hAnsi="Arial" w:cs="Arial"/>
                          <w:lang w:val="en-GB"/>
                        </w:rPr>
                        <w:t>/0</w:t>
                      </w:r>
                      <w:r>
                        <w:rPr>
                          <w:rFonts w:ascii="Arial" w:eastAsia="Times New Roman" w:hAnsi="Arial" w:cs="Arial"/>
                          <w:lang w:val="en-GB"/>
                        </w:rPr>
                        <w:t>2</w:t>
                      </w:r>
                      <w:r w:rsidR="007316ED">
                        <w:rPr>
                          <w:rFonts w:ascii="Arial" w:eastAsia="Times New Roman" w:hAnsi="Arial" w:cs="Arial"/>
                          <w:lang w:val="en-GB"/>
                        </w:rPr>
                        <w:t>/202</w:t>
                      </w:r>
                      <w:r>
                        <w:rPr>
                          <w:rFonts w:ascii="Arial" w:eastAsia="Times New Roman" w:hAnsi="Arial" w:cs="Arial"/>
                          <w:lang w:val="en-GB"/>
                        </w:rPr>
                        <w:t>6SD</w:t>
                      </w:r>
                    </w:p>
                  </w:txbxContent>
                </v:textbox>
                <w10:wrap anchorx="page" anchory="page"/>
              </v:shape>
            </w:pict>
          </mc:Fallback>
        </mc:AlternateContent>
      </w:r>
      <w:r>
        <w:rPr>
          <w:noProof/>
        </w:rPr>
        <mc:AlternateContent>
          <mc:Choice Requires="wps">
            <w:drawing>
              <wp:anchor distT="0" distB="0" distL="114300" distR="114300" simplePos="0" relativeHeight="251658441" behindDoc="1" locked="0" layoutInCell="1" allowOverlap="1" wp14:anchorId="7A57BC2E" wp14:editId="6CF1F318">
                <wp:simplePos x="0" y="0"/>
                <wp:positionH relativeFrom="page">
                  <wp:posOffset>546100</wp:posOffset>
                </wp:positionH>
                <wp:positionV relativeFrom="page">
                  <wp:posOffset>7854950</wp:posOffset>
                </wp:positionV>
                <wp:extent cx="2445385" cy="478790"/>
                <wp:effectExtent l="3175" t="0" r="0" b="63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92AC"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BC2E" id="Text Box 18" o:spid="_x0000_s1156" type="#_x0000_t202" style="position:absolute;margin-left:43pt;margin-top:618.5pt;width:192.55pt;height:37.7pt;z-index:-2516580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A3YUr53QEAAJoDAAAOAAAAAAAAAAAAAAAAAC4CAABkcnMvZTJvRG9jLnhtbFBLAQItABQA&#10;BgAIAAAAIQD2ocL54QAAAAwBAAAPAAAAAAAAAAAAAAAAADcEAABkcnMvZG93bnJldi54bWxQSwUG&#10;AAAAAAQABADzAAAARQUAAAAA&#10;" filled="f" stroked="f">
                <v:textbox inset="0,0,0,0">
                  <w:txbxContent>
                    <w:p w14:paraId="177392AC"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251658442" behindDoc="1" locked="0" layoutInCell="1" allowOverlap="1" wp14:anchorId="12DB27A0" wp14:editId="105EFE6E">
                <wp:simplePos x="0" y="0"/>
                <wp:positionH relativeFrom="page">
                  <wp:posOffset>2990850</wp:posOffset>
                </wp:positionH>
                <wp:positionV relativeFrom="page">
                  <wp:posOffset>7854950</wp:posOffset>
                </wp:positionV>
                <wp:extent cx="4023360" cy="478790"/>
                <wp:effectExtent l="0" t="0" r="0" b="63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11CA7" w14:textId="0668B1BA" w:rsidR="00106A36" w:rsidRPr="001B1EAA" w:rsidRDefault="00825D1F" w:rsidP="008047A8">
                            <w:pPr>
                              <w:spacing w:before="5"/>
                              <w:rPr>
                                <w:rFonts w:ascii="Times New Roman" w:eastAsia="Times New Roman" w:hAnsi="Times New Roman" w:cs="Times New Roman"/>
                                <w:lang w:val="en-GB"/>
                              </w:rPr>
                            </w:pPr>
                            <w:r>
                              <w:rPr>
                                <w:rFonts w:ascii="Times New Roman" w:eastAsia="Times New Roman" w:hAnsi="Times New Roman" w:cs="Times New Roman"/>
                                <w:lang w:val="en-GB"/>
                              </w:rPr>
                              <w:t>Rebecca Hope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27A0" id="Text Box 17" o:spid="_x0000_s1157" type="#_x0000_t202" style="position:absolute;margin-left:235.5pt;margin-top:618.5pt;width:316.8pt;height:37.7pt;z-index:-2516580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" filled="f" stroked="f">
                <v:textbox inset="0,0,0,0">
                  <w:txbxContent>
                    <w:p w14:paraId="5C411CA7" w14:textId="0668B1BA" w:rsidR="00106A36" w:rsidRPr="001B1EAA" w:rsidRDefault="00825D1F" w:rsidP="008047A8">
                      <w:pPr>
                        <w:spacing w:before="5"/>
                        <w:rPr>
                          <w:rFonts w:ascii="Times New Roman" w:eastAsia="Times New Roman" w:hAnsi="Times New Roman" w:cs="Times New Roman"/>
                          <w:lang w:val="en-GB"/>
                        </w:rPr>
                      </w:pPr>
                      <w:r>
                        <w:rPr>
                          <w:rFonts w:ascii="Times New Roman" w:eastAsia="Times New Roman" w:hAnsi="Times New Roman" w:cs="Times New Roman"/>
                          <w:lang w:val="en-GB"/>
                        </w:rPr>
                        <w:t>Rebecca Hope</w:t>
                      </w:r>
                    </w:p>
                  </w:txbxContent>
                </v:textbox>
                <w10:wrap anchorx="page" anchory="page"/>
              </v:shape>
            </w:pict>
          </mc:Fallback>
        </mc:AlternateContent>
      </w:r>
      <w:r>
        <w:rPr>
          <w:noProof/>
        </w:rPr>
        <mc:AlternateContent>
          <mc:Choice Requires="wps">
            <w:drawing>
              <wp:anchor distT="0" distB="0" distL="114300" distR="114300" simplePos="0" relativeHeight="251658443" behindDoc="1" locked="0" layoutInCell="1" allowOverlap="1" wp14:anchorId="7C8BE2CA" wp14:editId="40AD4BF7">
                <wp:simplePos x="0" y="0"/>
                <wp:positionH relativeFrom="page">
                  <wp:posOffset>546100</wp:posOffset>
                </wp:positionH>
                <wp:positionV relativeFrom="page">
                  <wp:posOffset>8333740</wp:posOffset>
                </wp:positionV>
                <wp:extent cx="2445385" cy="250190"/>
                <wp:effectExtent l="3175"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44049"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E2CA" id="Text Box 16" o:spid="_x0000_s1158" type="#_x0000_t202" style="position:absolute;margin-left:43pt;margin-top:656.2pt;width:192.55pt;height:19.7pt;z-index:-2516580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DA5OaA3QEAAJoDAAAOAAAAAAAAAAAAAAAAAC4CAABkcnMvZTJvRG9jLnhtbFBLAQItABQA&#10;BgAIAAAAIQCJlNg94QAAAAwBAAAPAAAAAAAAAAAAAAAAADcEAABkcnMvZG93bnJldi54bWxQSwUG&#10;AAAAAAQABADzAAAARQUAAAAA&#10;" filled="f" stroked="f">
                <v:textbox inset="0,0,0,0">
                  <w:txbxContent>
                    <w:p w14:paraId="7F744049"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251658444" behindDoc="1" locked="0" layoutInCell="1" allowOverlap="1" wp14:anchorId="1D884C08" wp14:editId="5CCDAC6A">
                <wp:simplePos x="0" y="0"/>
                <wp:positionH relativeFrom="page">
                  <wp:posOffset>2990850</wp:posOffset>
                </wp:positionH>
                <wp:positionV relativeFrom="page">
                  <wp:posOffset>8333740</wp:posOffset>
                </wp:positionV>
                <wp:extent cx="4023360" cy="25019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69E2" w14:textId="3FF64F02" w:rsidR="00106A36" w:rsidRPr="00717776" w:rsidRDefault="00825D1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Interim Director of Sport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4C08" id="Text Box 15" o:spid="_x0000_s1159" type="#_x0000_t202" style="position:absolute;margin-left:235.5pt;margin-top:656.2pt;width:316.8pt;height:19.7pt;z-index:-2516580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" filled="f" stroked="f">
                <v:textbox inset="0,0,0,0">
                  <w:txbxContent>
                    <w:p w14:paraId="277C69E2" w14:textId="3FF64F02" w:rsidR="00106A36" w:rsidRPr="00717776" w:rsidRDefault="00825D1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Interim Director of Sport</w:t>
                      </w:r>
                    </w:p>
                  </w:txbxContent>
                </v:textbox>
                <w10:wrap anchorx="page" anchory="page"/>
              </v:shape>
            </w:pict>
          </mc:Fallback>
        </mc:AlternateContent>
      </w:r>
      <w:r>
        <w:rPr>
          <w:noProof/>
        </w:rPr>
        <mc:AlternateContent>
          <mc:Choice Requires="wps">
            <w:drawing>
              <wp:anchor distT="0" distB="0" distL="114300" distR="114300" simplePos="0" relativeHeight="251658445" behindDoc="1" locked="0" layoutInCell="1" allowOverlap="1" wp14:anchorId="10D99112" wp14:editId="5510FA2A">
                <wp:simplePos x="0" y="0"/>
                <wp:positionH relativeFrom="page">
                  <wp:posOffset>546100</wp:posOffset>
                </wp:positionH>
                <wp:positionV relativeFrom="page">
                  <wp:posOffset>8583930</wp:posOffset>
                </wp:positionV>
                <wp:extent cx="2445385" cy="250190"/>
                <wp:effectExtent l="3175" t="190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7BDF"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99112" id="Text Box 14" o:spid="_x0000_s1160" type="#_x0000_t202" style="position:absolute;margin-left:43pt;margin-top:675.9pt;width:192.55pt;height:19.7pt;z-index:-2516580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ArzWmm3QEAAJoDAAAOAAAAAAAAAAAAAAAAAC4CAABkcnMvZTJvRG9jLnhtbFBLAQItABQA&#10;BgAIAAAAIQDJ2g2Y4QAAAAwBAAAPAAAAAAAAAAAAAAAAADcEAABkcnMvZG93bnJldi54bWxQSwUG&#10;AAAAAAQABADzAAAARQUAAAAA&#10;" filled="f" stroked="f">
                <v:textbox inset="0,0,0,0">
                  <w:txbxContent>
                    <w:p w14:paraId="1B787BDF"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251658446" behindDoc="1" locked="0" layoutInCell="1" allowOverlap="1" wp14:anchorId="059F21EE" wp14:editId="7201E4DF">
                <wp:simplePos x="0" y="0"/>
                <wp:positionH relativeFrom="page">
                  <wp:posOffset>2990850</wp:posOffset>
                </wp:positionH>
                <wp:positionV relativeFrom="page">
                  <wp:posOffset>8583930</wp:posOffset>
                </wp:positionV>
                <wp:extent cx="4023360" cy="250190"/>
                <wp:effectExtent l="0" t="190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4232B" w14:textId="32FA5860" w:rsidR="00106A36" w:rsidRPr="001B1EAA" w:rsidRDefault="001B1EAA">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Sport 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21EE" id="Text Box 13" o:spid="_x0000_s1161" type="#_x0000_t202" style="position:absolute;margin-left:235.5pt;margin-top:675.9pt;width:316.8pt;height:19.7pt;z-index:-2516580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qk3AEAAJoDAAAOAAAAZHJzL2Uyb0RvYy54bWysU9Fu1DAQfEfiHyy/c8nd0Qq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tv89V6fclbmvdWF/nyfZpKpor5tkcKHw30IhalRB5qQleHewqRjSrmI/ExB3e269JgO/dHgw/G&#10;TmIfCU/Uw1iNwtYsbX0RxUU5FdRHFoQwBYYDzkUL+FOKgcNSSvqxV2ik6D45NiUmay5wLqq5UE7z&#10;1VIGKabyJkwJ3Hu0u5aRJ9sdXLNxjU2anlmcCHMAktRTWGPCfv9Op55/qe0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IDJmqTcAQAAmgMAAA4AAAAAAAAAAAAAAAAALgIAAGRycy9lMm9Eb2MueG1sUEsBAi0AFAAG&#10;AAgAAAAhANyO0OXhAAAADgEAAA8AAAAAAAAAAAAAAAAANgQAAGRycy9kb3ducmV2LnhtbFBLBQYA&#10;AAAABAAEAPMAAABEBQAAAAA=&#10;" filled="f" stroked="f">
                <v:textbox inset="0,0,0,0">
                  <w:txbxContent>
                    <w:p w14:paraId="1FC4232B" w14:textId="32FA5860" w:rsidR="00106A36" w:rsidRPr="001B1EAA" w:rsidRDefault="001B1EAA">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Sport NI</w:t>
                      </w:r>
                    </w:p>
                  </w:txbxContent>
                </v:textbox>
                <w10:wrap anchorx="page" anchory="page"/>
              </v:shape>
            </w:pict>
          </mc:Fallback>
        </mc:AlternateContent>
      </w:r>
      <w:r>
        <w:rPr>
          <w:noProof/>
        </w:rPr>
        <mc:AlternateContent>
          <mc:Choice Requires="wps">
            <w:drawing>
              <wp:anchor distT="0" distB="0" distL="114300" distR="114300" simplePos="0" relativeHeight="251658447" behindDoc="1" locked="0" layoutInCell="1" allowOverlap="1" wp14:anchorId="44E55864" wp14:editId="3BC2AA3B">
                <wp:simplePos x="0" y="0"/>
                <wp:positionH relativeFrom="page">
                  <wp:posOffset>546100</wp:posOffset>
                </wp:positionH>
                <wp:positionV relativeFrom="page">
                  <wp:posOffset>8834120</wp:posOffset>
                </wp:positionV>
                <wp:extent cx="2445385" cy="250190"/>
                <wp:effectExtent l="3175" t="4445"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7DCA"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55864" id="Text Box 12" o:spid="_x0000_s1162" type="#_x0000_t202" style="position:absolute;margin-left:43pt;margin-top:695.6pt;width:192.55pt;height:19.7pt;z-index:-2516580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BNKDwN3QEAAJoDAAAOAAAAAAAAAAAAAAAAAC4CAABkcnMvZTJvRG9jLnhtbFBLAQItABQA&#10;BgAIAAAAIQAVHx5t4QAAAAwBAAAPAAAAAAAAAAAAAAAAADcEAABkcnMvZG93bnJldi54bWxQSwUG&#10;AAAAAAQABADzAAAARQUAAAAA&#10;" filled="f" stroked="f">
                <v:textbox inset="0,0,0,0">
                  <w:txbxContent>
                    <w:p w14:paraId="24427DCA"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251658448" behindDoc="1" locked="0" layoutInCell="1" allowOverlap="1" wp14:anchorId="2D7CBF42" wp14:editId="404FE0AA">
                <wp:simplePos x="0" y="0"/>
                <wp:positionH relativeFrom="page">
                  <wp:posOffset>2990850</wp:posOffset>
                </wp:positionH>
                <wp:positionV relativeFrom="page">
                  <wp:posOffset>8834120</wp:posOffset>
                </wp:positionV>
                <wp:extent cx="4023360" cy="250190"/>
                <wp:effectExtent l="0" t="4445" r="0" b="25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8E78" w14:textId="78D1420B" w:rsidR="00106A36" w:rsidRPr="001B1EAA" w:rsidRDefault="00825D1F">
                            <w:pPr>
                              <w:spacing w:before="5"/>
                              <w:ind w:left="40"/>
                              <w:rPr>
                                <w:rFonts w:ascii="Segoe Script" w:eastAsia="Times New Roman" w:hAnsi="Segoe Script" w:cs="Times New Roman"/>
                                <w:lang w:val="en-GB"/>
                              </w:rPr>
                            </w:pPr>
                            <w:r>
                              <w:rPr>
                                <w:rFonts w:ascii="Segoe Script" w:eastAsia="Times New Roman" w:hAnsi="Segoe Script" w:cs="Times New Roman"/>
                                <w:lang w:val="en-GB"/>
                              </w:rPr>
                              <w:t>R Hope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CBF42" id="Text Box 11" o:spid="_x0000_s1163" type="#_x0000_t202" style="position:absolute;margin-left:235.5pt;margin-top:695.6pt;width:316.8pt;height:19.7pt;z-index:-25165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" filled="f" stroked="f">
                <v:textbox inset="0,0,0,0">
                  <w:txbxContent>
                    <w:p w14:paraId="30F68E78" w14:textId="78D1420B" w:rsidR="00106A36" w:rsidRPr="001B1EAA" w:rsidRDefault="00825D1F">
                      <w:pPr>
                        <w:spacing w:before="5"/>
                        <w:ind w:left="40"/>
                        <w:rPr>
                          <w:rFonts w:ascii="Segoe Script" w:eastAsia="Times New Roman" w:hAnsi="Segoe Script" w:cs="Times New Roman"/>
                          <w:lang w:val="en-GB"/>
                        </w:rPr>
                      </w:pPr>
                      <w:r>
                        <w:rPr>
                          <w:rFonts w:ascii="Segoe Script" w:eastAsia="Times New Roman" w:hAnsi="Segoe Script" w:cs="Times New Roman"/>
                          <w:lang w:val="en-GB"/>
                        </w:rPr>
                        <w:t>R Hope</w:t>
                      </w:r>
                    </w:p>
                  </w:txbxContent>
                </v:textbox>
                <w10:wrap anchorx="page" anchory="page"/>
              </v:shape>
            </w:pict>
          </mc:Fallback>
        </mc:AlternateContent>
      </w:r>
      <w:r>
        <w:rPr>
          <w:noProof/>
        </w:rPr>
        <mc:AlternateContent>
          <mc:Choice Requires="wps">
            <w:drawing>
              <wp:anchor distT="0" distB="0" distL="114300" distR="114300" simplePos="0" relativeHeight="251658449" behindDoc="1" locked="0" layoutInCell="1" allowOverlap="1" wp14:anchorId="25C21308" wp14:editId="09C7E0FB">
                <wp:simplePos x="0" y="0"/>
                <wp:positionH relativeFrom="page">
                  <wp:posOffset>546100</wp:posOffset>
                </wp:positionH>
                <wp:positionV relativeFrom="page">
                  <wp:posOffset>9084310</wp:posOffset>
                </wp:positionV>
                <wp:extent cx="2445385" cy="250190"/>
                <wp:effectExtent l="3175"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FCE5"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1308" id="Text Box 10" o:spid="_x0000_s1164" type="#_x0000_t202" style="position:absolute;margin-left:43pt;margin-top:715.3pt;width:192.55pt;height:19.7pt;z-index:-2516580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" filled="f" stroked="f">
                <v:textbox inset="0,0,0,0">
                  <w:txbxContent>
                    <w:p w14:paraId="6FB6FCE5"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251658450" behindDoc="1" locked="0" layoutInCell="1" allowOverlap="1" wp14:anchorId="2160DB65" wp14:editId="7D50FA1F">
                <wp:simplePos x="0" y="0"/>
                <wp:positionH relativeFrom="page">
                  <wp:posOffset>2990850</wp:posOffset>
                </wp:positionH>
                <wp:positionV relativeFrom="page">
                  <wp:posOffset>9084310</wp:posOffset>
                </wp:positionV>
                <wp:extent cx="4023360" cy="2501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F4AE3" w14:textId="15F37D23" w:rsidR="00106A36" w:rsidRPr="001B1EAA" w:rsidRDefault="00825D1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04.03.26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0DB65" id="Text Box 9" o:spid="_x0000_s1165" type="#_x0000_t202" style="position:absolute;margin-left:235.5pt;margin-top:715.3pt;width:316.8pt;height:19.7pt;z-index:-251658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" filled="f" stroked="f">
                <v:textbox inset="0,0,0,0">
                  <w:txbxContent>
                    <w:p w14:paraId="52DF4AE3" w14:textId="15F37D23" w:rsidR="00106A36" w:rsidRPr="001B1EAA" w:rsidRDefault="00825D1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04.03.26</w:t>
                      </w:r>
                    </w:p>
                  </w:txbxContent>
                </v:textbox>
                <w10:wrap anchorx="page" anchory="page"/>
              </v:shape>
            </w:pict>
          </mc:Fallback>
        </mc:AlternateContent>
      </w:r>
      <w:r>
        <w:rPr>
          <w:noProof/>
        </w:rPr>
        <mc:AlternateContent>
          <mc:Choice Requires="wps">
            <w:drawing>
              <wp:anchor distT="0" distB="0" distL="114300" distR="114300" simplePos="0" relativeHeight="251658451" behindDoc="1" locked="0" layoutInCell="1" allowOverlap="1" wp14:anchorId="1BCD8218" wp14:editId="15D02CD3">
                <wp:simplePos x="0" y="0"/>
                <wp:positionH relativeFrom="page">
                  <wp:posOffset>542925</wp:posOffset>
                </wp:positionH>
                <wp:positionV relativeFrom="page">
                  <wp:posOffset>5741670</wp:posOffset>
                </wp:positionV>
                <wp:extent cx="6468110" cy="5270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4B61" w14:textId="77777777" w:rsidR="00106A36" w:rsidRDefault="00106A36">
                            <w:pPr>
                              <w:spacing w:before="5"/>
                              <w:rPr>
                                <w:rFonts w:ascii="Times New Roman" w:eastAsia="Times New Roman" w:hAnsi="Times New Roman" w:cs="Times New Roman"/>
                                <w:sz w:val="26"/>
                                <w:szCs w:val="26"/>
                              </w:rPr>
                            </w:pPr>
                          </w:p>
                          <w:p w14:paraId="1A4182FC" w14:textId="7CC6B375"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sidR="00096B0D">
                              <w:rPr>
                                <w:rFonts w:ascii="Arial"/>
                                <w:spacing w:val="-5"/>
                                <w:sz w:val="24"/>
                              </w:rPr>
                              <w:t>r</w:t>
                            </w:r>
                            <w:r w:rsidR="00096B0D">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5E4AC09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8218" id="Text Box 8" o:spid="_x0000_s1166" type="#_x0000_t202" style="position:absolute;margin-left:42.75pt;margin-top:452.1pt;width:509.3pt;height:41.5pt;z-index:-2516580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" filled="f" stroked="f">
                <v:textbox inset="0,0,0,0">
                  <w:txbxContent>
                    <w:p w14:paraId="12FD4B61" w14:textId="77777777" w:rsidR="00106A36" w:rsidRDefault="00106A36">
                      <w:pPr>
                        <w:spacing w:before="5"/>
                        <w:rPr>
                          <w:rFonts w:ascii="Times New Roman" w:eastAsia="Times New Roman" w:hAnsi="Times New Roman" w:cs="Times New Roman"/>
                          <w:sz w:val="26"/>
                          <w:szCs w:val="26"/>
                        </w:rPr>
                      </w:pPr>
                    </w:p>
                    <w:p w14:paraId="1A4182FC" w14:textId="7CC6B375"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sidR="00096B0D">
                        <w:rPr>
                          <w:rFonts w:ascii="Arial"/>
                          <w:spacing w:val="-5"/>
                          <w:sz w:val="24"/>
                        </w:rPr>
                        <w:t>r</w:t>
                      </w:r>
                      <w:r w:rsidR="00096B0D">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5E4AC0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452" behindDoc="1" locked="0" layoutInCell="1" allowOverlap="1" wp14:anchorId="36048260" wp14:editId="4494AFAA">
                <wp:simplePos x="0" y="0"/>
                <wp:positionH relativeFrom="page">
                  <wp:posOffset>6387465</wp:posOffset>
                </wp:positionH>
                <wp:positionV relativeFrom="page">
                  <wp:posOffset>5874385</wp:posOffset>
                </wp:positionV>
                <wp:extent cx="239395" cy="239395"/>
                <wp:effectExtent l="0" t="0" r="254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B01D8" w14:textId="403F8638" w:rsidR="00106A36" w:rsidRPr="0034385B" w:rsidRDefault="0034385B">
                            <w:pPr>
                              <w:spacing w:before="5"/>
                              <w:ind w:left="40"/>
                              <w:rPr>
                                <w:rFonts w:ascii="Arial" w:eastAsia="Times New Roman" w:hAnsi="Arial" w:cs="Arial"/>
                                <w:lang w:val="en-GB"/>
                              </w:rPr>
                            </w:pPr>
                            <w:r w:rsidRPr="0034385B">
                              <w:rPr>
                                <w:rFonts w:ascii="Arial" w:eastAsia="Times New Roman" w:hAnsi="Arial" w:cs="Arial"/>
                                <w:lang w:val="en-G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48260" id="Text Box 7" o:spid="_x0000_s1167" type="#_x0000_t202" style="position:absolute;margin-left:502.95pt;margin-top:462.55pt;width:18.85pt;height:18.85pt;z-index:-2516580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" filled="f" stroked="f">
                <v:textbox inset="0,0,0,0">
                  <w:txbxContent>
                    <w:p w14:paraId="4DDB01D8" w14:textId="403F8638" w:rsidR="00106A36" w:rsidRPr="0034385B" w:rsidRDefault="0034385B">
                      <w:pPr>
                        <w:spacing w:before="5"/>
                        <w:ind w:left="40"/>
                        <w:rPr>
                          <w:rFonts w:ascii="Arial" w:eastAsia="Times New Roman" w:hAnsi="Arial" w:cs="Arial"/>
                          <w:lang w:val="en-GB"/>
                        </w:rPr>
                      </w:pPr>
                      <w:r w:rsidRPr="0034385B">
                        <w:rPr>
                          <w:rFonts w:ascii="Arial" w:eastAsia="Times New Roman" w:hAnsi="Arial" w:cs="Arial"/>
                          <w:lang w:val="en-GB"/>
                        </w:rPr>
                        <w:t>X</w:t>
                      </w:r>
                    </w:p>
                  </w:txbxContent>
                </v:textbox>
                <w10:wrap anchorx="page" anchory="page"/>
              </v:shape>
            </w:pict>
          </mc:Fallback>
        </mc:AlternateContent>
      </w:r>
      <w:r>
        <w:rPr>
          <w:noProof/>
        </w:rPr>
        <mc:AlternateContent>
          <mc:Choice Requires="wps">
            <w:drawing>
              <wp:anchor distT="0" distB="0" distL="114300" distR="114300" simplePos="0" relativeHeight="251658453" behindDoc="1" locked="0" layoutInCell="1" allowOverlap="1" wp14:anchorId="660A646E" wp14:editId="00DDD15C">
                <wp:simplePos x="0" y="0"/>
                <wp:positionH relativeFrom="page">
                  <wp:posOffset>542925</wp:posOffset>
                </wp:positionH>
                <wp:positionV relativeFrom="page">
                  <wp:posOffset>4944110</wp:posOffset>
                </wp:positionV>
                <wp:extent cx="6468110" cy="707390"/>
                <wp:effectExtent l="0" t="63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1B38"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A646E" id="Text Box 6" o:spid="_x0000_s1168" type="#_x0000_t202" style="position:absolute;margin-left:42.75pt;margin-top:389.3pt;width:509.3pt;height:55.7pt;z-index:-2516580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f1ZmgNwBAACaAwAADgAAAAAAAAAAAAAAAAAuAgAAZHJzL2Uyb0RvYy54bWxQSwECLQAUAAYA&#10;CAAAACEA92ec9+AAAAALAQAADwAAAAAAAAAAAAAAAAA2BAAAZHJzL2Rvd25yZXYueG1sUEsFBgAA&#10;AAAEAAQA8wAAAEMFAAAAAA==&#10;" filled="f" stroked="f">
                <v:textbox inset="0,0,0,0">
                  <w:txbxContent>
                    <w:p w14:paraId="3EFA1B38"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Pr>
          <w:noProof/>
        </w:rPr>
        <mc:AlternateContent>
          <mc:Choice Requires="wps">
            <w:drawing>
              <wp:anchor distT="0" distB="0" distL="114300" distR="114300" simplePos="0" relativeHeight="251658454" behindDoc="1" locked="0" layoutInCell="1" allowOverlap="1" wp14:anchorId="37BBBBB5" wp14:editId="455B118B">
                <wp:simplePos x="0" y="0"/>
                <wp:positionH relativeFrom="page">
                  <wp:posOffset>542925</wp:posOffset>
                </wp:positionH>
                <wp:positionV relativeFrom="page">
                  <wp:posOffset>4493895</wp:posOffset>
                </wp:positionV>
                <wp:extent cx="6468110" cy="360045"/>
                <wp:effectExtent l="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A229"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BBB5" id="Text Box 5" o:spid="_x0000_s1169" type="#_x0000_t202" style="position:absolute;margin-left:42.75pt;margin-top:353.85pt;width:509.3pt;height:28.35pt;z-index:-2516580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" filled="f" stroked="f">
                <v:textbox inset="0,0,0,0">
                  <w:txbxContent>
                    <w:p w14:paraId="5539A229"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Pr>
          <w:noProof/>
        </w:rPr>
        <mc:AlternateContent>
          <mc:Choice Requires="wps">
            <w:drawing>
              <wp:anchor distT="0" distB="0" distL="114300" distR="114300" simplePos="0" relativeHeight="251658455" behindDoc="1" locked="0" layoutInCell="1" allowOverlap="1" wp14:anchorId="381CF03D" wp14:editId="6DC3CB8D">
                <wp:simplePos x="0" y="0"/>
                <wp:positionH relativeFrom="page">
                  <wp:posOffset>537210</wp:posOffset>
                </wp:positionH>
                <wp:positionV relativeFrom="page">
                  <wp:posOffset>1830070</wp:posOffset>
                </wp:positionV>
                <wp:extent cx="6470650" cy="2580640"/>
                <wp:effectExtent l="3810" t="1270" r="254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A9AE" w14:textId="7EEC2884" w:rsidR="00103429" w:rsidRPr="005E2920" w:rsidRDefault="00155E05" w:rsidP="005E292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CF03D" id="Text Box 4" o:spid="_x0000_s1170" type="#_x0000_t202" style="position:absolute;margin-left:42.3pt;margin-top:144.1pt;width:509.5pt;height:203.2pt;z-index:-251658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" filled="f" stroked="f">
                <v:textbox inset="0,0,0,0">
                  <w:txbxContent>
                    <w:p w14:paraId="66E8A9AE" w14:textId="7EEC2884" w:rsidR="00103429" w:rsidRPr="005E2920" w:rsidRDefault="00155E05" w:rsidP="005E292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xbxContent>
                </v:textbox>
                <w10:wrap anchorx="page" anchory="page"/>
              </v:shape>
            </w:pict>
          </mc:Fallback>
        </mc:AlternateContent>
      </w:r>
      <w:r>
        <w:rPr>
          <w:noProof/>
        </w:rPr>
        <mc:AlternateContent>
          <mc:Choice Requires="wps">
            <w:drawing>
              <wp:anchor distT="0" distB="0" distL="114300" distR="114300" simplePos="0" relativeHeight="251658456" behindDoc="1" locked="0" layoutInCell="1" allowOverlap="1" wp14:anchorId="493913B3" wp14:editId="2A42F311">
                <wp:simplePos x="0" y="0"/>
                <wp:positionH relativeFrom="page">
                  <wp:posOffset>537210</wp:posOffset>
                </wp:positionH>
                <wp:positionV relativeFrom="page">
                  <wp:posOffset>1083310</wp:posOffset>
                </wp:positionV>
                <wp:extent cx="6470650" cy="656590"/>
                <wp:effectExtent l="381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6967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913B3" id="Text Box 3" o:spid="_x0000_s1171" type="#_x0000_t202" style="position:absolute;margin-left:42.3pt;margin-top:85.3pt;width:509.5pt;height:51.7pt;z-index:-25165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mN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" filled="f" stroked="f">
                <v:textbox inset="0,0,0,0">
                  <w:txbxContent>
                    <w:p w14:paraId="79A6967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251658457" behindDoc="1" locked="0" layoutInCell="1" allowOverlap="1" wp14:anchorId="2DB59511" wp14:editId="12EC3092">
                <wp:simplePos x="0" y="0"/>
                <wp:positionH relativeFrom="page">
                  <wp:posOffset>0</wp:posOffset>
                </wp:positionH>
                <wp:positionV relativeFrom="page">
                  <wp:posOffset>0</wp:posOffset>
                </wp:positionV>
                <wp:extent cx="7560310" cy="79248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0EAB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59511" id="Text Box 2" o:spid="_x0000_s1172" type="#_x0000_t202" style="position:absolute;margin-left:0;margin-top:0;width:595.3pt;height:62.4pt;z-index:-2516580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cSqyFd0BAACaAwAADgAAAAAAAAAAAAAAAAAuAgAAZHJzL2Uyb0RvYy54bWxQSwECLQAUAAYACAAA&#10;ACEAqiBOVtwAAAAGAQAADwAAAAAAAAAAAAAAAAA3BAAAZHJzL2Rvd25yZXYueG1sUEsFBgAAAAAE&#10;AAQA8wAAAEAFAAAAAA==&#10;" filled="f" stroked="f">
                <v:textbox inset="0,0,0,0">
                  <w:txbxContent>
                    <w:p w14:paraId="1E90EA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B1EAA">
        <w:rPr>
          <w:sz w:val="2"/>
          <w:szCs w:val="2"/>
        </w:rPr>
        <w:t>/</w: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36D"/>
    <w:multiLevelType w:val="hybridMultilevel"/>
    <w:tmpl w:val="FF9A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13BFA"/>
    <w:multiLevelType w:val="hybridMultilevel"/>
    <w:tmpl w:val="C4E07D1E"/>
    <w:lvl w:ilvl="0" w:tplc="83E45770">
      <w:numFmt w:val="bullet"/>
      <w:lvlText w:val="-"/>
      <w:lvlJc w:val="left"/>
      <w:pPr>
        <w:ind w:left="440" w:hanging="360"/>
      </w:pPr>
      <w:rPr>
        <w:rFonts w:ascii="Times New Roman" w:eastAsiaTheme="minorHAnsi" w:hAnsi="Times New Roman" w:cs="Times New Roman" w:hint="default"/>
        <w:sz w:val="24"/>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86C4F2C"/>
    <w:multiLevelType w:val="multilevel"/>
    <w:tmpl w:val="284C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E66FA"/>
    <w:multiLevelType w:val="multilevel"/>
    <w:tmpl w:val="8652A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F53C5"/>
    <w:multiLevelType w:val="hybridMultilevel"/>
    <w:tmpl w:val="D50AA08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287C4958"/>
    <w:multiLevelType w:val="hybridMultilevel"/>
    <w:tmpl w:val="785C0038"/>
    <w:lvl w:ilvl="0" w:tplc="7E643A06">
      <w:numFmt w:val="bullet"/>
      <w:lvlText w:val="-"/>
      <w:lvlJc w:val="left"/>
      <w:pPr>
        <w:ind w:left="400" w:hanging="360"/>
      </w:pPr>
      <w:rPr>
        <w:rFonts w:ascii="Times New Roman" w:eastAsia="Times New Roman" w:hAnsi="Times New Roman" w:cs="Times New Roman"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6" w15:restartNumberingAfterBreak="0">
    <w:nsid w:val="297A75B9"/>
    <w:multiLevelType w:val="hybridMultilevel"/>
    <w:tmpl w:val="1F42A50E"/>
    <w:lvl w:ilvl="0" w:tplc="08090001">
      <w:start w:val="1"/>
      <w:numFmt w:val="bullet"/>
      <w:lvlText w:val=""/>
      <w:lvlJc w:val="left"/>
      <w:pPr>
        <w:ind w:left="360" w:hanging="360"/>
      </w:pPr>
      <w:rPr>
        <w:rFonts w:ascii="Symbol" w:hAnsi="Symbol" w:hint="default"/>
      </w:rPr>
    </w:lvl>
    <w:lvl w:ilvl="1" w:tplc="796485E0">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000BE"/>
    <w:multiLevelType w:val="hybridMultilevel"/>
    <w:tmpl w:val="3502E112"/>
    <w:lvl w:ilvl="0" w:tplc="08090003">
      <w:start w:val="1"/>
      <w:numFmt w:val="bullet"/>
      <w:lvlText w:val="o"/>
      <w:lvlJc w:val="left"/>
      <w:pPr>
        <w:ind w:left="760" w:hanging="360"/>
      </w:pPr>
      <w:rPr>
        <w:rFonts w:ascii="Courier New" w:hAnsi="Courier New" w:cs="Courier New"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 w15:restartNumberingAfterBreak="0">
    <w:nsid w:val="35FF231F"/>
    <w:multiLevelType w:val="hybridMultilevel"/>
    <w:tmpl w:val="18D6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883"/>
    <w:multiLevelType w:val="multilevel"/>
    <w:tmpl w:val="53183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91867"/>
    <w:multiLevelType w:val="multilevel"/>
    <w:tmpl w:val="C162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23C0C"/>
    <w:multiLevelType w:val="hybridMultilevel"/>
    <w:tmpl w:val="BDBEA77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2" w15:restartNumberingAfterBreak="0">
    <w:nsid w:val="41D25E17"/>
    <w:multiLevelType w:val="hybridMultilevel"/>
    <w:tmpl w:val="BE2C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B00CA"/>
    <w:multiLevelType w:val="multilevel"/>
    <w:tmpl w:val="EF0C3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864FA"/>
    <w:multiLevelType w:val="multilevel"/>
    <w:tmpl w:val="332C8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35EA4"/>
    <w:multiLevelType w:val="multilevel"/>
    <w:tmpl w:val="276CD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15532"/>
    <w:multiLevelType w:val="hybridMultilevel"/>
    <w:tmpl w:val="BC5A4EC6"/>
    <w:lvl w:ilvl="0" w:tplc="83E45770">
      <w:numFmt w:val="bullet"/>
      <w:lvlText w:val="-"/>
      <w:lvlJc w:val="left"/>
      <w:pPr>
        <w:ind w:left="400" w:hanging="360"/>
      </w:pPr>
      <w:rPr>
        <w:rFonts w:ascii="Times New Roman" w:eastAsiaTheme="minorHAnsi" w:hAnsi="Times New Roman" w:cs="Times New Roman" w:hint="default"/>
        <w:sz w:val="24"/>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7" w15:restartNumberingAfterBreak="0">
    <w:nsid w:val="62452B75"/>
    <w:multiLevelType w:val="hybridMultilevel"/>
    <w:tmpl w:val="AF18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94069"/>
    <w:multiLevelType w:val="hybridMultilevel"/>
    <w:tmpl w:val="75B2C146"/>
    <w:lvl w:ilvl="0" w:tplc="23CE1ED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40851"/>
    <w:multiLevelType w:val="multilevel"/>
    <w:tmpl w:val="8AF07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387533"/>
    <w:multiLevelType w:val="hybridMultilevel"/>
    <w:tmpl w:val="955C53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F0186F"/>
    <w:multiLevelType w:val="multilevel"/>
    <w:tmpl w:val="31062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594705">
    <w:abstractNumId w:val="18"/>
  </w:num>
  <w:num w:numId="2" w16cid:durableId="1489710027">
    <w:abstractNumId w:val="5"/>
  </w:num>
  <w:num w:numId="3" w16cid:durableId="1026325253">
    <w:abstractNumId w:val="16"/>
  </w:num>
  <w:num w:numId="4" w16cid:durableId="1077434296">
    <w:abstractNumId w:val="1"/>
  </w:num>
  <w:num w:numId="5" w16cid:durableId="142937530">
    <w:abstractNumId w:val="11"/>
  </w:num>
  <w:num w:numId="6" w16cid:durableId="282809994">
    <w:abstractNumId w:val="12"/>
  </w:num>
  <w:num w:numId="7" w16cid:durableId="2055304978">
    <w:abstractNumId w:val="20"/>
  </w:num>
  <w:num w:numId="8" w16cid:durableId="320693685">
    <w:abstractNumId w:val="4"/>
  </w:num>
  <w:num w:numId="9" w16cid:durableId="1870953905">
    <w:abstractNumId w:val="15"/>
  </w:num>
  <w:num w:numId="10" w16cid:durableId="1861778812">
    <w:abstractNumId w:val="14"/>
  </w:num>
  <w:num w:numId="11" w16cid:durableId="79182265">
    <w:abstractNumId w:val="13"/>
  </w:num>
  <w:num w:numId="12" w16cid:durableId="1715499422">
    <w:abstractNumId w:val="10"/>
  </w:num>
  <w:num w:numId="13" w16cid:durableId="1450777034">
    <w:abstractNumId w:val="3"/>
  </w:num>
  <w:num w:numId="14" w16cid:durableId="1170754614">
    <w:abstractNumId w:val="21"/>
  </w:num>
  <w:num w:numId="15" w16cid:durableId="548299290">
    <w:abstractNumId w:val="2"/>
  </w:num>
  <w:num w:numId="16" w16cid:durableId="1645695362">
    <w:abstractNumId w:val="8"/>
  </w:num>
  <w:num w:numId="17" w16cid:durableId="227425307">
    <w:abstractNumId w:val="6"/>
  </w:num>
  <w:num w:numId="18" w16cid:durableId="1982072059">
    <w:abstractNumId w:val="9"/>
  </w:num>
  <w:num w:numId="19" w16cid:durableId="648754358">
    <w:abstractNumId w:val="19"/>
  </w:num>
  <w:num w:numId="20" w16cid:durableId="2094203798">
    <w:abstractNumId w:val="7"/>
  </w:num>
  <w:num w:numId="21" w16cid:durableId="2135102154">
    <w:abstractNumId w:val="0"/>
  </w:num>
  <w:num w:numId="22" w16cid:durableId="78797207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bell, Ali">
    <w15:presenceInfo w15:providerId="AD" w15:userId="S::AliCampbell@sportni.net::a37f57fd-ed14-4f38-91ac-35db142c2d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36"/>
    <w:rsid w:val="00021097"/>
    <w:rsid w:val="00021881"/>
    <w:rsid w:val="00034DA5"/>
    <w:rsid w:val="000370F9"/>
    <w:rsid w:val="00050014"/>
    <w:rsid w:val="000521DB"/>
    <w:rsid w:val="00054062"/>
    <w:rsid w:val="00055870"/>
    <w:rsid w:val="00096B0D"/>
    <w:rsid w:val="00096B73"/>
    <w:rsid w:val="000A054C"/>
    <w:rsid w:val="000A10D1"/>
    <w:rsid w:val="000A35F9"/>
    <w:rsid w:val="000A7A3B"/>
    <w:rsid w:val="000B6110"/>
    <w:rsid w:val="000C08A7"/>
    <w:rsid w:val="000D413C"/>
    <w:rsid w:val="000D754D"/>
    <w:rsid w:val="000E4ABB"/>
    <w:rsid w:val="000E56CA"/>
    <w:rsid w:val="000F6F88"/>
    <w:rsid w:val="00101CA1"/>
    <w:rsid w:val="00102BC2"/>
    <w:rsid w:val="00103429"/>
    <w:rsid w:val="0010376D"/>
    <w:rsid w:val="00103CEC"/>
    <w:rsid w:val="0010533E"/>
    <w:rsid w:val="00106A36"/>
    <w:rsid w:val="00112D66"/>
    <w:rsid w:val="00113137"/>
    <w:rsid w:val="00117B25"/>
    <w:rsid w:val="00130A2C"/>
    <w:rsid w:val="00133F9C"/>
    <w:rsid w:val="001507CA"/>
    <w:rsid w:val="00150A55"/>
    <w:rsid w:val="001520A9"/>
    <w:rsid w:val="00155E05"/>
    <w:rsid w:val="001751AD"/>
    <w:rsid w:val="001754ED"/>
    <w:rsid w:val="0018341E"/>
    <w:rsid w:val="0018694A"/>
    <w:rsid w:val="001A0C16"/>
    <w:rsid w:val="001A4704"/>
    <w:rsid w:val="001A6645"/>
    <w:rsid w:val="001B1EAA"/>
    <w:rsid w:val="001D391E"/>
    <w:rsid w:val="001E4F81"/>
    <w:rsid w:val="001F1228"/>
    <w:rsid w:val="00206562"/>
    <w:rsid w:val="002126DE"/>
    <w:rsid w:val="00215363"/>
    <w:rsid w:val="00224E0C"/>
    <w:rsid w:val="00224E11"/>
    <w:rsid w:val="00230547"/>
    <w:rsid w:val="0023573F"/>
    <w:rsid w:val="002357E0"/>
    <w:rsid w:val="00236D3F"/>
    <w:rsid w:val="00244CD5"/>
    <w:rsid w:val="00246CA6"/>
    <w:rsid w:val="002541F2"/>
    <w:rsid w:val="00256FF6"/>
    <w:rsid w:val="00262619"/>
    <w:rsid w:val="00266A89"/>
    <w:rsid w:val="00286203"/>
    <w:rsid w:val="00286BCC"/>
    <w:rsid w:val="00291F31"/>
    <w:rsid w:val="00292D03"/>
    <w:rsid w:val="002B5B77"/>
    <w:rsid w:val="002B6D30"/>
    <w:rsid w:val="002D5EE3"/>
    <w:rsid w:val="002D7B87"/>
    <w:rsid w:val="002E0F0F"/>
    <w:rsid w:val="002E389B"/>
    <w:rsid w:val="002E464E"/>
    <w:rsid w:val="002E63BE"/>
    <w:rsid w:val="002F1061"/>
    <w:rsid w:val="002F3B3B"/>
    <w:rsid w:val="00302CB4"/>
    <w:rsid w:val="003059BD"/>
    <w:rsid w:val="00311142"/>
    <w:rsid w:val="00316EDA"/>
    <w:rsid w:val="003226CA"/>
    <w:rsid w:val="0032661D"/>
    <w:rsid w:val="0033311A"/>
    <w:rsid w:val="00334F97"/>
    <w:rsid w:val="0033730B"/>
    <w:rsid w:val="0034385B"/>
    <w:rsid w:val="00350F63"/>
    <w:rsid w:val="00352656"/>
    <w:rsid w:val="0036176B"/>
    <w:rsid w:val="00361930"/>
    <w:rsid w:val="00380CD7"/>
    <w:rsid w:val="0038271D"/>
    <w:rsid w:val="003978A8"/>
    <w:rsid w:val="003A02C8"/>
    <w:rsid w:val="003A1914"/>
    <w:rsid w:val="003A2D19"/>
    <w:rsid w:val="003A48DC"/>
    <w:rsid w:val="003A5B4D"/>
    <w:rsid w:val="003B3B97"/>
    <w:rsid w:val="003D2DDB"/>
    <w:rsid w:val="003D4642"/>
    <w:rsid w:val="003E0578"/>
    <w:rsid w:val="003E30FD"/>
    <w:rsid w:val="003E7E46"/>
    <w:rsid w:val="003F1C42"/>
    <w:rsid w:val="003F317F"/>
    <w:rsid w:val="003F6532"/>
    <w:rsid w:val="004161A8"/>
    <w:rsid w:val="00420B6D"/>
    <w:rsid w:val="00427AE3"/>
    <w:rsid w:val="004604E4"/>
    <w:rsid w:val="004609A9"/>
    <w:rsid w:val="00474410"/>
    <w:rsid w:val="004811A7"/>
    <w:rsid w:val="00493944"/>
    <w:rsid w:val="0049483E"/>
    <w:rsid w:val="004A230C"/>
    <w:rsid w:val="004A4C7C"/>
    <w:rsid w:val="004B1EB2"/>
    <w:rsid w:val="004B23E0"/>
    <w:rsid w:val="004B7522"/>
    <w:rsid w:val="004C07FC"/>
    <w:rsid w:val="004D1444"/>
    <w:rsid w:val="005103AF"/>
    <w:rsid w:val="00517241"/>
    <w:rsid w:val="00535070"/>
    <w:rsid w:val="00536996"/>
    <w:rsid w:val="00542AE9"/>
    <w:rsid w:val="0055283F"/>
    <w:rsid w:val="00557ADE"/>
    <w:rsid w:val="00575D48"/>
    <w:rsid w:val="0057703E"/>
    <w:rsid w:val="005808E3"/>
    <w:rsid w:val="00580E43"/>
    <w:rsid w:val="005925AB"/>
    <w:rsid w:val="00593422"/>
    <w:rsid w:val="00594C3A"/>
    <w:rsid w:val="00595F85"/>
    <w:rsid w:val="00596ABE"/>
    <w:rsid w:val="005A4BC6"/>
    <w:rsid w:val="005A51C0"/>
    <w:rsid w:val="005B410B"/>
    <w:rsid w:val="005B77F5"/>
    <w:rsid w:val="005C003A"/>
    <w:rsid w:val="005C086B"/>
    <w:rsid w:val="005D0C43"/>
    <w:rsid w:val="005D5946"/>
    <w:rsid w:val="005D64A8"/>
    <w:rsid w:val="005E19A8"/>
    <w:rsid w:val="005E2920"/>
    <w:rsid w:val="005E55FA"/>
    <w:rsid w:val="005F10C9"/>
    <w:rsid w:val="005F423A"/>
    <w:rsid w:val="00611EDB"/>
    <w:rsid w:val="006239D1"/>
    <w:rsid w:val="00624787"/>
    <w:rsid w:val="0062646E"/>
    <w:rsid w:val="0063019D"/>
    <w:rsid w:val="006376AE"/>
    <w:rsid w:val="00643138"/>
    <w:rsid w:val="00652203"/>
    <w:rsid w:val="00660619"/>
    <w:rsid w:val="00663198"/>
    <w:rsid w:val="0066411F"/>
    <w:rsid w:val="00673D85"/>
    <w:rsid w:val="00683662"/>
    <w:rsid w:val="006868AF"/>
    <w:rsid w:val="00696FA0"/>
    <w:rsid w:val="006A33A4"/>
    <w:rsid w:val="006B56B6"/>
    <w:rsid w:val="006C340B"/>
    <w:rsid w:val="006D1183"/>
    <w:rsid w:val="006D3267"/>
    <w:rsid w:val="006D3984"/>
    <w:rsid w:val="006D7649"/>
    <w:rsid w:val="006D7D61"/>
    <w:rsid w:val="006E2969"/>
    <w:rsid w:val="006F0B88"/>
    <w:rsid w:val="006F3CD4"/>
    <w:rsid w:val="007121AA"/>
    <w:rsid w:val="00717776"/>
    <w:rsid w:val="00721FB1"/>
    <w:rsid w:val="007316ED"/>
    <w:rsid w:val="00737397"/>
    <w:rsid w:val="00747AD3"/>
    <w:rsid w:val="00762F21"/>
    <w:rsid w:val="007737B6"/>
    <w:rsid w:val="00780248"/>
    <w:rsid w:val="0078188B"/>
    <w:rsid w:val="0078614F"/>
    <w:rsid w:val="007867B4"/>
    <w:rsid w:val="00786A4F"/>
    <w:rsid w:val="007872C1"/>
    <w:rsid w:val="007907D8"/>
    <w:rsid w:val="00793ADE"/>
    <w:rsid w:val="007A1CBE"/>
    <w:rsid w:val="007B0EC6"/>
    <w:rsid w:val="007B193C"/>
    <w:rsid w:val="007E6D06"/>
    <w:rsid w:val="007F25C9"/>
    <w:rsid w:val="008047A8"/>
    <w:rsid w:val="00807B6D"/>
    <w:rsid w:val="008149B3"/>
    <w:rsid w:val="00820B4D"/>
    <w:rsid w:val="00824791"/>
    <w:rsid w:val="00825D1F"/>
    <w:rsid w:val="00833CD3"/>
    <w:rsid w:val="008367DF"/>
    <w:rsid w:val="00837881"/>
    <w:rsid w:val="00860D89"/>
    <w:rsid w:val="008619D3"/>
    <w:rsid w:val="00864560"/>
    <w:rsid w:val="00865CD8"/>
    <w:rsid w:val="0088403B"/>
    <w:rsid w:val="00893AD1"/>
    <w:rsid w:val="00896B8E"/>
    <w:rsid w:val="008A0A5F"/>
    <w:rsid w:val="008A0B21"/>
    <w:rsid w:val="008A7B2E"/>
    <w:rsid w:val="008C14E4"/>
    <w:rsid w:val="008C33E1"/>
    <w:rsid w:val="008D73C2"/>
    <w:rsid w:val="008F0C1F"/>
    <w:rsid w:val="00902863"/>
    <w:rsid w:val="00904AE0"/>
    <w:rsid w:val="0090619D"/>
    <w:rsid w:val="00917571"/>
    <w:rsid w:val="0092719C"/>
    <w:rsid w:val="009307E3"/>
    <w:rsid w:val="0094476F"/>
    <w:rsid w:val="00951EEC"/>
    <w:rsid w:val="009566AF"/>
    <w:rsid w:val="00966DE7"/>
    <w:rsid w:val="00974154"/>
    <w:rsid w:val="009800F1"/>
    <w:rsid w:val="009815B8"/>
    <w:rsid w:val="009834D6"/>
    <w:rsid w:val="00983A50"/>
    <w:rsid w:val="00992402"/>
    <w:rsid w:val="0099423B"/>
    <w:rsid w:val="00995A41"/>
    <w:rsid w:val="009A381E"/>
    <w:rsid w:val="009B4D3D"/>
    <w:rsid w:val="009B53D8"/>
    <w:rsid w:val="009C1044"/>
    <w:rsid w:val="009C218B"/>
    <w:rsid w:val="009D10BA"/>
    <w:rsid w:val="009E344E"/>
    <w:rsid w:val="009F0A59"/>
    <w:rsid w:val="009F60DD"/>
    <w:rsid w:val="009F6BDB"/>
    <w:rsid w:val="00A10821"/>
    <w:rsid w:val="00A11465"/>
    <w:rsid w:val="00A40512"/>
    <w:rsid w:val="00A46129"/>
    <w:rsid w:val="00A52ABC"/>
    <w:rsid w:val="00A71514"/>
    <w:rsid w:val="00A71650"/>
    <w:rsid w:val="00A854EE"/>
    <w:rsid w:val="00A85FEE"/>
    <w:rsid w:val="00A94653"/>
    <w:rsid w:val="00AA56E5"/>
    <w:rsid w:val="00AC2A2E"/>
    <w:rsid w:val="00AC360E"/>
    <w:rsid w:val="00AC7688"/>
    <w:rsid w:val="00AE4A7D"/>
    <w:rsid w:val="00AF70B5"/>
    <w:rsid w:val="00B001E7"/>
    <w:rsid w:val="00B113F6"/>
    <w:rsid w:val="00B15946"/>
    <w:rsid w:val="00B17E3D"/>
    <w:rsid w:val="00B2340B"/>
    <w:rsid w:val="00B33D48"/>
    <w:rsid w:val="00B346D3"/>
    <w:rsid w:val="00B35BFA"/>
    <w:rsid w:val="00B3758B"/>
    <w:rsid w:val="00B6615F"/>
    <w:rsid w:val="00B72378"/>
    <w:rsid w:val="00B75045"/>
    <w:rsid w:val="00B804BF"/>
    <w:rsid w:val="00B844EE"/>
    <w:rsid w:val="00B9585F"/>
    <w:rsid w:val="00B97A44"/>
    <w:rsid w:val="00BB0119"/>
    <w:rsid w:val="00BB30CB"/>
    <w:rsid w:val="00BB3E67"/>
    <w:rsid w:val="00BB5D3B"/>
    <w:rsid w:val="00BB654B"/>
    <w:rsid w:val="00BC4711"/>
    <w:rsid w:val="00BC51FD"/>
    <w:rsid w:val="00BC6025"/>
    <w:rsid w:val="00BD06E6"/>
    <w:rsid w:val="00BF2096"/>
    <w:rsid w:val="00C00A35"/>
    <w:rsid w:val="00C035C1"/>
    <w:rsid w:val="00C05409"/>
    <w:rsid w:val="00C06153"/>
    <w:rsid w:val="00C36DA5"/>
    <w:rsid w:val="00C37970"/>
    <w:rsid w:val="00C4168D"/>
    <w:rsid w:val="00C50046"/>
    <w:rsid w:val="00C607D2"/>
    <w:rsid w:val="00C660B1"/>
    <w:rsid w:val="00C67310"/>
    <w:rsid w:val="00C677CA"/>
    <w:rsid w:val="00C70E16"/>
    <w:rsid w:val="00C81137"/>
    <w:rsid w:val="00C86A77"/>
    <w:rsid w:val="00C921F0"/>
    <w:rsid w:val="00C97D4E"/>
    <w:rsid w:val="00CA5533"/>
    <w:rsid w:val="00CC7843"/>
    <w:rsid w:val="00CD7A52"/>
    <w:rsid w:val="00CE7199"/>
    <w:rsid w:val="00CE732E"/>
    <w:rsid w:val="00CE7B89"/>
    <w:rsid w:val="00D069F6"/>
    <w:rsid w:val="00D111F2"/>
    <w:rsid w:val="00D1704F"/>
    <w:rsid w:val="00D26ABF"/>
    <w:rsid w:val="00D30C72"/>
    <w:rsid w:val="00D3406B"/>
    <w:rsid w:val="00D430D2"/>
    <w:rsid w:val="00D44694"/>
    <w:rsid w:val="00D517AE"/>
    <w:rsid w:val="00D51E2F"/>
    <w:rsid w:val="00D53FD4"/>
    <w:rsid w:val="00D816C4"/>
    <w:rsid w:val="00D86AAF"/>
    <w:rsid w:val="00DA16AE"/>
    <w:rsid w:val="00DA516E"/>
    <w:rsid w:val="00DC102D"/>
    <w:rsid w:val="00DC3C68"/>
    <w:rsid w:val="00DC794C"/>
    <w:rsid w:val="00DD78DC"/>
    <w:rsid w:val="00DE6D1B"/>
    <w:rsid w:val="00E31D21"/>
    <w:rsid w:val="00E3360E"/>
    <w:rsid w:val="00E35206"/>
    <w:rsid w:val="00E52585"/>
    <w:rsid w:val="00E54F8C"/>
    <w:rsid w:val="00E6004D"/>
    <w:rsid w:val="00E60AED"/>
    <w:rsid w:val="00E63AC8"/>
    <w:rsid w:val="00E71FA4"/>
    <w:rsid w:val="00E727A4"/>
    <w:rsid w:val="00E81D38"/>
    <w:rsid w:val="00E825BC"/>
    <w:rsid w:val="00E82D73"/>
    <w:rsid w:val="00E9068E"/>
    <w:rsid w:val="00E954AC"/>
    <w:rsid w:val="00E97787"/>
    <w:rsid w:val="00EB0B13"/>
    <w:rsid w:val="00EB4C4F"/>
    <w:rsid w:val="00EB7A0E"/>
    <w:rsid w:val="00EC0279"/>
    <w:rsid w:val="00EC3C4A"/>
    <w:rsid w:val="00EE5381"/>
    <w:rsid w:val="00EF0E2A"/>
    <w:rsid w:val="00EF4AC2"/>
    <w:rsid w:val="00F04D0E"/>
    <w:rsid w:val="00F13C92"/>
    <w:rsid w:val="00F160BE"/>
    <w:rsid w:val="00F23D25"/>
    <w:rsid w:val="00F258B9"/>
    <w:rsid w:val="00F40C32"/>
    <w:rsid w:val="00F4428A"/>
    <w:rsid w:val="00F50B70"/>
    <w:rsid w:val="00F7407D"/>
    <w:rsid w:val="00F8283B"/>
    <w:rsid w:val="00F86FEA"/>
    <w:rsid w:val="00F8783C"/>
    <w:rsid w:val="00F92AE3"/>
    <w:rsid w:val="00FA28C4"/>
    <w:rsid w:val="00FA4E8F"/>
    <w:rsid w:val="00FC1C83"/>
    <w:rsid w:val="00FE1219"/>
    <w:rsid w:val="00FE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A10D"/>
  <w15:docId w15:val="{2D34069C-8745-4DE4-AA17-62CEBE25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B844EE"/>
    <w:pPr>
      <w:widowControl/>
    </w:pPr>
  </w:style>
  <w:style w:type="character" w:styleId="CommentReference">
    <w:name w:val="annotation reference"/>
    <w:basedOn w:val="DefaultParagraphFont"/>
    <w:uiPriority w:val="99"/>
    <w:semiHidden/>
    <w:unhideWhenUsed/>
    <w:rsid w:val="009C1044"/>
    <w:rPr>
      <w:sz w:val="16"/>
      <w:szCs w:val="16"/>
    </w:rPr>
  </w:style>
  <w:style w:type="paragraph" w:styleId="CommentText">
    <w:name w:val="annotation text"/>
    <w:basedOn w:val="Normal"/>
    <w:link w:val="CommentTextChar"/>
    <w:uiPriority w:val="99"/>
    <w:unhideWhenUsed/>
    <w:rsid w:val="009C1044"/>
    <w:rPr>
      <w:sz w:val="20"/>
      <w:szCs w:val="20"/>
    </w:rPr>
  </w:style>
  <w:style w:type="character" w:customStyle="1" w:styleId="CommentTextChar">
    <w:name w:val="Comment Text Char"/>
    <w:basedOn w:val="DefaultParagraphFont"/>
    <w:link w:val="CommentText"/>
    <w:uiPriority w:val="99"/>
    <w:rsid w:val="009C1044"/>
    <w:rPr>
      <w:sz w:val="20"/>
      <w:szCs w:val="20"/>
    </w:rPr>
  </w:style>
  <w:style w:type="paragraph" w:styleId="CommentSubject">
    <w:name w:val="annotation subject"/>
    <w:basedOn w:val="CommentText"/>
    <w:next w:val="CommentText"/>
    <w:link w:val="CommentSubjectChar"/>
    <w:uiPriority w:val="99"/>
    <w:semiHidden/>
    <w:unhideWhenUsed/>
    <w:rsid w:val="009C1044"/>
    <w:rPr>
      <w:b/>
      <w:bCs/>
    </w:rPr>
  </w:style>
  <w:style w:type="character" w:customStyle="1" w:styleId="CommentSubjectChar">
    <w:name w:val="Comment Subject Char"/>
    <w:basedOn w:val="CommentTextChar"/>
    <w:link w:val="CommentSubject"/>
    <w:uiPriority w:val="99"/>
    <w:semiHidden/>
    <w:rsid w:val="009C1044"/>
    <w:rPr>
      <w:b/>
      <w:bCs/>
      <w:sz w:val="20"/>
      <w:szCs w:val="20"/>
    </w:rPr>
  </w:style>
  <w:style w:type="character" w:styleId="Hyperlink">
    <w:name w:val="Hyperlink"/>
    <w:basedOn w:val="DefaultParagraphFont"/>
    <w:uiPriority w:val="99"/>
    <w:unhideWhenUsed/>
    <w:rsid w:val="002B5B77"/>
    <w:rPr>
      <w:color w:val="0000FF"/>
      <w:u w:val="single"/>
    </w:rPr>
  </w:style>
  <w:style w:type="character" w:styleId="UnresolvedMention">
    <w:name w:val="Unresolved Mention"/>
    <w:basedOn w:val="DefaultParagraphFont"/>
    <w:uiPriority w:val="99"/>
    <w:semiHidden/>
    <w:unhideWhenUsed/>
    <w:rsid w:val="007316ED"/>
    <w:rPr>
      <w:color w:val="605E5C"/>
      <w:shd w:val="clear" w:color="auto" w:fill="E1DFDD"/>
    </w:rPr>
  </w:style>
  <w:style w:type="paragraph" w:styleId="NormalWeb">
    <w:name w:val="Normal (Web)"/>
    <w:basedOn w:val="Normal"/>
    <w:uiPriority w:val="99"/>
    <w:unhideWhenUsed/>
    <w:rsid w:val="00BB3E6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6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920">
      <w:bodyDiv w:val="1"/>
      <w:marLeft w:val="0"/>
      <w:marRight w:val="0"/>
      <w:marTop w:val="0"/>
      <w:marBottom w:val="0"/>
      <w:divBdr>
        <w:top w:val="none" w:sz="0" w:space="0" w:color="auto"/>
        <w:left w:val="none" w:sz="0" w:space="0" w:color="auto"/>
        <w:bottom w:val="none" w:sz="0" w:space="0" w:color="auto"/>
        <w:right w:val="none" w:sz="0" w:space="0" w:color="auto"/>
      </w:divBdr>
    </w:div>
    <w:div w:id="221060435">
      <w:bodyDiv w:val="1"/>
      <w:marLeft w:val="0"/>
      <w:marRight w:val="0"/>
      <w:marTop w:val="0"/>
      <w:marBottom w:val="0"/>
      <w:divBdr>
        <w:top w:val="none" w:sz="0" w:space="0" w:color="auto"/>
        <w:left w:val="none" w:sz="0" w:space="0" w:color="auto"/>
        <w:bottom w:val="none" w:sz="0" w:space="0" w:color="auto"/>
        <w:right w:val="none" w:sz="0" w:space="0" w:color="auto"/>
      </w:divBdr>
    </w:div>
    <w:div w:id="281034944">
      <w:bodyDiv w:val="1"/>
      <w:marLeft w:val="0"/>
      <w:marRight w:val="0"/>
      <w:marTop w:val="0"/>
      <w:marBottom w:val="0"/>
      <w:divBdr>
        <w:top w:val="none" w:sz="0" w:space="0" w:color="auto"/>
        <w:left w:val="none" w:sz="0" w:space="0" w:color="auto"/>
        <w:bottom w:val="none" w:sz="0" w:space="0" w:color="auto"/>
        <w:right w:val="none" w:sz="0" w:space="0" w:color="auto"/>
      </w:divBdr>
    </w:div>
    <w:div w:id="430588038">
      <w:bodyDiv w:val="1"/>
      <w:marLeft w:val="0"/>
      <w:marRight w:val="0"/>
      <w:marTop w:val="0"/>
      <w:marBottom w:val="0"/>
      <w:divBdr>
        <w:top w:val="none" w:sz="0" w:space="0" w:color="auto"/>
        <w:left w:val="none" w:sz="0" w:space="0" w:color="auto"/>
        <w:bottom w:val="none" w:sz="0" w:space="0" w:color="auto"/>
        <w:right w:val="none" w:sz="0" w:space="0" w:color="auto"/>
      </w:divBdr>
    </w:div>
    <w:div w:id="468062142">
      <w:bodyDiv w:val="1"/>
      <w:marLeft w:val="0"/>
      <w:marRight w:val="0"/>
      <w:marTop w:val="0"/>
      <w:marBottom w:val="0"/>
      <w:divBdr>
        <w:top w:val="none" w:sz="0" w:space="0" w:color="auto"/>
        <w:left w:val="none" w:sz="0" w:space="0" w:color="auto"/>
        <w:bottom w:val="none" w:sz="0" w:space="0" w:color="auto"/>
        <w:right w:val="none" w:sz="0" w:space="0" w:color="auto"/>
      </w:divBdr>
    </w:div>
    <w:div w:id="658074833">
      <w:bodyDiv w:val="1"/>
      <w:marLeft w:val="0"/>
      <w:marRight w:val="0"/>
      <w:marTop w:val="0"/>
      <w:marBottom w:val="0"/>
      <w:divBdr>
        <w:top w:val="none" w:sz="0" w:space="0" w:color="auto"/>
        <w:left w:val="none" w:sz="0" w:space="0" w:color="auto"/>
        <w:bottom w:val="none" w:sz="0" w:space="0" w:color="auto"/>
        <w:right w:val="none" w:sz="0" w:space="0" w:color="auto"/>
      </w:divBdr>
    </w:div>
    <w:div w:id="725372450">
      <w:bodyDiv w:val="1"/>
      <w:marLeft w:val="0"/>
      <w:marRight w:val="0"/>
      <w:marTop w:val="0"/>
      <w:marBottom w:val="0"/>
      <w:divBdr>
        <w:top w:val="none" w:sz="0" w:space="0" w:color="auto"/>
        <w:left w:val="none" w:sz="0" w:space="0" w:color="auto"/>
        <w:bottom w:val="none" w:sz="0" w:space="0" w:color="auto"/>
        <w:right w:val="none" w:sz="0" w:space="0" w:color="auto"/>
      </w:divBdr>
    </w:div>
    <w:div w:id="1132938521">
      <w:bodyDiv w:val="1"/>
      <w:marLeft w:val="0"/>
      <w:marRight w:val="0"/>
      <w:marTop w:val="0"/>
      <w:marBottom w:val="0"/>
      <w:divBdr>
        <w:top w:val="none" w:sz="0" w:space="0" w:color="auto"/>
        <w:left w:val="none" w:sz="0" w:space="0" w:color="auto"/>
        <w:bottom w:val="none" w:sz="0" w:space="0" w:color="auto"/>
        <w:right w:val="none" w:sz="0" w:space="0" w:color="auto"/>
      </w:divBdr>
    </w:div>
    <w:div w:id="1147939526">
      <w:bodyDiv w:val="1"/>
      <w:marLeft w:val="0"/>
      <w:marRight w:val="0"/>
      <w:marTop w:val="0"/>
      <w:marBottom w:val="0"/>
      <w:divBdr>
        <w:top w:val="none" w:sz="0" w:space="0" w:color="auto"/>
        <w:left w:val="none" w:sz="0" w:space="0" w:color="auto"/>
        <w:bottom w:val="none" w:sz="0" w:space="0" w:color="auto"/>
        <w:right w:val="none" w:sz="0" w:space="0" w:color="auto"/>
      </w:divBdr>
    </w:div>
    <w:div w:id="1428111346">
      <w:bodyDiv w:val="1"/>
      <w:marLeft w:val="0"/>
      <w:marRight w:val="0"/>
      <w:marTop w:val="0"/>
      <w:marBottom w:val="0"/>
      <w:divBdr>
        <w:top w:val="none" w:sz="0" w:space="0" w:color="auto"/>
        <w:left w:val="none" w:sz="0" w:space="0" w:color="auto"/>
        <w:bottom w:val="none" w:sz="0" w:space="0" w:color="auto"/>
        <w:right w:val="none" w:sz="0" w:space="0" w:color="auto"/>
      </w:divBdr>
    </w:div>
    <w:div w:id="1598055129">
      <w:bodyDiv w:val="1"/>
      <w:marLeft w:val="0"/>
      <w:marRight w:val="0"/>
      <w:marTop w:val="0"/>
      <w:marBottom w:val="0"/>
      <w:divBdr>
        <w:top w:val="none" w:sz="0" w:space="0" w:color="auto"/>
        <w:left w:val="none" w:sz="0" w:space="0" w:color="auto"/>
        <w:bottom w:val="none" w:sz="0" w:space="0" w:color="auto"/>
        <w:right w:val="none" w:sz="0" w:space="0" w:color="auto"/>
      </w:divBdr>
    </w:div>
    <w:div w:id="1809592976">
      <w:bodyDiv w:val="1"/>
      <w:marLeft w:val="0"/>
      <w:marRight w:val="0"/>
      <w:marTop w:val="0"/>
      <w:marBottom w:val="0"/>
      <w:divBdr>
        <w:top w:val="none" w:sz="0" w:space="0" w:color="auto"/>
        <w:left w:val="none" w:sz="0" w:space="0" w:color="auto"/>
        <w:bottom w:val="none" w:sz="0" w:space="0" w:color="auto"/>
        <w:right w:val="none" w:sz="0" w:space="0" w:color="auto"/>
      </w:divBdr>
    </w:div>
    <w:div w:id="1914467658">
      <w:bodyDiv w:val="1"/>
      <w:marLeft w:val="0"/>
      <w:marRight w:val="0"/>
      <w:marTop w:val="0"/>
      <w:marBottom w:val="0"/>
      <w:divBdr>
        <w:top w:val="none" w:sz="0" w:space="0" w:color="auto"/>
        <w:left w:val="none" w:sz="0" w:space="0" w:color="auto"/>
        <w:bottom w:val="none" w:sz="0" w:space="0" w:color="auto"/>
        <w:right w:val="none" w:sz="0" w:space="0" w:color="auto"/>
      </w:divBdr>
    </w:div>
    <w:div w:id="208326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lore.nisra.gov.uk/area-explorer-2021/" TargetMode="External"/><Relationship Id="rId18" Type="http://schemas.openxmlformats.org/officeDocument/2006/relationships/hyperlink" Target="https://www.sportni.net/wp-content/uploads/2020/11/Equality-Impact-Assessment-Sport-NI-Corporate-Plan.pdf" TargetMode="External"/><Relationship Id="rId26" Type="http://schemas.openxmlformats.org/officeDocument/2006/relationships/hyperlink" Target="https://visual.nisra.gov.uk/?body=entity/las" TargetMode="External"/><Relationship Id="rId39" Type="http://schemas.openxmlformats.org/officeDocument/2006/relationships/hyperlink" Target="https://www.northernireland.gov.uk/wellbeing" TargetMode="External"/><Relationship Id="rId21" Type="http://schemas.openxmlformats.org/officeDocument/2006/relationships/hyperlink" Target="https://view.officeapps.live.com/op/view.aspx?src=https%3A%2F%2Fwww.communities-ni.gov.uk%2Fsystem%2Ffiles%2Fpublications%2Fcommunities%2Fexperience-of-sport-by-adults-in-northern-ireland-202324.xlsx&amp;wdOrigin=BROWSELINK" TargetMode="External"/><Relationship Id="rId34" Type="http://schemas.openxmlformats.org/officeDocument/2006/relationships/hyperlink" Target="https://www.daera-ni.gov.uk/sites/default/files/publications/daera/Key%20Rural%20Issues%202023.pdf" TargetMode="External"/><Relationship Id="rId42" Type="http://schemas.openxmlformats.org/officeDocument/2006/relationships/hyperlink" Target="https://www.sportengland.org/research-and-data/data/active-lives" TargetMode="External"/><Relationship Id="rId47" Type="http://schemas.openxmlformats.org/officeDocument/2006/relationships/hyperlink" Target="https://www.sportni.net/volunteering/" TargetMode="External"/><Relationship Id="rId50" Type="http://schemas.openxmlformats.org/officeDocument/2006/relationships/hyperlink" Target="https://www.sportni.net/volunteering/" TargetMode="External"/><Relationship Id="rId55" Type="http://schemas.openxmlformats.org/officeDocument/2006/relationships/hyperlink" Target="https://explore.nisra.gov.uk/area-explorer-202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xplore.nisra.gov.uk/area-explorer-2021/" TargetMode="External"/><Relationship Id="rId20" Type="http://schemas.openxmlformats.org/officeDocument/2006/relationships/hyperlink" Target="https://www.daera-ni.gov.uk/sites/default/files/publications/daera/Key%20Rural%20Issues%202023.pdf" TargetMode="External"/><Relationship Id="rId29" Type="http://schemas.openxmlformats.org/officeDocument/2006/relationships/hyperlink" Target="https://www.sportireland.ie/ism-2024" TargetMode="External"/><Relationship Id="rId41" Type="http://schemas.openxmlformats.org/officeDocument/2006/relationships/hyperlink" Target="https://visual.nisra.gov.uk/?body=entity/teo" TargetMode="External"/><Relationship Id="rId54" Type="http://schemas.openxmlformats.org/officeDocument/2006/relationships/hyperlink" Target="https://www.sportni.net/sport-research/people-and-club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era-ni.gov.uk/publications/rural-policy-framework-northern-ireland" TargetMode="External"/><Relationship Id="rId24" Type="http://schemas.openxmlformats.org/officeDocument/2006/relationships/hyperlink" Target="https://explore.nisra.gov.uk/local-stats/" TargetMode="External"/><Relationship Id="rId32" Type="http://schemas.openxmlformats.org/officeDocument/2006/relationships/hyperlink" Target="https://www.sportni.net/wp-content/uploads/2020/11/Equality-Impact-Assessment-Sport-NI-Corporate-Plan.pdf" TargetMode="External"/><Relationship Id="rId37" Type="http://schemas.openxmlformats.org/officeDocument/2006/relationships/hyperlink" Target="https://explore.nisra.gov.uk/area-explorer-2021/" TargetMode="External"/><Relationship Id="rId40" Type="http://schemas.openxmlformats.org/officeDocument/2006/relationships/hyperlink" Target="https://visual.nisra.gov.uk/?body=entity/las" TargetMode="External"/><Relationship Id="rId45" Type="http://schemas.openxmlformats.org/officeDocument/2006/relationships/hyperlink" Target="https://www.daera-ni.gov.uk/publications/rural-policy-framework-northern-ireland" TargetMode="External"/><Relationship Id="rId53" Type="http://schemas.openxmlformats.org/officeDocument/2006/relationships/hyperlink" Target="https://www.daera-ni.gov.uk/publications/rural-policy-framework-northern-ireland" TargetMode="External"/><Relationship Id="rId58" Type="http://schemas.openxmlformats.org/officeDocument/2006/relationships/hyperlink" Target="https://explore.nisra.gov.uk/area-explorer-2021/" TargetMode="External"/><Relationship Id="rId5" Type="http://schemas.openxmlformats.org/officeDocument/2006/relationships/numbering" Target="numbering.xml"/><Relationship Id="rId15" Type="http://schemas.openxmlformats.org/officeDocument/2006/relationships/hyperlink" Target="https://www.sportni.net/sport-research/people-and-clubs-framework/" TargetMode="External"/><Relationship Id="rId23" Type="http://schemas.openxmlformats.org/officeDocument/2006/relationships/hyperlink" Target="https://explore.nisra.gov.uk/area-explorer-2021/" TargetMode="External"/><Relationship Id="rId28" Type="http://schemas.openxmlformats.org/officeDocument/2006/relationships/hyperlink" Target="https://www.sportengland.org/research-and-data/data/active-lives" TargetMode="External"/><Relationship Id="rId36" Type="http://schemas.openxmlformats.org/officeDocument/2006/relationships/hyperlink" Target="https://www.daera-ni.gov.uk/articles/rural-policy-framework-northern-ireland" TargetMode="External"/><Relationship Id="rId49" Type="http://schemas.openxmlformats.org/officeDocument/2006/relationships/hyperlink" Target="https://www.daera-ni.gov.uk/publications/key-rural-issues-2024" TargetMode="External"/><Relationship Id="rId57" Type="http://schemas.openxmlformats.org/officeDocument/2006/relationships/hyperlink" Target="https://www.sportni.net/sport-research/people-and-clubs-framework/" TargetMode="Externa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daera-ni.gov.uk/sites/default/files/2025-02/Key%20Rural%20Issues%202024%20Final.pdf" TargetMode="External"/><Relationship Id="rId31" Type="http://schemas.openxmlformats.org/officeDocument/2006/relationships/hyperlink" Target="https://www.health-ni.gov.uk/sites/default/files/publications/health/hscims-report-2022.pdf" TargetMode="External"/><Relationship Id="rId44" Type="http://schemas.openxmlformats.org/officeDocument/2006/relationships/hyperlink" Target="https://www.nisra.gov.uk/publications/data-zone-boundaries-gis-format" TargetMode="External"/><Relationship Id="rId52" Type="http://schemas.openxmlformats.org/officeDocument/2006/relationships/hyperlink" Target="https://eu-west-1.protection.sophos.com?d=belfastcity.gov.uk&amp;u=aHR0cHM6Ly93d3cuYmVsZmFzdGNpdHkuZ292LnVrL0RvY3VtZW50cy9SdXJhbC1OZWVkcy1JbXBhY3QtQXNzZXNzbWVudC0lMjhSTklBJTI5LVRyZWVzLVN0cmF0ZWc_dXRtX3NvdXJjZT1jaGF0Z3B0LmNvbQ==&amp;i=Njc0NzQyYWQxZTNkZGQ0ZjM2YzEyYWFh&amp;t=SlFMaW9iWFNqb2Z6bTI0L1NMTXMrVjlKRFhtMGY0R1VPM3lBYjlGK09XRT0=&amp;h=1902a76f2ac046fb8a8bdf4a49ae16db&amp;s=AVNPUEhUT0NFTkNSWVBUSVZ9czSz0aAFmeA3G0rNZYZjPTj8jraG-3kEQQAmXf4ZJA"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daera-ni.gov.uk/publications/rural-policy-framework-northern-ireland" TargetMode="External"/><Relationship Id="rId22" Type="http://schemas.openxmlformats.org/officeDocument/2006/relationships/hyperlink" Target="https://www.daera-ni.gov.uk/articles/rural-policy-framework-northern-ireland" TargetMode="External"/><Relationship Id="rId27" Type="http://schemas.openxmlformats.org/officeDocument/2006/relationships/hyperlink" Target="https://visual.nisra.gov.uk/?body=entity/teo" TargetMode="External"/><Relationship Id="rId30" Type="http://schemas.openxmlformats.org/officeDocument/2006/relationships/hyperlink" Target="https://www.nisra.gov.uk/publications/data-zone-boundaries-gis-format" TargetMode="External"/><Relationship Id="rId35" Type="http://schemas.openxmlformats.org/officeDocument/2006/relationships/hyperlink" Target="https://view.officeapps.live.com/op/view.aspx?src=https%3A%2F%2Fwww.communities-ni.gov.uk%2Fsystem%2Ffiles%2Fpublications%2Fcommunities%2Fexperience-of-sport-by-adults-in-northern-ireland-202324.xlsx&amp;wdOrigin=BROWSELINK" TargetMode="External"/><Relationship Id="rId43" Type="http://schemas.openxmlformats.org/officeDocument/2006/relationships/hyperlink" Target="https://www.sportireland.ie/ism-2024" TargetMode="External"/><Relationship Id="rId48" Type="http://schemas.openxmlformats.org/officeDocument/2006/relationships/hyperlink" Target="https://www.daera-ni.gov.uk/publications/rural-policy-framework-northern-ireland" TargetMode="External"/><Relationship Id="rId56" Type="http://schemas.openxmlformats.org/officeDocument/2006/relationships/hyperlink" Target="https://www.daera-ni.gov.uk/publications/rural-policy-framework-northern-ireland" TargetMode="External"/><Relationship Id="rId8" Type="http://schemas.openxmlformats.org/officeDocument/2006/relationships/webSettings" Target="webSettings.xml"/><Relationship Id="rId51" Type="http://schemas.openxmlformats.org/officeDocument/2006/relationships/hyperlink" Target="https://eu-west-1.protection.sophos.com?d=belfastcity.gov.uk&amp;u=aHR0cHM6Ly93d3cuYmVsZmFzdGNpdHkuZ292LnVrL0RvY3VtZW50cy9SdXJhbC1OZWVkcy1JbXBhY3QtQXNzZXNzbWVudC0lMjhSTklBJTI5LVRyZWVzLVN0cmF0ZWc_dXRtX3NvdXJjZT1jaGF0Z3B0LmNvbQ==&amp;i=Njc0NzQyYWQxZTNkZGQ0ZjM2YzEyYWFh&amp;t=SlFMaW9iWFNqb2Z6bTI0L1NMTXMrVjlKRFhtMGY0R1VPM3lBYjlGK09XRT0=&amp;h=1902a76f2ac046fb8a8bdf4a49ae16db&amp;s=AVNPUEhUT0NFTkNSWVBUSVZ9czSz0aAFmeA3G0rNZYZjPTj8jraG-3kEQQAmXf4ZJA" TargetMode="External"/><Relationship Id="rId3" Type="http://schemas.openxmlformats.org/officeDocument/2006/relationships/customXml" Target="../customXml/item3.xml"/><Relationship Id="rId12" Type="http://schemas.openxmlformats.org/officeDocument/2006/relationships/hyperlink" Target="https://www.sportni.net/sport-research/people-and-clubs-framework/" TargetMode="External"/><Relationship Id="rId17" Type="http://schemas.openxmlformats.org/officeDocument/2006/relationships/hyperlink" Target="https://www.health-ni.gov.uk/sites/default/files/publications/health/hscims-report-2022.pdf" TargetMode="External"/><Relationship Id="rId25" Type="http://schemas.openxmlformats.org/officeDocument/2006/relationships/hyperlink" Target="https://www.northernireland.gov.uk/wellbeing" TargetMode="External"/><Relationship Id="rId33" Type="http://schemas.openxmlformats.org/officeDocument/2006/relationships/hyperlink" Target="https://www.daera-ni.gov.uk/sites/default/files/2025-02/Key%20Rural%20Issues%202024%20Final.pdf" TargetMode="External"/><Relationship Id="rId38" Type="http://schemas.openxmlformats.org/officeDocument/2006/relationships/hyperlink" Target="https://explore.nisra.gov.uk/local-stats/" TargetMode="External"/><Relationship Id="rId46" Type="http://schemas.openxmlformats.org/officeDocument/2006/relationships/hyperlink" Target="https://www.daera-ni.gov.uk/publications/key-rural-issues-2024"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30" ma:contentTypeDescription="Create a new document." ma:contentTypeScope="" ma:versionID="92ec57a2edaa2852d0ea4a8eea5394e4">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6777322bb88d2383eb4f2cbd7954dd9e"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B6B18-AE2B-4C29-B8E8-E1E4F14A00BD}">
  <ds:schemaRefs>
    <ds:schemaRef ds:uri="http://schemas.microsoft.com/office/2006/metadata/properties"/>
    <ds:schemaRef ds:uri="http://schemas.microsoft.com/office/infopath/2007/PartnerControls"/>
    <ds:schemaRef ds:uri="181b1335-1ca8-4cec-867c-74327256a68a"/>
    <ds:schemaRef ds:uri="b8d79938-f52e-41f4-bbf3-436292b64b84"/>
  </ds:schemaRefs>
</ds:datastoreItem>
</file>

<file path=customXml/itemProps2.xml><?xml version="1.0" encoding="utf-8"?>
<ds:datastoreItem xmlns:ds="http://schemas.openxmlformats.org/officeDocument/2006/customXml" ds:itemID="{A4108874-BDCF-4F19-9B44-7FAA3E3E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7688E-02D3-485E-9267-3737E292C0D7}">
  <ds:schemaRefs>
    <ds:schemaRef ds:uri="http://schemas.microsoft.com/sharepoint/v3/contenttype/forms"/>
  </ds:schemaRefs>
</ds:datastoreItem>
</file>

<file path=customXml/itemProps4.xml><?xml version="1.0" encoding="utf-8"?>
<ds:datastoreItem xmlns:ds="http://schemas.openxmlformats.org/officeDocument/2006/customXml" ds:itemID="{F2FF53DC-546E-4791-9166-87C75000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Words>
  <Characters>120</Characters>
  <Application>Microsoft Office Word</Application>
  <DocSecurity>0</DocSecurity>
  <Lines>120</Lines>
  <Paragraphs>119</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120</CharactersWithSpaces>
  <SharedDoc>false</SharedDoc>
  <HLinks>
    <vt:vector size="18" baseType="variant">
      <vt:variant>
        <vt:i4>2949161</vt:i4>
      </vt:variant>
      <vt:variant>
        <vt:i4>6</vt:i4>
      </vt:variant>
      <vt:variant>
        <vt:i4>0</vt:i4>
      </vt:variant>
      <vt:variant>
        <vt:i4>5</vt:i4>
      </vt:variant>
      <vt:variant>
        <vt:lpwstr>https://www.daera-ni.gov.uk/consultations/rural-policy-framework-northern-ireland-consultation</vt:lpwstr>
      </vt:variant>
      <vt:variant>
        <vt:lpwstr/>
      </vt:variant>
      <vt:variant>
        <vt:i4>4653071</vt:i4>
      </vt:variant>
      <vt:variant>
        <vt:i4>3</vt:i4>
      </vt:variant>
      <vt:variant>
        <vt:i4>0</vt:i4>
      </vt:variant>
      <vt:variant>
        <vt:i4>5</vt:i4>
      </vt:variant>
      <vt:variant>
        <vt:lpwstr>https://www.daera-ni.gov.uk/publications/key-rural-issues</vt:lpwstr>
      </vt:variant>
      <vt:variant>
        <vt:lpwstr/>
      </vt:variant>
      <vt:variant>
        <vt:i4>4980831</vt:i4>
      </vt:variant>
      <vt:variant>
        <vt:i4>0</vt:i4>
      </vt:variant>
      <vt:variant>
        <vt:i4>0</vt:i4>
      </vt:variant>
      <vt:variant>
        <vt:i4>5</vt:i4>
      </vt:variant>
      <vt:variant>
        <vt:lpwstr>https://www.sportni.net/wp-content/uploads/2020/11/Equality-Impact-Assessment-Sport-NI-Corporate-Plan.pdf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subject/>
  <dc:creator>Campbell, Ali</dc:creator>
  <cp:keywords/>
  <dc:description/>
  <cp:lastModifiedBy>Steele, declan</cp:lastModifiedBy>
  <cp:revision>3</cp:revision>
  <dcterms:created xsi:type="dcterms:W3CDTF">2026-03-04T11:57:00Z</dcterms:created>
  <dcterms:modified xsi:type="dcterms:W3CDTF">2026-03-04T12:20:00Z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0x0101004915919DBE69394BAB70EC21509C0CE6</vt:lpwstr>
  </property>
  <property fmtid="{D5CDD505-2E9C-101B-9397-08002B2CF9AE}" pid="5" name="MediaServiceImageTags">
    <vt:lpwstr/>
  </property>
</Properties>
</file>