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6009E" w14:textId="77777777" w:rsidR="00E91D60" w:rsidRPr="008178A7" w:rsidRDefault="00E91D60" w:rsidP="00793070">
      <w:pPr>
        <w:pStyle w:val="Heading1"/>
        <w:rPr>
          <w:rFonts w:ascii="Arial" w:hAnsi="Arial" w:cs="Arial"/>
          <w:b/>
          <w:bCs/>
          <w:i/>
          <w:color w:val="000000" w:themeColor="text1"/>
          <w:sz w:val="22"/>
          <w:szCs w:val="22"/>
        </w:rPr>
      </w:pPr>
      <w:r w:rsidRPr="008178A7">
        <w:rPr>
          <w:rFonts w:ascii="Arial" w:hAnsi="Arial" w:cs="Arial"/>
          <w:b/>
          <w:bCs/>
          <w:color w:val="000000" w:themeColor="text1"/>
          <w:sz w:val="22"/>
          <w:szCs w:val="22"/>
        </w:rPr>
        <w:t>Screening flowchart and template</w:t>
      </w:r>
      <w:r w:rsidR="00CA53A3" w:rsidRPr="008178A7">
        <w:rPr>
          <w:rFonts w:ascii="Arial" w:hAnsi="Arial" w:cs="Arial"/>
          <w:b/>
          <w:bCs/>
          <w:color w:val="000000" w:themeColor="text1"/>
          <w:sz w:val="22"/>
          <w:szCs w:val="22"/>
        </w:rPr>
        <w:t xml:space="preserve"> (taken from Section 75 of the Northern Ireland Act 1998 – A Guide for public authorities April 2010</w:t>
      </w:r>
      <w:r w:rsidR="00CA53A3" w:rsidRPr="008178A7">
        <w:rPr>
          <w:rFonts w:ascii="Arial" w:hAnsi="Arial" w:cs="Arial"/>
          <w:b/>
          <w:bCs/>
          <w:i/>
          <w:color w:val="000000" w:themeColor="text1"/>
          <w:sz w:val="22"/>
          <w:szCs w:val="22"/>
        </w:rPr>
        <w:t xml:space="preserve"> (Appendix 1)). </w:t>
      </w:r>
    </w:p>
    <w:p w14:paraId="03326526" w14:textId="77777777" w:rsidR="00E91D60" w:rsidRPr="008178A7" w:rsidRDefault="00E91D60" w:rsidP="00E91D60">
      <w:pPr>
        <w:rPr>
          <w:rFonts w:cs="Arial"/>
          <w:b/>
          <w:bCs/>
          <w:sz w:val="22"/>
          <w:szCs w:val="22"/>
        </w:rPr>
      </w:pPr>
    </w:p>
    <w:p w14:paraId="3F5F1BAD" w14:textId="77777777" w:rsidR="00E91D60" w:rsidRPr="008178A7" w:rsidRDefault="00E91D60" w:rsidP="00E91D60">
      <w:pPr>
        <w:rPr>
          <w:rFonts w:cs="Arial"/>
          <w:b/>
          <w:bCs/>
          <w:sz w:val="22"/>
          <w:szCs w:val="22"/>
        </w:rPr>
      </w:pPr>
      <w:r w:rsidRPr="008178A7">
        <w:rPr>
          <w:rFonts w:cs="Arial"/>
          <w:b/>
          <w:bCs/>
          <w:sz w:val="22"/>
          <w:szCs w:val="22"/>
        </w:rPr>
        <w:t>Introduction</w:t>
      </w:r>
    </w:p>
    <w:p w14:paraId="3EB59085" w14:textId="77777777" w:rsidR="00E91D60" w:rsidRPr="008178A7" w:rsidRDefault="00E91D60" w:rsidP="00E91D60">
      <w:pPr>
        <w:rPr>
          <w:rFonts w:cs="Arial"/>
          <w:b/>
          <w:bCs/>
          <w:sz w:val="22"/>
          <w:szCs w:val="22"/>
        </w:rPr>
      </w:pPr>
    </w:p>
    <w:p w14:paraId="56761289" w14:textId="77777777" w:rsidR="00E91D60" w:rsidRPr="008178A7" w:rsidRDefault="00E91D60" w:rsidP="00E91D60">
      <w:pPr>
        <w:rPr>
          <w:rFonts w:cs="Arial"/>
          <w:bCs/>
          <w:sz w:val="22"/>
          <w:szCs w:val="22"/>
        </w:rPr>
      </w:pPr>
    </w:p>
    <w:p w14:paraId="0AB1F1E8" w14:textId="77777777" w:rsidR="00E91D60" w:rsidRPr="008178A7" w:rsidRDefault="00E91D60" w:rsidP="00E91D60">
      <w:pPr>
        <w:ind w:left="360"/>
        <w:rPr>
          <w:rFonts w:cs="Arial"/>
          <w:bCs/>
          <w:sz w:val="22"/>
          <w:szCs w:val="22"/>
        </w:rPr>
      </w:pPr>
      <w:r w:rsidRPr="008178A7">
        <w:rPr>
          <w:rFonts w:cs="Arial"/>
          <w:b/>
          <w:bCs/>
          <w:sz w:val="22"/>
          <w:szCs w:val="22"/>
        </w:rPr>
        <w:t xml:space="preserve">Part 1.  Policy scoping </w:t>
      </w:r>
      <w:r w:rsidRPr="008178A7">
        <w:rPr>
          <w:rFonts w:cs="Arial"/>
          <w:bCs/>
          <w:sz w:val="22"/>
          <w:szCs w:val="22"/>
        </w:rPr>
        <w:t>– asks public authorities to provide details about the policy, procedure, practice and/or decision being screened and what available evidence you have gathered to help make an assessment of the likely impact on equality of opportunity and good relations.</w:t>
      </w:r>
    </w:p>
    <w:p w14:paraId="679A067A" w14:textId="77777777" w:rsidR="00E91D60" w:rsidRPr="008178A7" w:rsidRDefault="00E91D60" w:rsidP="00E91D60">
      <w:pPr>
        <w:ind w:left="360"/>
        <w:rPr>
          <w:rFonts w:cs="Arial"/>
          <w:b/>
          <w:bCs/>
          <w:sz w:val="22"/>
          <w:szCs w:val="22"/>
        </w:rPr>
      </w:pPr>
    </w:p>
    <w:p w14:paraId="1AF7752D" w14:textId="77777777" w:rsidR="00E91D60" w:rsidRPr="008178A7" w:rsidRDefault="00E91D60" w:rsidP="00E91D60">
      <w:pPr>
        <w:ind w:left="360"/>
        <w:rPr>
          <w:rFonts w:cs="Arial"/>
          <w:b/>
          <w:bCs/>
          <w:sz w:val="22"/>
          <w:szCs w:val="22"/>
        </w:rPr>
      </w:pPr>
      <w:r w:rsidRPr="008178A7">
        <w:rPr>
          <w:rFonts w:cs="Arial"/>
          <w:b/>
          <w:bCs/>
          <w:sz w:val="22"/>
          <w:szCs w:val="22"/>
        </w:rPr>
        <w:t xml:space="preserve">Part 2.  Screening questions </w:t>
      </w:r>
      <w:r w:rsidRPr="008178A7">
        <w:rPr>
          <w:rFonts w:cs="Arial"/>
          <w:bCs/>
          <w:sz w:val="22"/>
          <w:szCs w:val="22"/>
        </w:rPr>
        <w:t xml:space="preserve">– </w:t>
      </w:r>
      <w:r w:rsidRPr="008178A7">
        <w:rPr>
          <w:rFonts w:cs="Arial"/>
          <w:sz w:val="22"/>
          <w:szCs w:val="22"/>
        </w:rPr>
        <w:t xml:space="preserve">asks about the extent of the likely impact of the policy on groups of people within each of the Section 75 categories. Details of the groups consulted and the level of assessment of the likely impact.  This includes consideration of multiple identity and good relations issues.  </w:t>
      </w:r>
    </w:p>
    <w:p w14:paraId="225706AE" w14:textId="77777777" w:rsidR="00E91D60" w:rsidRPr="008178A7" w:rsidRDefault="00E91D60" w:rsidP="00E91D60">
      <w:pPr>
        <w:rPr>
          <w:rFonts w:cs="Arial"/>
          <w:b/>
          <w:bCs/>
          <w:sz w:val="22"/>
          <w:szCs w:val="22"/>
        </w:rPr>
      </w:pPr>
    </w:p>
    <w:p w14:paraId="7FA8180D" w14:textId="77777777" w:rsidR="00E91D60" w:rsidRPr="008178A7" w:rsidRDefault="00E91D60" w:rsidP="00E91D60">
      <w:pPr>
        <w:ind w:left="360"/>
        <w:rPr>
          <w:rFonts w:cs="Arial"/>
          <w:b/>
          <w:bCs/>
          <w:sz w:val="22"/>
          <w:szCs w:val="22"/>
        </w:rPr>
      </w:pPr>
      <w:r w:rsidRPr="008178A7">
        <w:rPr>
          <w:rFonts w:cs="Arial"/>
          <w:b/>
          <w:bCs/>
          <w:sz w:val="22"/>
          <w:szCs w:val="22"/>
        </w:rPr>
        <w:t xml:space="preserve">Part 3.  Screening decision </w:t>
      </w:r>
      <w:r w:rsidRPr="008178A7">
        <w:rPr>
          <w:rFonts w:cs="Arial"/>
          <w:bCs/>
          <w:sz w:val="22"/>
          <w:szCs w:val="22"/>
        </w:rPr>
        <w:t>–</w:t>
      </w:r>
      <w:r w:rsidRPr="008178A7">
        <w:rPr>
          <w:rFonts w:cs="Arial"/>
          <w:b/>
          <w:bCs/>
          <w:sz w:val="22"/>
          <w:szCs w:val="22"/>
        </w:rPr>
        <w:t xml:space="preserve"> </w:t>
      </w:r>
      <w:r w:rsidRPr="008178A7">
        <w:rPr>
          <w:rFonts w:cs="Arial"/>
          <w:bCs/>
          <w:sz w:val="22"/>
          <w:szCs w:val="22"/>
        </w:rPr>
        <w:t>guides the public authority to reach a screening decision as to whether or not there is a need to carry out an equality impact assessment (EQIA), or to</w:t>
      </w:r>
      <w:r w:rsidRPr="008178A7">
        <w:rPr>
          <w:rFonts w:cs="Arial"/>
          <w:b/>
          <w:bCs/>
          <w:sz w:val="22"/>
          <w:szCs w:val="22"/>
        </w:rPr>
        <w:t xml:space="preserve"> </w:t>
      </w:r>
      <w:r w:rsidRPr="008178A7">
        <w:rPr>
          <w:rFonts w:cs="Arial"/>
          <w:bCs/>
          <w:sz w:val="22"/>
          <w:szCs w:val="22"/>
        </w:rPr>
        <w:t>introduce</w:t>
      </w:r>
      <w:r w:rsidRPr="008178A7">
        <w:rPr>
          <w:rFonts w:cs="Arial"/>
          <w:b/>
          <w:bCs/>
          <w:sz w:val="22"/>
          <w:szCs w:val="22"/>
        </w:rPr>
        <w:t xml:space="preserve"> </w:t>
      </w:r>
      <w:r w:rsidRPr="008178A7">
        <w:rPr>
          <w:rFonts w:cs="Arial"/>
          <w:bCs/>
          <w:sz w:val="22"/>
          <w:szCs w:val="22"/>
        </w:rPr>
        <w:t>measures to mitigate the likely impact, or the introduction of an alternative policy to better promote equality of opportunity and/or good relations.</w:t>
      </w:r>
    </w:p>
    <w:p w14:paraId="6EAF9891" w14:textId="77777777" w:rsidR="00E91D60" w:rsidRPr="008178A7" w:rsidRDefault="00E91D60" w:rsidP="00E91D60">
      <w:pPr>
        <w:rPr>
          <w:rFonts w:cs="Arial"/>
          <w:b/>
          <w:bCs/>
          <w:sz w:val="22"/>
          <w:szCs w:val="22"/>
        </w:rPr>
      </w:pPr>
    </w:p>
    <w:p w14:paraId="617CD79A" w14:textId="77777777" w:rsidR="00E91D60" w:rsidRPr="008178A7" w:rsidRDefault="00E91D60" w:rsidP="00E91D60">
      <w:pPr>
        <w:ind w:left="360" w:firstLine="15"/>
        <w:rPr>
          <w:rFonts w:cs="Arial"/>
          <w:b/>
          <w:bCs/>
          <w:sz w:val="22"/>
          <w:szCs w:val="22"/>
        </w:rPr>
      </w:pPr>
      <w:r w:rsidRPr="008178A7">
        <w:rPr>
          <w:rFonts w:cs="Arial"/>
          <w:b/>
          <w:bCs/>
          <w:sz w:val="22"/>
          <w:szCs w:val="22"/>
        </w:rPr>
        <w:t xml:space="preserve">Part 4.  Monitoring </w:t>
      </w:r>
      <w:r w:rsidRPr="008178A7">
        <w:rPr>
          <w:rFonts w:cs="Arial"/>
          <w:bCs/>
          <w:sz w:val="22"/>
          <w:szCs w:val="22"/>
        </w:rPr>
        <w:t>–</w:t>
      </w:r>
      <w:r w:rsidRPr="008178A7">
        <w:rPr>
          <w:rFonts w:cs="Arial"/>
          <w:b/>
          <w:bCs/>
          <w:sz w:val="22"/>
          <w:szCs w:val="22"/>
        </w:rPr>
        <w:t xml:space="preserve"> </w:t>
      </w:r>
      <w:r w:rsidRPr="008178A7">
        <w:rPr>
          <w:rFonts w:cs="Arial"/>
          <w:bCs/>
          <w:sz w:val="22"/>
          <w:szCs w:val="22"/>
        </w:rPr>
        <w:t>p</w:t>
      </w:r>
      <w:r w:rsidRPr="008178A7">
        <w:rPr>
          <w:rFonts w:cs="Arial"/>
          <w:sz w:val="22"/>
          <w:szCs w:val="22"/>
        </w:rPr>
        <w:t>rovides guidance to public authorities on monitoring for adverse impact and broader monitoring.</w:t>
      </w:r>
    </w:p>
    <w:p w14:paraId="0D682290" w14:textId="77777777" w:rsidR="00E91D60" w:rsidRPr="008178A7" w:rsidRDefault="00E91D60" w:rsidP="00E91D60">
      <w:pPr>
        <w:rPr>
          <w:rFonts w:cs="Arial"/>
          <w:b/>
          <w:bCs/>
          <w:sz w:val="22"/>
          <w:szCs w:val="22"/>
        </w:rPr>
      </w:pPr>
    </w:p>
    <w:p w14:paraId="6F02AC33" w14:textId="77777777" w:rsidR="00E91D60" w:rsidRPr="008178A7" w:rsidRDefault="00E91D60" w:rsidP="00E91D60">
      <w:pPr>
        <w:ind w:left="360" w:hanging="360"/>
        <w:rPr>
          <w:rFonts w:cs="Arial"/>
          <w:sz w:val="22"/>
          <w:szCs w:val="22"/>
        </w:rPr>
      </w:pPr>
      <w:r w:rsidRPr="008178A7">
        <w:rPr>
          <w:rFonts w:cs="Arial"/>
          <w:b/>
          <w:bCs/>
          <w:sz w:val="22"/>
          <w:szCs w:val="22"/>
        </w:rPr>
        <w:t xml:space="preserve">     Part 5.  Approval and authorisation </w:t>
      </w:r>
      <w:r w:rsidRPr="008178A7">
        <w:rPr>
          <w:rFonts w:cs="Arial"/>
          <w:bCs/>
          <w:sz w:val="22"/>
          <w:szCs w:val="22"/>
        </w:rPr>
        <w:t>– v</w:t>
      </w:r>
      <w:r w:rsidRPr="008178A7">
        <w:rPr>
          <w:rFonts w:cs="Arial"/>
          <w:sz w:val="22"/>
          <w:szCs w:val="22"/>
        </w:rPr>
        <w:t>erifies the public authority’s approval of a screening decision by a senior manager responsible for the policy.</w:t>
      </w:r>
    </w:p>
    <w:p w14:paraId="54952214" w14:textId="77777777" w:rsidR="00E91D60" w:rsidRPr="008178A7" w:rsidRDefault="00E91D60" w:rsidP="00E91D60">
      <w:pPr>
        <w:ind w:left="360" w:hanging="360"/>
        <w:rPr>
          <w:rFonts w:cs="Arial"/>
          <w:bCs/>
          <w:sz w:val="22"/>
          <w:szCs w:val="22"/>
        </w:rPr>
      </w:pPr>
    </w:p>
    <w:p w14:paraId="78493559" w14:textId="77777777" w:rsidR="00E91D60" w:rsidRPr="008178A7" w:rsidRDefault="00E91D60" w:rsidP="00E91D60">
      <w:pPr>
        <w:ind w:left="360" w:hanging="360"/>
        <w:rPr>
          <w:rFonts w:cs="Arial"/>
          <w:bCs/>
          <w:sz w:val="22"/>
          <w:szCs w:val="22"/>
        </w:rPr>
      </w:pPr>
      <w:r w:rsidRPr="008178A7">
        <w:rPr>
          <w:rFonts w:cs="Arial"/>
          <w:bCs/>
          <w:sz w:val="22"/>
          <w:szCs w:val="22"/>
        </w:rPr>
        <w:tab/>
        <w:t>A screening flowchart is provided overleaf.</w:t>
      </w:r>
    </w:p>
    <w:p w14:paraId="2B90A09A" w14:textId="77777777" w:rsidR="00E91D60" w:rsidRPr="008178A7" w:rsidRDefault="00E91D60" w:rsidP="00E91D60">
      <w:pPr>
        <w:jc w:val="center"/>
        <w:rPr>
          <w:rFonts w:cs="Arial"/>
          <w:sz w:val="22"/>
          <w:szCs w:val="22"/>
        </w:rPr>
      </w:pPr>
      <w:r w:rsidRPr="008178A7">
        <w:rPr>
          <w:rFonts w:cs="Arial"/>
          <w:b/>
          <w:sz w:val="22"/>
          <w:szCs w:val="22"/>
        </w:rPr>
        <w:br w:type="page"/>
      </w:r>
      <w:r w:rsidRPr="008178A7">
        <w:rPr>
          <w:rFonts w:cs="Arial"/>
          <w:sz w:val="22"/>
          <w:szCs w:val="22"/>
        </w:rPr>
        <w:t xml:space="preserve"> </w:t>
      </w:r>
      <w:r w:rsidR="0058579E" w:rsidRPr="008178A7">
        <w:rPr>
          <w:rFonts w:cs="Arial"/>
          <w:noProof/>
          <w:sz w:val="22"/>
          <w:szCs w:val="22"/>
          <w:lang w:eastAsia="en-GB"/>
        </w:rPr>
        <mc:AlternateContent>
          <mc:Choice Requires="wpc">
            <w:drawing>
              <wp:inline distT="0" distB="0" distL="0" distR="0" wp14:anchorId="5C3B9F5C" wp14:editId="765D81E8">
                <wp:extent cx="5257800" cy="8230235"/>
                <wp:effectExtent l="1905" t="0" r="0" b="3175"/>
                <wp:docPr id="42" name="Canvas 2" descr="Screening Flowchart"/>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9" name="AutoShape 4"/>
                        <wps:cNvSpPr>
                          <a:spLocks noChangeArrowheads="1"/>
                        </wps:cNvSpPr>
                        <wps:spPr bwMode="auto">
                          <a:xfrm>
                            <a:off x="1600200" y="342988"/>
                            <a:ext cx="2171700" cy="685976"/>
                          </a:xfrm>
                          <a:prstGeom prst="flowChartProcess">
                            <a:avLst/>
                          </a:prstGeom>
                          <a:solidFill>
                            <a:srgbClr val="FFFFFF"/>
                          </a:solidFill>
                          <a:ln w="9525">
                            <a:solidFill>
                              <a:srgbClr val="000000"/>
                            </a:solidFill>
                            <a:miter lim="800000"/>
                            <a:headEnd/>
                            <a:tailEnd/>
                          </a:ln>
                        </wps:spPr>
                        <wps:txbx>
                          <w:txbxContent>
                            <w:p w14:paraId="0CD39BB4" w14:textId="77777777" w:rsidR="00E91D60" w:rsidRDefault="00E91D60" w:rsidP="00E91D60">
                              <w:pPr>
                                <w:jc w:val="center"/>
                              </w:pPr>
                              <w:r>
                                <w:t>Policy Scoping</w:t>
                              </w:r>
                            </w:p>
                            <w:p w14:paraId="2D0907DB" w14:textId="77777777" w:rsidR="00E91D60" w:rsidRDefault="00E91D60" w:rsidP="000567D5">
                              <w:pPr>
                                <w:numPr>
                                  <w:ilvl w:val="1"/>
                                  <w:numId w:val="7"/>
                                </w:numPr>
                              </w:pPr>
                              <w:r>
                                <w:t>Policy</w:t>
                              </w:r>
                            </w:p>
                            <w:p w14:paraId="4E7F30A1" w14:textId="77777777" w:rsidR="00E91D60" w:rsidRDefault="00E91D60" w:rsidP="000567D5">
                              <w:pPr>
                                <w:numPr>
                                  <w:ilvl w:val="1"/>
                                  <w:numId w:val="7"/>
                                </w:numPr>
                              </w:pPr>
                              <w:r>
                                <w:t>Available data</w:t>
                              </w:r>
                            </w:p>
                          </w:txbxContent>
                        </wps:txbx>
                        <wps:bodyPr rot="0" vert="horz" wrap="square" lIns="91440" tIns="45720" rIns="91440" bIns="45720" anchor="t" anchorCtr="0" upright="1">
                          <a:noAutofit/>
                        </wps:bodyPr>
                      </wps:wsp>
                      <wps:wsp>
                        <wps:cNvPr id="10" name="Rectangle 5"/>
                        <wps:cNvSpPr>
                          <a:spLocks noChangeArrowheads="1"/>
                        </wps:cNvSpPr>
                        <wps:spPr bwMode="auto">
                          <a:xfrm>
                            <a:off x="1371600" y="1486035"/>
                            <a:ext cx="2628900" cy="685976"/>
                          </a:xfrm>
                          <a:prstGeom prst="rect">
                            <a:avLst/>
                          </a:prstGeom>
                          <a:solidFill>
                            <a:srgbClr val="FFFFFF"/>
                          </a:solidFill>
                          <a:ln w="9525">
                            <a:solidFill>
                              <a:srgbClr val="000000"/>
                            </a:solidFill>
                            <a:miter lim="800000"/>
                            <a:headEnd/>
                            <a:tailEnd/>
                          </a:ln>
                        </wps:spPr>
                        <wps:txbx>
                          <w:txbxContent>
                            <w:p w14:paraId="4BCBB761" w14:textId="77777777" w:rsidR="00E91D60" w:rsidRDefault="00E91D60" w:rsidP="00E91D60">
                              <w:pPr>
                                <w:jc w:val="center"/>
                              </w:pPr>
                              <w:r>
                                <w:t>Screening Questions</w:t>
                              </w:r>
                            </w:p>
                            <w:p w14:paraId="6146DBFB" w14:textId="77777777" w:rsidR="00E91D60" w:rsidRDefault="00E91D60" w:rsidP="000567D5">
                              <w:pPr>
                                <w:numPr>
                                  <w:ilvl w:val="0"/>
                                  <w:numId w:val="8"/>
                                </w:numPr>
                              </w:pPr>
                              <w:r>
                                <w:t>Apply screening questions</w:t>
                              </w:r>
                            </w:p>
                            <w:p w14:paraId="76720605" w14:textId="77777777" w:rsidR="00E91D60" w:rsidRDefault="00E91D60" w:rsidP="000567D5">
                              <w:pPr>
                                <w:numPr>
                                  <w:ilvl w:val="0"/>
                                  <w:numId w:val="8"/>
                                </w:numPr>
                              </w:pPr>
                              <w:r>
                                <w:t>Consider multiple identities</w:t>
                              </w:r>
                            </w:p>
                          </w:txbxContent>
                        </wps:txbx>
                        <wps:bodyPr rot="0" vert="horz" wrap="square" lIns="91440" tIns="45720" rIns="91440" bIns="45720" anchor="t" anchorCtr="0" upright="1">
                          <a:noAutofit/>
                        </wps:bodyPr>
                      </wps:wsp>
                      <wps:wsp>
                        <wps:cNvPr id="11" name="Line 6"/>
                        <wps:cNvCnPr>
                          <a:cxnSpLocks noChangeShapeType="1"/>
                        </wps:cNvCnPr>
                        <wps:spPr bwMode="auto">
                          <a:xfrm>
                            <a:off x="2628900" y="2857988"/>
                            <a:ext cx="762" cy="45707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Rectangle 7"/>
                        <wps:cNvSpPr>
                          <a:spLocks noChangeArrowheads="1"/>
                        </wps:cNvSpPr>
                        <wps:spPr bwMode="auto">
                          <a:xfrm>
                            <a:off x="1714500" y="2743165"/>
                            <a:ext cx="2057400" cy="571153"/>
                          </a:xfrm>
                          <a:prstGeom prst="rect">
                            <a:avLst/>
                          </a:prstGeom>
                          <a:solidFill>
                            <a:srgbClr val="FFFFFF"/>
                          </a:solidFill>
                          <a:ln w="9525">
                            <a:solidFill>
                              <a:srgbClr val="000000"/>
                            </a:solidFill>
                            <a:miter lim="800000"/>
                            <a:headEnd/>
                            <a:tailEnd/>
                          </a:ln>
                        </wps:spPr>
                        <wps:txbx>
                          <w:txbxContent>
                            <w:p w14:paraId="2047B5BD" w14:textId="77777777" w:rsidR="00E91D60" w:rsidRDefault="00E91D60" w:rsidP="00E91D60">
                              <w:pPr>
                                <w:ind w:left="180"/>
                              </w:pPr>
                              <w:r>
                                <w:t>Screening Decision  None/Minor/Major</w:t>
                              </w:r>
                            </w:p>
                          </w:txbxContent>
                        </wps:txbx>
                        <wps:bodyPr rot="0" vert="horz" wrap="square" lIns="91440" tIns="45720" rIns="91440" bIns="45720" anchor="t" anchorCtr="0" upright="1">
                          <a:noAutofit/>
                        </wps:bodyPr>
                      </wps:wsp>
                      <wps:wsp>
                        <wps:cNvPr id="13" name="Rectangle 8"/>
                        <wps:cNvSpPr>
                          <a:spLocks noChangeArrowheads="1"/>
                        </wps:cNvSpPr>
                        <wps:spPr bwMode="auto">
                          <a:xfrm>
                            <a:off x="2103120" y="4343282"/>
                            <a:ext cx="914400" cy="914882"/>
                          </a:xfrm>
                          <a:prstGeom prst="rect">
                            <a:avLst/>
                          </a:prstGeom>
                          <a:solidFill>
                            <a:srgbClr val="FFFFFF"/>
                          </a:solidFill>
                          <a:ln w="9525">
                            <a:solidFill>
                              <a:srgbClr val="000000"/>
                            </a:solidFill>
                            <a:miter lim="800000"/>
                            <a:headEnd/>
                            <a:tailEnd/>
                          </a:ln>
                        </wps:spPr>
                        <wps:txbx>
                          <w:txbxContent>
                            <w:p w14:paraId="64247760" w14:textId="77777777" w:rsidR="00E91D60" w:rsidRDefault="00E91D60" w:rsidP="00E91D60">
                              <w:r>
                                <w:t>Mitigate</w:t>
                              </w:r>
                            </w:p>
                          </w:txbxContent>
                        </wps:txbx>
                        <wps:bodyPr rot="0" vert="horz" wrap="square" lIns="91440" tIns="45720" rIns="91440" bIns="45720" anchor="t" anchorCtr="0" upright="1">
                          <a:noAutofit/>
                        </wps:bodyPr>
                      </wps:wsp>
                      <wps:wsp>
                        <wps:cNvPr id="14" name="Rectangle 9"/>
                        <wps:cNvSpPr>
                          <a:spLocks noChangeArrowheads="1"/>
                        </wps:cNvSpPr>
                        <wps:spPr bwMode="auto">
                          <a:xfrm>
                            <a:off x="3657600" y="4343282"/>
                            <a:ext cx="914400" cy="914882"/>
                          </a:xfrm>
                          <a:prstGeom prst="rect">
                            <a:avLst/>
                          </a:prstGeom>
                          <a:solidFill>
                            <a:srgbClr val="FFFFFF"/>
                          </a:solidFill>
                          <a:ln w="9525">
                            <a:solidFill>
                              <a:srgbClr val="000000"/>
                            </a:solidFill>
                            <a:miter lim="800000"/>
                            <a:headEnd/>
                            <a:tailEnd/>
                          </a:ln>
                        </wps:spPr>
                        <wps:txbx>
                          <w:txbxContent>
                            <w:p w14:paraId="583D0D70" w14:textId="77777777" w:rsidR="00E91D60" w:rsidRDefault="00E91D60" w:rsidP="00E91D60">
                              <w:r>
                                <w:t xml:space="preserve">  Publish                                                                                                    Template</w:t>
                              </w:r>
                            </w:p>
                          </w:txbxContent>
                        </wps:txbx>
                        <wps:bodyPr rot="0" vert="horz" wrap="square" lIns="91440" tIns="45720" rIns="91440" bIns="45720" anchor="t" anchorCtr="0" upright="1">
                          <a:noAutofit/>
                        </wps:bodyPr>
                      </wps:wsp>
                      <wps:wsp>
                        <wps:cNvPr id="15" name="Rectangle 10"/>
                        <wps:cNvSpPr>
                          <a:spLocks noChangeArrowheads="1"/>
                        </wps:cNvSpPr>
                        <wps:spPr bwMode="auto">
                          <a:xfrm>
                            <a:off x="571500" y="5943400"/>
                            <a:ext cx="1028700" cy="915623"/>
                          </a:xfrm>
                          <a:prstGeom prst="rect">
                            <a:avLst/>
                          </a:prstGeom>
                          <a:solidFill>
                            <a:srgbClr val="FFFFFF"/>
                          </a:solidFill>
                          <a:ln w="9525">
                            <a:solidFill>
                              <a:srgbClr val="000000"/>
                            </a:solidFill>
                            <a:miter lim="800000"/>
                            <a:headEnd/>
                            <a:tailEnd/>
                          </a:ln>
                        </wps:spPr>
                        <wps:txbx>
                          <w:txbxContent>
                            <w:p w14:paraId="6C616EB5" w14:textId="77777777" w:rsidR="00E91D60" w:rsidRDefault="00E91D60" w:rsidP="00E91D60">
                              <w:r>
                                <w:t>Re-consider screening</w:t>
                              </w:r>
                            </w:p>
                          </w:txbxContent>
                        </wps:txbx>
                        <wps:bodyPr rot="0" vert="horz" wrap="square" lIns="91440" tIns="45720" rIns="91440" bIns="45720" anchor="t" anchorCtr="0" upright="1">
                          <a:noAutofit/>
                        </wps:bodyPr>
                      </wps:wsp>
                      <wps:wsp>
                        <wps:cNvPr id="16" name="Rectangle 11"/>
                        <wps:cNvSpPr>
                          <a:spLocks noChangeArrowheads="1"/>
                        </wps:cNvSpPr>
                        <wps:spPr bwMode="auto">
                          <a:xfrm>
                            <a:off x="571500" y="4343282"/>
                            <a:ext cx="1028700" cy="914882"/>
                          </a:xfrm>
                          <a:prstGeom prst="rect">
                            <a:avLst/>
                          </a:prstGeom>
                          <a:solidFill>
                            <a:srgbClr val="FFFFFF"/>
                          </a:solidFill>
                          <a:ln w="9525">
                            <a:solidFill>
                              <a:srgbClr val="000000"/>
                            </a:solidFill>
                            <a:miter lim="800000"/>
                            <a:headEnd/>
                            <a:tailEnd/>
                          </a:ln>
                        </wps:spPr>
                        <wps:txbx>
                          <w:txbxContent>
                            <w:p w14:paraId="03CF83E1" w14:textId="77777777" w:rsidR="00E91D60" w:rsidRDefault="00E91D60" w:rsidP="00E91D60">
                              <w:r>
                                <w:t>Publish Template</w:t>
                              </w:r>
                            </w:p>
                            <w:p w14:paraId="4B02FD45" w14:textId="77777777" w:rsidR="00E91D60" w:rsidRDefault="00E91D60" w:rsidP="00E91D60">
                              <w:r>
                                <w:t>for information</w:t>
                              </w:r>
                            </w:p>
                          </w:txbxContent>
                        </wps:txbx>
                        <wps:bodyPr rot="0" vert="horz" wrap="square" lIns="91440" tIns="45720" rIns="91440" bIns="45720" anchor="t" anchorCtr="0" upright="1">
                          <a:noAutofit/>
                        </wps:bodyPr>
                      </wps:wsp>
                      <wps:wsp>
                        <wps:cNvPr id="17" name="Rectangle 12"/>
                        <wps:cNvSpPr>
                          <a:spLocks noChangeArrowheads="1"/>
                        </wps:cNvSpPr>
                        <wps:spPr bwMode="auto">
                          <a:xfrm>
                            <a:off x="2171700" y="5943400"/>
                            <a:ext cx="914400" cy="915623"/>
                          </a:xfrm>
                          <a:prstGeom prst="rect">
                            <a:avLst/>
                          </a:prstGeom>
                          <a:solidFill>
                            <a:srgbClr val="FFFFFF"/>
                          </a:solidFill>
                          <a:ln w="9525">
                            <a:solidFill>
                              <a:srgbClr val="000000"/>
                            </a:solidFill>
                            <a:miter lim="800000"/>
                            <a:headEnd/>
                            <a:tailEnd/>
                          </a:ln>
                        </wps:spPr>
                        <wps:txbx>
                          <w:txbxContent>
                            <w:p w14:paraId="3FB59846" w14:textId="77777777" w:rsidR="00E91D60" w:rsidRDefault="00E91D60" w:rsidP="00E91D60">
                              <w:r>
                                <w:t>Publish Template</w:t>
                              </w:r>
                            </w:p>
                          </w:txbxContent>
                        </wps:txbx>
                        <wps:bodyPr rot="0" vert="horz" wrap="square" lIns="91440" tIns="45720" rIns="91440" bIns="45720" anchor="t" anchorCtr="0" upright="1">
                          <a:noAutofit/>
                        </wps:bodyPr>
                      </wps:wsp>
                      <wps:wsp>
                        <wps:cNvPr id="18" name="Rectangle 13"/>
                        <wps:cNvSpPr>
                          <a:spLocks noChangeArrowheads="1"/>
                        </wps:cNvSpPr>
                        <wps:spPr bwMode="auto">
                          <a:xfrm>
                            <a:off x="3657600" y="5943400"/>
                            <a:ext cx="914400" cy="915623"/>
                          </a:xfrm>
                          <a:prstGeom prst="rect">
                            <a:avLst/>
                          </a:prstGeom>
                          <a:solidFill>
                            <a:srgbClr val="FFFFFF"/>
                          </a:solidFill>
                          <a:ln w="9525">
                            <a:solidFill>
                              <a:srgbClr val="000000"/>
                            </a:solidFill>
                            <a:miter lim="800000"/>
                            <a:headEnd/>
                            <a:tailEnd/>
                          </a:ln>
                        </wps:spPr>
                        <wps:txbx>
                          <w:txbxContent>
                            <w:p w14:paraId="6895B83F" w14:textId="77777777" w:rsidR="00E91D60" w:rsidRDefault="00E91D60" w:rsidP="00E91D60">
                              <w:r>
                                <w:t xml:space="preserve">     EQIA</w:t>
                              </w:r>
                            </w:p>
                          </w:txbxContent>
                        </wps:txbx>
                        <wps:bodyPr rot="0" vert="horz" wrap="square" lIns="91440" tIns="45720" rIns="91440" bIns="45720" anchor="t" anchorCtr="0" upright="1">
                          <a:noAutofit/>
                        </wps:bodyPr>
                      </wps:wsp>
                      <wps:wsp>
                        <wps:cNvPr id="19" name="Rectangle 14"/>
                        <wps:cNvSpPr>
                          <a:spLocks noChangeArrowheads="1"/>
                        </wps:cNvSpPr>
                        <wps:spPr bwMode="auto">
                          <a:xfrm>
                            <a:off x="2171700" y="7315353"/>
                            <a:ext cx="914400" cy="800059"/>
                          </a:xfrm>
                          <a:prstGeom prst="rect">
                            <a:avLst/>
                          </a:prstGeom>
                          <a:solidFill>
                            <a:srgbClr val="FFFFFF"/>
                          </a:solidFill>
                          <a:ln w="9525">
                            <a:solidFill>
                              <a:srgbClr val="000000"/>
                            </a:solidFill>
                            <a:miter lim="800000"/>
                            <a:headEnd/>
                            <a:tailEnd/>
                          </a:ln>
                        </wps:spPr>
                        <wps:txbx>
                          <w:txbxContent>
                            <w:p w14:paraId="3024656C" w14:textId="77777777" w:rsidR="00E91D60" w:rsidRDefault="00E91D60" w:rsidP="00E91D60">
                              <w:r>
                                <w:t>Monitor</w:t>
                              </w:r>
                            </w:p>
                          </w:txbxContent>
                        </wps:txbx>
                        <wps:bodyPr rot="0" vert="horz" wrap="square" lIns="91440" tIns="45720" rIns="91440" bIns="45720" anchor="t" anchorCtr="0" upright="1">
                          <a:noAutofit/>
                        </wps:bodyPr>
                      </wps:wsp>
                      <wps:wsp>
                        <wps:cNvPr id="20" name="Text Box 15"/>
                        <wps:cNvSpPr txBox="1">
                          <a:spLocks noChangeArrowheads="1"/>
                        </wps:cNvSpPr>
                        <wps:spPr bwMode="auto">
                          <a:xfrm>
                            <a:off x="800100" y="3429141"/>
                            <a:ext cx="1143000" cy="4570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F9525B" w14:textId="77777777" w:rsidR="00E91D60" w:rsidRPr="004D02B0" w:rsidRDefault="00E91D60" w:rsidP="00E91D60">
                              <w:pPr>
                                <w:rPr>
                                  <w:b/>
                                  <w:sz w:val="22"/>
                                  <w:szCs w:val="22"/>
                                </w:rPr>
                              </w:pPr>
                              <w:r w:rsidRPr="004D02B0">
                                <w:rPr>
                                  <w:b/>
                                  <w:sz w:val="22"/>
                                  <w:szCs w:val="22"/>
                                </w:rPr>
                                <w:t>‘None’</w:t>
                              </w:r>
                            </w:p>
                            <w:p w14:paraId="59D95A3A" w14:textId="77777777" w:rsidR="00E91D60" w:rsidRPr="00526D0F" w:rsidRDefault="00E91D60" w:rsidP="00E91D60">
                              <w:pPr>
                                <w:rPr>
                                  <w:sz w:val="22"/>
                                  <w:szCs w:val="22"/>
                                </w:rPr>
                              </w:pPr>
                              <w:r w:rsidRPr="00526D0F">
                                <w:rPr>
                                  <w:sz w:val="22"/>
                                  <w:szCs w:val="22"/>
                                </w:rPr>
                                <w:t>Screened out</w:t>
                              </w:r>
                            </w:p>
                            <w:p w14:paraId="026755DD" w14:textId="77777777" w:rsidR="00E91D60" w:rsidRDefault="00E91D60" w:rsidP="00E91D60"/>
                          </w:txbxContent>
                        </wps:txbx>
                        <wps:bodyPr rot="0" vert="horz" wrap="square" lIns="91440" tIns="45720" rIns="91440" bIns="45720" anchor="t" anchorCtr="0" upright="1">
                          <a:noAutofit/>
                        </wps:bodyPr>
                      </wps:wsp>
                      <wps:wsp>
                        <wps:cNvPr id="21" name="Text Box 16"/>
                        <wps:cNvSpPr txBox="1">
                          <a:spLocks noChangeArrowheads="1"/>
                        </wps:cNvSpPr>
                        <wps:spPr bwMode="auto">
                          <a:xfrm>
                            <a:off x="3543300" y="3429141"/>
                            <a:ext cx="914400" cy="6859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4A2268" w14:textId="77777777" w:rsidR="00E91D60" w:rsidRPr="004D02B0" w:rsidRDefault="00E91D60" w:rsidP="00E91D60">
                              <w:pPr>
                                <w:rPr>
                                  <w:b/>
                                  <w:sz w:val="22"/>
                                  <w:szCs w:val="22"/>
                                </w:rPr>
                              </w:pPr>
                              <w:r>
                                <w:rPr>
                                  <w:b/>
                                  <w:sz w:val="22"/>
                                  <w:szCs w:val="22"/>
                                </w:rPr>
                                <w:t>‘</w:t>
                              </w:r>
                              <w:r w:rsidRPr="004D02B0">
                                <w:rPr>
                                  <w:b/>
                                  <w:sz w:val="22"/>
                                  <w:szCs w:val="22"/>
                                </w:rPr>
                                <w:t>Major</w:t>
                              </w:r>
                              <w:r>
                                <w:rPr>
                                  <w:b/>
                                  <w:sz w:val="22"/>
                                  <w:szCs w:val="22"/>
                                </w:rPr>
                                <w:t>’</w:t>
                              </w:r>
                            </w:p>
                            <w:p w14:paraId="7416DEAC" w14:textId="77777777" w:rsidR="00E91D60" w:rsidRPr="00526D0F" w:rsidRDefault="00E91D60" w:rsidP="00E91D60">
                              <w:pPr>
                                <w:rPr>
                                  <w:sz w:val="22"/>
                                  <w:szCs w:val="22"/>
                                </w:rPr>
                              </w:pPr>
                              <w:r w:rsidRPr="00526D0F">
                                <w:rPr>
                                  <w:sz w:val="22"/>
                                  <w:szCs w:val="22"/>
                                </w:rPr>
                                <w:t>Screened in for EQIA</w:t>
                              </w:r>
                            </w:p>
                          </w:txbxContent>
                        </wps:txbx>
                        <wps:bodyPr rot="0" vert="horz" wrap="square" lIns="91440" tIns="45720" rIns="91440" bIns="45720" anchor="t" anchorCtr="0" upright="1">
                          <a:noAutofit/>
                        </wps:bodyPr>
                      </wps:wsp>
                      <wps:wsp>
                        <wps:cNvPr id="22" name="Line 17"/>
                        <wps:cNvCnPr>
                          <a:cxnSpLocks noChangeShapeType="1"/>
                        </wps:cNvCnPr>
                        <wps:spPr bwMode="auto">
                          <a:xfrm flipH="1">
                            <a:off x="1485900" y="3314318"/>
                            <a:ext cx="571500" cy="10289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Line 18"/>
                        <wps:cNvCnPr>
                          <a:cxnSpLocks noChangeShapeType="1"/>
                        </wps:cNvCnPr>
                        <wps:spPr bwMode="auto">
                          <a:xfrm>
                            <a:off x="3200400" y="3314318"/>
                            <a:ext cx="457200" cy="10289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Text Box 19"/>
                        <wps:cNvSpPr txBox="1">
                          <a:spLocks noChangeArrowheads="1"/>
                        </wps:cNvSpPr>
                        <wps:spPr bwMode="auto">
                          <a:xfrm>
                            <a:off x="2057400" y="3429141"/>
                            <a:ext cx="914400" cy="9141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7E7910" w14:textId="77777777" w:rsidR="00E91D60" w:rsidRPr="004D02B0" w:rsidRDefault="00E91D60" w:rsidP="00E91D60">
                              <w:pPr>
                                <w:rPr>
                                  <w:b/>
                                  <w:sz w:val="22"/>
                                  <w:szCs w:val="22"/>
                                </w:rPr>
                              </w:pPr>
                              <w:r>
                                <w:rPr>
                                  <w:b/>
                                  <w:sz w:val="22"/>
                                  <w:szCs w:val="22"/>
                                </w:rPr>
                                <w:t>‘</w:t>
                              </w:r>
                              <w:r w:rsidRPr="004D02B0">
                                <w:rPr>
                                  <w:b/>
                                  <w:sz w:val="22"/>
                                  <w:szCs w:val="22"/>
                                </w:rPr>
                                <w:t>Minor</w:t>
                              </w:r>
                              <w:r>
                                <w:rPr>
                                  <w:b/>
                                  <w:sz w:val="22"/>
                                  <w:szCs w:val="22"/>
                                </w:rPr>
                                <w:t>’</w:t>
                              </w:r>
                            </w:p>
                            <w:p w14:paraId="28F74C8E" w14:textId="77777777" w:rsidR="00E91D60" w:rsidRPr="00526D0F" w:rsidRDefault="00E91D60" w:rsidP="00E91D60">
                              <w:pPr>
                                <w:rPr>
                                  <w:sz w:val="22"/>
                                  <w:szCs w:val="22"/>
                                </w:rPr>
                              </w:pPr>
                              <w:r w:rsidRPr="00526D0F">
                                <w:rPr>
                                  <w:sz w:val="22"/>
                                  <w:szCs w:val="22"/>
                                </w:rPr>
                                <w:t>Screened out with mitigati</w:t>
                              </w:r>
                              <w:r>
                                <w:rPr>
                                  <w:sz w:val="22"/>
                                  <w:szCs w:val="22"/>
                                </w:rPr>
                                <w:t>o</w:t>
                              </w:r>
                              <w:r w:rsidRPr="00526D0F">
                                <w:rPr>
                                  <w:sz w:val="22"/>
                                  <w:szCs w:val="22"/>
                                </w:rPr>
                                <w:t>n</w:t>
                              </w:r>
                            </w:p>
                          </w:txbxContent>
                        </wps:txbx>
                        <wps:bodyPr rot="0" vert="horz" wrap="square" lIns="91440" tIns="45720" rIns="91440" bIns="45720" anchor="t" anchorCtr="0" upright="1">
                          <a:noAutofit/>
                        </wps:bodyPr>
                      </wps:wsp>
                      <wps:wsp>
                        <wps:cNvPr id="25" name="Line 20"/>
                        <wps:cNvCnPr>
                          <a:cxnSpLocks noChangeShapeType="1"/>
                        </wps:cNvCnPr>
                        <wps:spPr bwMode="auto">
                          <a:xfrm>
                            <a:off x="2971800" y="3314318"/>
                            <a:ext cx="0" cy="10289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Text Box 21"/>
                        <wps:cNvSpPr txBox="1">
                          <a:spLocks noChangeArrowheads="1"/>
                        </wps:cNvSpPr>
                        <wps:spPr bwMode="auto">
                          <a:xfrm>
                            <a:off x="1143000" y="6972365"/>
                            <a:ext cx="914400" cy="6859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23221D" w14:textId="77777777" w:rsidR="00E91D60" w:rsidRPr="00305E79" w:rsidRDefault="00E91D60" w:rsidP="00E91D60">
                              <w:pPr>
                                <w:rPr>
                                  <w:sz w:val="22"/>
                                  <w:szCs w:val="22"/>
                                </w:rPr>
                              </w:pPr>
                              <w:r w:rsidRPr="00305E79">
                                <w:rPr>
                                  <w:sz w:val="22"/>
                                  <w:szCs w:val="22"/>
                                </w:rPr>
                                <w:t>Concerns raised with evidence</w:t>
                              </w:r>
                            </w:p>
                          </w:txbxContent>
                        </wps:txbx>
                        <wps:bodyPr rot="0" vert="horz" wrap="square" lIns="91440" tIns="45720" rIns="91440" bIns="45720" anchor="t" anchorCtr="0" upright="1">
                          <a:noAutofit/>
                        </wps:bodyPr>
                      </wps:wsp>
                      <wps:wsp>
                        <wps:cNvPr id="27" name="Text Box 22"/>
                        <wps:cNvSpPr txBox="1">
                          <a:spLocks noChangeArrowheads="1"/>
                        </wps:cNvSpPr>
                        <wps:spPr bwMode="auto">
                          <a:xfrm>
                            <a:off x="685800" y="5372247"/>
                            <a:ext cx="1485900" cy="5711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21DAD2" w14:textId="77777777" w:rsidR="00E91D60" w:rsidRDefault="00E91D60" w:rsidP="00E91D60">
                              <w:r w:rsidRPr="007C34EB">
                                <w:rPr>
                                  <w:sz w:val="22"/>
                                  <w:szCs w:val="22"/>
                                </w:rPr>
                                <w:t>Concerns raised with evidence</w:t>
                              </w:r>
                              <w:r>
                                <w:rPr>
                                  <w:sz w:val="22"/>
                                  <w:szCs w:val="22"/>
                                </w:rPr>
                                <w:t xml:space="preserve"> re:</w:t>
                              </w:r>
                              <w:r w:rsidRPr="007C34EB">
                                <w:rPr>
                                  <w:sz w:val="22"/>
                                  <w:szCs w:val="22"/>
                                </w:rPr>
                                <w:t xml:space="preserve"> </w:t>
                              </w:r>
                              <w:r>
                                <w:rPr>
                                  <w:sz w:val="22"/>
                                  <w:szCs w:val="22"/>
                                </w:rPr>
                                <w:t>screening decision</w:t>
                              </w:r>
                            </w:p>
                          </w:txbxContent>
                        </wps:txbx>
                        <wps:bodyPr rot="0" vert="horz" wrap="square" lIns="91440" tIns="45720" rIns="91440" bIns="45720" anchor="t" anchorCtr="0" upright="1">
                          <a:noAutofit/>
                        </wps:bodyPr>
                      </wps:wsp>
                      <wps:wsp>
                        <wps:cNvPr id="28" name="Line 23"/>
                        <wps:cNvCnPr>
                          <a:cxnSpLocks noChangeShapeType="1"/>
                        </wps:cNvCnPr>
                        <wps:spPr bwMode="auto">
                          <a:xfrm>
                            <a:off x="685800" y="5258165"/>
                            <a:ext cx="0" cy="6852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Line 24"/>
                        <wps:cNvCnPr>
                          <a:cxnSpLocks noChangeShapeType="1"/>
                        </wps:cNvCnPr>
                        <wps:spPr bwMode="auto">
                          <a:xfrm>
                            <a:off x="2628900" y="5258165"/>
                            <a:ext cx="0" cy="6852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25"/>
                        <wps:cNvCnPr>
                          <a:cxnSpLocks noChangeShapeType="1"/>
                        </wps:cNvCnPr>
                        <wps:spPr bwMode="auto">
                          <a:xfrm>
                            <a:off x="2628900" y="6858282"/>
                            <a:ext cx="0" cy="45707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Line 26"/>
                        <wps:cNvCnPr>
                          <a:cxnSpLocks noChangeShapeType="1"/>
                        </wps:cNvCnPr>
                        <wps:spPr bwMode="auto">
                          <a:xfrm flipH="1" flipV="1">
                            <a:off x="1485900" y="6858282"/>
                            <a:ext cx="685800" cy="45707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Line 27"/>
                        <wps:cNvCnPr>
                          <a:cxnSpLocks noChangeShapeType="1"/>
                        </wps:cNvCnPr>
                        <wps:spPr bwMode="auto">
                          <a:xfrm>
                            <a:off x="4114800" y="5258165"/>
                            <a:ext cx="0" cy="6852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Line 28"/>
                        <wps:cNvCnPr>
                          <a:cxnSpLocks noChangeShapeType="1"/>
                        </wps:cNvCnPr>
                        <wps:spPr bwMode="auto">
                          <a:xfrm>
                            <a:off x="2514600" y="2172012"/>
                            <a:ext cx="762" cy="57115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Line 29"/>
                        <wps:cNvCnPr>
                          <a:cxnSpLocks noChangeShapeType="1"/>
                        </wps:cNvCnPr>
                        <wps:spPr bwMode="auto">
                          <a:xfrm>
                            <a:off x="3086100" y="7886506"/>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Line 30"/>
                        <wps:cNvCnPr>
                          <a:cxnSpLocks noChangeShapeType="1"/>
                        </wps:cNvCnPr>
                        <wps:spPr bwMode="auto">
                          <a:xfrm flipV="1">
                            <a:off x="5143500" y="3086153"/>
                            <a:ext cx="0" cy="480035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Line 31"/>
                        <wps:cNvCnPr>
                          <a:cxnSpLocks noChangeShapeType="1"/>
                        </wps:cNvCnPr>
                        <wps:spPr bwMode="auto">
                          <a:xfrm flipH="1">
                            <a:off x="3771900" y="3086153"/>
                            <a:ext cx="13716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Freeform 32"/>
                        <wps:cNvSpPr>
                          <a:spLocks/>
                        </wps:cNvSpPr>
                        <wps:spPr bwMode="auto">
                          <a:xfrm>
                            <a:off x="277368" y="6393804"/>
                            <a:ext cx="294132" cy="6667"/>
                          </a:xfrm>
                          <a:custGeom>
                            <a:avLst/>
                            <a:gdLst>
                              <a:gd name="T0" fmla="*/ 463 w 463"/>
                              <a:gd name="T1" fmla="*/ 10 h 10"/>
                              <a:gd name="T2" fmla="*/ 0 w 463"/>
                              <a:gd name="T3" fmla="*/ 0 h 10"/>
                            </a:gdLst>
                            <a:ahLst/>
                            <a:cxnLst>
                              <a:cxn ang="0">
                                <a:pos x="T0" y="T1"/>
                              </a:cxn>
                              <a:cxn ang="0">
                                <a:pos x="T2" y="T3"/>
                              </a:cxn>
                            </a:cxnLst>
                            <a:rect l="0" t="0" r="r" b="b"/>
                            <a:pathLst>
                              <a:path w="463" h="10">
                                <a:moveTo>
                                  <a:pt x="463" y="10"/>
                                </a:moveTo>
                                <a:lnTo>
                                  <a:pt x="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Line 33"/>
                        <wps:cNvCnPr>
                          <a:cxnSpLocks noChangeShapeType="1"/>
                        </wps:cNvCnPr>
                        <wps:spPr bwMode="auto">
                          <a:xfrm>
                            <a:off x="2514600" y="1028965"/>
                            <a:ext cx="762" cy="45707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Line 34"/>
                        <wps:cNvCnPr>
                          <a:cxnSpLocks noChangeShapeType="1"/>
                        </wps:cNvCnPr>
                        <wps:spPr bwMode="auto">
                          <a:xfrm flipV="1">
                            <a:off x="274320" y="1829023"/>
                            <a:ext cx="762" cy="457144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Freeform 35"/>
                        <wps:cNvSpPr>
                          <a:spLocks/>
                        </wps:cNvSpPr>
                        <wps:spPr bwMode="auto">
                          <a:xfrm>
                            <a:off x="274320" y="1829023"/>
                            <a:ext cx="1143000" cy="2222"/>
                          </a:xfrm>
                          <a:custGeom>
                            <a:avLst/>
                            <a:gdLst>
                              <a:gd name="T0" fmla="*/ 0 w 1800"/>
                              <a:gd name="T1" fmla="*/ 0 h 4"/>
                              <a:gd name="T2" fmla="*/ 1550 w 1800"/>
                              <a:gd name="T3" fmla="*/ 4 h 4"/>
                              <a:gd name="T4" fmla="*/ 1595 w 1800"/>
                              <a:gd name="T5" fmla="*/ 4 h 4"/>
                              <a:gd name="T6" fmla="*/ 1800 w 1800"/>
                              <a:gd name="T7" fmla="*/ 2 h 4"/>
                            </a:gdLst>
                            <a:ahLst/>
                            <a:cxnLst>
                              <a:cxn ang="0">
                                <a:pos x="T0" y="T1"/>
                              </a:cxn>
                              <a:cxn ang="0">
                                <a:pos x="T2" y="T3"/>
                              </a:cxn>
                              <a:cxn ang="0">
                                <a:pos x="T4" y="T5"/>
                              </a:cxn>
                              <a:cxn ang="0">
                                <a:pos x="T6" y="T7"/>
                              </a:cxn>
                            </a:cxnLst>
                            <a:rect l="0" t="0" r="r" b="b"/>
                            <a:pathLst>
                              <a:path w="1800" h="4">
                                <a:moveTo>
                                  <a:pt x="0" y="0"/>
                                </a:moveTo>
                                <a:lnTo>
                                  <a:pt x="1550" y="4"/>
                                </a:lnTo>
                                <a:lnTo>
                                  <a:pt x="1595" y="4"/>
                                </a:lnTo>
                                <a:lnTo>
                                  <a:pt x="1800" y="2"/>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Freeform 36"/>
                        <wps:cNvSpPr>
                          <a:spLocks/>
                        </wps:cNvSpPr>
                        <wps:spPr bwMode="auto">
                          <a:xfrm>
                            <a:off x="1591818" y="4800353"/>
                            <a:ext cx="511302" cy="2963"/>
                          </a:xfrm>
                          <a:custGeom>
                            <a:avLst/>
                            <a:gdLst>
                              <a:gd name="T0" fmla="*/ 805 w 805"/>
                              <a:gd name="T1" fmla="*/ 0 h 4"/>
                              <a:gd name="T2" fmla="*/ 0 w 805"/>
                              <a:gd name="T3" fmla="*/ 4 h 4"/>
                              <a:gd name="T4" fmla="*/ 15 w 805"/>
                              <a:gd name="T5" fmla="*/ 4 h 4"/>
                              <a:gd name="T6" fmla="*/ 0 w 805"/>
                              <a:gd name="T7" fmla="*/ 4 h 4"/>
                            </a:gdLst>
                            <a:ahLst/>
                            <a:cxnLst>
                              <a:cxn ang="0">
                                <a:pos x="T0" y="T1"/>
                              </a:cxn>
                              <a:cxn ang="0">
                                <a:pos x="T2" y="T3"/>
                              </a:cxn>
                              <a:cxn ang="0">
                                <a:pos x="T4" y="T5"/>
                              </a:cxn>
                              <a:cxn ang="0">
                                <a:pos x="T6" y="T7"/>
                              </a:cxn>
                            </a:cxnLst>
                            <a:rect l="0" t="0" r="r" b="b"/>
                            <a:pathLst>
                              <a:path w="805" h="4">
                                <a:moveTo>
                                  <a:pt x="805" y="0"/>
                                </a:moveTo>
                                <a:lnTo>
                                  <a:pt x="0" y="4"/>
                                </a:lnTo>
                                <a:lnTo>
                                  <a:pt x="15" y="4"/>
                                </a:lnTo>
                                <a:lnTo>
                                  <a:pt x="0" y="4"/>
                                </a:ln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5C3B9F5C" id="Canvas 2" o:spid="_x0000_s1026" editas="canvas" alt="Screening Flowchart" style="width:414pt;height:648.05pt;mso-position-horizontal-relative:char;mso-position-vertical-relative:line" coordsize="52578,82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Screening Flowchart" style="position:absolute;width:52578;height:82302;visibility:visible;mso-wrap-style:square">
                  <v:fill o:detectmouseclick="t"/>
                  <v:path o:connecttype="none"/>
                </v:shape>
                <v:shapetype id="_x0000_t109" coordsize="21600,21600" o:spt="109" path="m,l,21600r21600,l21600,xe">
                  <v:stroke joinstyle="miter"/>
                  <v:path gradientshapeok="t" o:connecttype="rect"/>
                </v:shapetype>
                <v:shape id="AutoShape 4" o:spid="_x0000_s1028" type="#_x0000_t109" style="position:absolute;left:16002;top:3429;width:21717;height:6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">
                  <v:textbox>
                    <w:txbxContent>
                      <w:p w14:paraId="0CD39BB4" w14:textId="77777777" w:rsidR="00E91D60" w:rsidRDefault="00E91D60" w:rsidP="00E91D60">
                        <w:pPr>
                          <w:jc w:val="center"/>
                        </w:pPr>
                        <w:r>
                          <w:t>Policy Scoping</w:t>
                        </w:r>
                      </w:p>
                      <w:p w14:paraId="2D0907DB" w14:textId="77777777" w:rsidR="00E91D60" w:rsidRDefault="00E91D60" w:rsidP="000567D5">
                        <w:pPr>
                          <w:numPr>
                            <w:ilvl w:val="1"/>
                            <w:numId w:val="7"/>
                          </w:numPr>
                        </w:pPr>
                        <w:r>
                          <w:t>Policy</w:t>
                        </w:r>
                      </w:p>
                      <w:p w14:paraId="4E7F30A1" w14:textId="77777777" w:rsidR="00E91D60" w:rsidRDefault="00E91D60" w:rsidP="000567D5">
                        <w:pPr>
                          <w:numPr>
                            <w:ilvl w:val="1"/>
                            <w:numId w:val="7"/>
                          </w:numPr>
                        </w:pPr>
                        <w:r>
                          <w:t>Available data</w:t>
                        </w:r>
                      </w:p>
                    </w:txbxContent>
                  </v:textbox>
                </v:shape>
                <v:rect id="Rectangle 5" o:spid="_x0000_s1029" style="position:absolute;left:13716;top:14860;width:26289;height:6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">
                  <v:textbox>
                    <w:txbxContent>
                      <w:p w14:paraId="4BCBB761" w14:textId="77777777" w:rsidR="00E91D60" w:rsidRDefault="00E91D60" w:rsidP="00E91D60">
                        <w:pPr>
                          <w:jc w:val="center"/>
                        </w:pPr>
                        <w:r>
                          <w:t>Screening Questions</w:t>
                        </w:r>
                      </w:p>
                      <w:p w14:paraId="6146DBFB" w14:textId="77777777" w:rsidR="00E91D60" w:rsidRDefault="00E91D60" w:rsidP="000567D5">
                        <w:pPr>
                          <w:numPr>
                            <w:ilvl w:val="0"/>
                            <w:numId w:val="8"/>
                          </w:numPr>
                        </w:pPr>
                        <w:r>
                          <w:t>Apply screening questions</w:t>
                        </w:r>
                      </w:p>
                      <w:p w14:paraId="76720605" w14:textId="77777777" w:rsidR="00E91D60" w:rsidRDefault="00E91D60" w:rsidP="000567D5">
                        <w:pPr>
                          <w:numPr>
                            <w:ilvl w:val="0"/>
                            <w:numId w:val="8"/>
                          </w:numPr>
                        </w:pPr>
                        <w:r>
                          <w:t>Consider multiple identities</w:t>
                        </w:r>
                      </w:p>
                    </w:txbxContent>
                  </v:textbox>
                </v:rect>
                <v:line id="Line 6" o:spid="_x0000_s1030" style="position:absolute;visibility:visible;mso-wrap-style:square" from="26289,28579" to="26296,33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">
                  <v:stroke endarrow="block"/>
                </v:line>
                <v:rect id="Rectangle 7" o:spid="_x0000_s1031" style="position:absolute;left:17145;top:27431;width:20574;height:5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">
                  <v:textbox>
                    <w:txbxContent>
                      <w:p w14:paraId="2047B5BD" w14:textId="77777777" w:rsidR="00E91D60" w:rsidRDefault="00E91D60" w:rsidP="00E91D60">
                        <w:pPr>
                          <w:ind w:left="180"/>
                        </w:pPr>
                        <w:r>
                          <w:t>Screening Decision  None/Minor/Major</w:t>
                        </w:r>
                      </w:p>
                    </w:txbxContent>
                  </v:textbox>
                </v:rect>
                <v:rect id="Rectangle 8" o:spid="_x0000_s1032" style="position:absolute;left:21031;top:43432;width:9144;height:9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">
                  <v:textbox>
                    <w:txbxContent>
                      <w:p w14:paraId="64247760" w14:textId="77777777" w:rsidR="00E91D60" w:rsidRDefault="00E91D60" w:rsidP="00E91D60">
                        <w:r>
                          <w:t>Mitigate</w:t>
                        </w:r>
                      </w:p>
                    </w:txbxContent>
                  </v:textbox>
                </v:rect>
                <v:rect id="Rectangle 9" o:spid="_x0000_s1033" style="position:absolute;left:36576;top:43432;width:9144;height:9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udwQAAANsAAAAPAAAAZHJzL2Rvd25yZXYueG1sRE9Ni8Iw&#10;EL0L/ocwwt401V1k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OWUS53BAAAA2wAAAA8AAAAA&#10;AAAAAAAAAAAABwIAAGRycy9kb3ducmV2LnhtbFBLBQYAAAAAAwADALcAAAD1AgAAAAA=&#10;">
                  <v:textbox>
                    <w:txbxContent>
                      <w:p w14:paraId="583D0D70" w14:textId="77777777" w:rsidR="00E91D60" w:rsidRDefault="00E91D60" w:rsidP="00E91D60">
                        <w:r>
                          <w:t xml:space="preserve">  Publish                                                                                                    Template</w:t>
                        </w:r>
                      </w:p>
                    </w:txbxContent>
                  </v:textbox>
                </v:rect>
                <v:rect id="Rectangle 10" o:spid="_x0000_s1034" style="position:absolute;left:5715;top:59434;width:10287;height:9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O4GwQAAANsAAAAPAAAAZHJzL2Rvd25yZXYueG1sRE9Ni8Iw&#10;EL0L/ocwwt401WVl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IrY7gbBAAAA2wAAAA8AAAAA&#10;AAAAAAAAAAAABwIAAGRycy9kb3ducmV2LnhtbFBLBQYAAAAAAwADALcAAAD1AgAAAAA=&#10;">
                  <v:textbox>
                    <w:txbxContent>
                      <w:p w14:paraId="6C616EB5" w14:textId="77777777" w:rsidR="00E91D60" w:rsidRDefault="00E91D60" w:rsidP="00E91D60">
                        <w:r>
                          <w:t>Re-consider screening</w:t>
                        </w:r>
                      </w:p>
                    </w:txbxContent>
                  </v:textbox>
                </v:rect>
                <v:rect id="Rectangle 11" o:spid="_x0000_s1035" style="position:absolute;left:5715;top:43432;width:10287;height:9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">
                  <v:textbox>
                    <w:txbxContent>
                      <w:p w14:paraId="03CF83E1" w14:textId="77777777" w:rsidR="00E91D60" w:rsidRDefault="00E91D60" w:rsidP="00E91D60">
                        <w:r>
                          <w:t>Publish Template</w:t>
                        </w:r>
                      </w:p>
                      <w:p w14:paraId="4B02FD45" w14:textId="77777777" w:rsidR="00E91D60" w:rsidRDefault="00E91D60" w:rsidP="00E91D60">
                        <w:r>
                          <w:t>for information</w:t>
                        </w:r>
                      </w:p>
                    </w:txbxContent>
                  </v:textbox>
                </v:rect>
                <v:rect id="Rectangle 12" o:spid="_x0000_s1036" style="position:absolute;left:21717;top:59434;width:9144;height:9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">
                  <v:textbox>
                    <w:txbxContent>
                      <w:p w14:paraId="3FB59846" w14:textId="77777777" w:rsidR="00E91D60" w:rsidRDefault="00E91D60" w:rsidP="00E91D60">
                        <w:r>
                          <w:t>Publish Template</w:t>
                        </w:r>
                      </w:p>
                    </w:txbxContent>
                  </v:textbox>
                </v:rect>
                <v:rect id="Rectangle 13" o:spid="_x0000_s1037" style="position:absolute;left:36576;top:59434;width:9144;height:9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">
                  <v:textbox>
                    <w:txbxContent>
                      <w:p w14:paraId="6895B83F" w14:textId="77777777" w:rsidR="00E91D60" w:rsidRDefault="00E91D60" w:rsidP="00E91D60">
                        <w:r>
                          <w:t xml:space="preserve">     EQIA</w:t>
                        </w:r>
                      </w:p>
                    </w:txbxContent>
                  </v:textbox>
                </v:rect>
                <v:rect id="Rectangle 14" o:spid="_x0000_s1038" style="position:absolute;left:21717;top:73153;width:9144;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">
                  <v:textbox>
                    <w:txbxContent>
                      <w:p w14:paraId="3024656C" w14:textId="77777777" w:rsidR="00E91D60" w:rsidRDefault="00E91D60" w:rsidP="00E91D60">
                        <w:r>
                          <w:t>Monitor</w:t>
                        </w:r>
                      </w:p>
                    </w:txbxContent>
                  </v:textbox>
                </v:rect>
                <v:shapetype id="_x0000_t202" coordsize="21600,21600" o:spt="202" path="m,l,21600r21600,l21600,xe">
                  <v:stroke joinstyle="miter"/>
                  <v:path gradientshapeok="t" o:connecttype="rect"/>
                </v:shapetype>
                <v:shape id="Text Box 15" o:spid="_x0000_s1039" type="#_x0000_t202" style="position:absolute;left:8001;top:34291;width:11430;height:4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" stroked="f">
                  <v:textbox>
                    <w:txbxContent>
                      <w:p w14:paraId="4AF9525B" w14:textId="77777777" w:rsidR="00E91D60" w:rsidRPr="004D02B0" w:rsidRDefault="00E91D60" w:rsidP="00E91D60">
                        <w:pPr>
                          <w:rPr>
                            <w:b/>
                            <w:sz w:val="22"/>
                            <w:szCs w:val="22"/>
                          </w:rPr>
                        </w:pPr>
                        <w:r w:rsidRPr="004D02B0">
                          <w:rPr>
                            <w:b/>
                            <w:sz w:val="22"/>
                            <w:szCs w:val="22"/>
                          </w:rPr>
                          <w:t>‘None’</w:t>
                        </w:r>
                      </w:p>
                      <w:p w14:paraId="59D95A3A" w14:textId="77777777" w:rsidR="00E91D60" w:rsidRPr="00526D0F" w:rsidRDefault="00E91D60" w:rsidP="00E91D60">
                        <w:pPr>
                          <w:rPr>
                            <w:sz w:val="22"/>
                            <w:szCs w:val="22"/>
                          </w:rPr>
                        </w:pPr>
                        <w:r w:rsidRPr="00526D0F">
                          <w:rPr>
                            <w:sz w:val="22"/>
                            <w:szCs w:val="22"/>
                          </w:rPr>
                          <w:t>Screened out</w:t>
                        </w:r>
                      </w:p>
                      <w:p w14:paraId="026755DD" w14:textId="77777777" w:rsidR="00E91D60" w:rsidRDefault="00E91D60" w:rsidP="00E91D60"/>
                    </w:txbxContent>
                  </v:textbox>
                </v:shape>
                <v:shape id="Text Box 16" o:spid="_x0000_s1040" type="#_x0000_t202" style="position:absolute;left:35433;top:34291;width:9144;height:6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" stroked="f">
                  <v:textbox>
                    <w:txbxContent>
                      <w:p w14:paraId="614A2268" w14:textId="77777777" w:rsidR="00E91D60" w:rsidRPr="004D02B0" w:rsidRDefault="00E91D60" w:rsidP="00E91D60">
                        <w:pPr>
                          <w:rPr>
                            <w:b/>
                            <w:sz w:val="22"/>
                            <w:szCs w:val="22"/>
                          </w:rPr>
                        </w:pPr>
                        <w:r>
                          <w:rPr>
                            <w:b/>
                            <w:sz w:val="22"/>
                            <w:szCs w:val="22"/>
                          </w:rPr>
                          <w:t>‘</w:t>
                        </w:r>
                        <w:r w:rsidRPr="004D02B0">
                          <w:rPr>
                            <w:b/>
                            <w:sz w:val="22"/>
                            <w:szCs w:val="22"/>
                          </w:rPr>
                          <w:t>Major</w:t>
                        </w:r>
                        <w:r>
                          <w:rPr>
                            <w:b/>
                            <w:sz w:val="22"/>
                            <w:szCs w:val="22"/>
                          </w:rPr>
                          <w:t>’</w:t>
                        </w:r>
                      </w:p>
                      <w:p w14:paraId="7416DEAC" w14:textId="77777777" w:rsidR="00E91D60" w:rsidRPr="00526D0F" w:rsidRDefault="00E91D60" w:rsidP="00E91D60">
                        <w:pPr>
                          <w:rPr>
                            <w:sz w:val="22"/>
                            <w:szCs w:val="22"/>
                          </w:rPr>
                        </w:pPr>
                        <w:r w:rsidRPr="00526D0F">
                          <w:rPr>
                            <w:sz w:val="22"/>
                            <w:szCs w:val="22"/>
                          </w:rPr>
                          <w:t>Screened in for EQIA</w:t>
                        </w:r>
                      </w:p>
                    </w:txbxContent>
                  </v:textbox>
                </v:shape>
                <v:line id="Line 17" o:spid="_x0000_s1041" style="position:absolute;flip:x;visibility:visible;mso-wrap-style:square" from="14859,33143" to="20574,43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">
                  <v:stroke endarrow="block"/>
                </v:line>
                <v:line id="Line 18" o:spid="_x0000_s1042" style="position:absolute;visibility:visible;mso-wrap-style:square" from="32004,33143" to="36576,43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">
                  <v:stroke endarrow="block"/>
                </v:line>
                <v:shape id="Text Box 19" o:spid="_x0000_s1043" type="#_x0000_t202" style="position:absolute;left:20574;top:34291;width:9144;height:9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" stroked="f">
                  <v:textbox>
                    <w:txbxContent>
                      <w:p w14:paraId="627E7910" w14:textId="77777777" w:rsidR="00E91D60" w:rsidRPr="004D02B0" w:rsidRDefault="00E91D60" w:rsidP="00E91D60">
                        <w:pPr>
                          <w:rPr>
                            <w:b/>
                            <w:sz w:val="22"/>
                            <w:szCs w:val="22"/>
                          </w:rPr>
                        </w:pPr>
                        <w:r>
                          <w:rPr>
                            <w:b/>
                            <w:sz w:val="22"/>
                            <w:szCs w:val="22"/>
                          </w:rPr>
                          <w:t>‘</w:t>
                        </w:r>
                        <w:r w:rsidRPr="004D02B0">
                          <w:rPr>
                            <w:b/>
                            <w:sz w:val="22"/>
                            <w:szCs w:val="22"/>
                          </w:rPr>
                          <w:t>Minor</w:t>
                        </w:r>
                        <w:r>
                          <w:rPr>
                            <w:b/>
                            <w:sz w:val="22"/>
                            <w:szCs w:val="22"/>
                          </w:rPr>
                          <w:t>’</w:t>
                        </w:r>
                      </w:p>
                      <w:p w14:paraId="28F74C8E" w14:textId="77777777" w:rsidR="00E91D60" w:rsidRPr="00526D0F" w:rsidRDefault="00E91D60" w:rsidP="00E91D60">
                        <w:pPr>
                          <w:rPr>
                            <w:sz w:val="22"/>
                            <w:szCs w:val="22"/>
                          </w:rPr>
                        </w:pPr>
                        <w:r w:rsidRPr="00526D0F">
                          <w:rPr>
                            <w:sz w:val="22"/>
                            <w:szCs w:val="22"/>
                          </w:rPr>
                          <w:t>Screened out with mitigati</w:t>
                        </w:r>
                        <w:r>
                          <w:rPr>
                            <w:sz w:val="22"/>
                            <w:szCs w:val="22"/>
                          </w:rPr>
                          <w:t>o</w:t>
                        </w:r>
                        <w:r w:rsidRPr="00526D0F">
                          <w:rPr>
                            <w:sz w:val="22"/>
                            <w:szCs w:val="22"/>
                          </w:rPr>
                          <w:t>n</w:t>
                        </w:r>
                      </w:p>
                    </w:txbxContent>
                  </v:textbox>
                </v:shape>
                <v:line id="Line 20" o:spid="_x0000_s1044" style="position:absolute;visibility:visible;mso-wrap-style:square" from="29718,33143" to="29718,43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">
                  <v:stroke endarrow="block"/>
                </v:line>
                <v:shape id="Text Box 21" o:spid="_x0000_s1045" type="#_x0000_t202" style="position:absolute;left:11430;top:69723;width:9144;height:6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" stroked="f">
                  <v:textbox>
                    <w:txbxContent>
                      <w:p w14:paraId="7723221D" w14:textId="77777777" w:rsidR="00E91D60" w:rsidRPr="00305E79" w:rsidRDefault="00E91D60" w:rsidP="00E91D60">
                        <w:pPr>
                          <w:rPr>
                            <w:sz w:val="22"/>
                            <w:szCs w:val="22"/>
                          </w:rPr>
                        </w:pPr>
                        <w:r w:rsidRPr="00305E79">
                          <w:rPr>
                            <w:sz w:val="22"/>
                            <w:szCs w:val="22"/>
                          </w:rPr>
                          <w:t>Concerns raised with evidence</w:t>
                        </w:r>
                      </w:p>
                    </w:txbxContent>
                  </v:textbox>
                </v:shape>
                <v:shape id="Text Box 22" o:spid="_x0000_s1046" type="#_x0000_t202" style="position:absolute;left:6858;top:53722;width:14859;height:5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" stroked="f">
                  <v:textbox>
                    <w:txbxContent>
                      <w:p w14:paraId="5B21DAD2" w14:textId="77777777" w:rsidR="00E91D60" w:rsidRDefault="00E91D60" w:rsidP="00E91D60">
                        <w:r w:rsidRPr="007C34EB">
                          <w:rPr>
                            <w:sz w:val="22"/>
                            <w:szCs w:val="22"/>
                          </w:rPr>
                          <w:t>Concerns raised with evidence</w:t>
                        </w:r>
                        <w:r>
                          <w:rPr>
                            <w:sz w:val="22"/>
                            <w:szCs w:val="22"/>
                          </w:rPr>
                          <w:t xml:space="preserve"> re:</w:t>
                        </w:r>
                        <w:r w:rsidRPr="007C34EB">
                          <w:rPr>
                            <w:sz w:val="22"/>
                            <w:szCs w:val="22"/>
                          </w:rPr>
                          <w:t xml:space="preserve"> </w:t>
                        </w:r>
                        <w:r>
                          <w:rPr>
                            <w:sz w:val="22"/>
                            <w:szCs w:val="22"/>
                          </w:rPr>
                          <w:t>screening decision</w:t>
                        </w:r>
                      </w:p>
                    </w:txbxContent>
                  </v:textbox>
                </v:shape>
                <v:line id="Line 23" o:spid="_x0000_s1047" style="position:absolute;visibility:visible;mso-wrap-style:square" from="6858,52581" to="6858,59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">
                  <v:stroke endarrow="block"/>
                </v:line>
                <v:line id="Line 24" o:spid="_x0000_s1048" style="position:absolute;visibility:visible;mso-wrap-style:square" from="26289,52581" to="26289,59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">
                  <v:stroke endarrow="block"/>
                </v:line>
                <v:line id="Line 25" o:spid="_x0000_s1049" style="position:absolute;visibility:visible;mso-wrap-style:square" from="26289,68582" to="26289,73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FRcwQAAANsAAAAPAAAAZHJzL2Rvd25yZXYueG1sRE/Pa8Iw&#10;FL4L/g/hCbvZ1A2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HkMVFzBAAAA2wAAAA8AAAAA&#10;AAAAAAAAAAAABwIAAGRycy9kb3ducmV2LnhtbFBLBQYAAAAAAwADALcAAAD1AgAAAAA=&#10;">
                  <v:stroke endarrow="block"/>
                </v:line>
                <v:line id="Line 26" o:spid="_x0000_s1050" style="position:absolute;flip:x y;visibility:visible;mso-wrap-style:square" from="14859,68582" to="21717,73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">
                  <v:stroke endarrow="block"/>
                </v:line>
                <v:line id="Line 27" o:spid="_x0000_s1051" style="position:absolute;visibility:visible;mso-wrap-style:square" from="41148,52581" to="41148,59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">
                  <v:stroke endarrow="block"/>
                </v:line>
                <v:line id="Line 28" o:spid="_x0000_s1052" style="position:absolute;visibility:visible;mso-wrap-style:square" from="25146,21720" to="25153,27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">
                  <v:stroke endarrow="block"/>
                </v:line>
                <v:line id="Line 29" o:spid="_x0000_s1053" style="position:absolute;visibility:visible;mso-wrap-style:square" from="30861,78865" to="51435,78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1HrxgAAANsAAAAPAAAAZHJzL2Rvd25yZXYueG1sRI9Pa8JA&#10;FMTvgt9heUJvurGW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j69R68YAAADbAAAA&#10;DwAAAAAAAAAAAAAAAAAHAgAAZHJzL2Rvd25yZXYueG1sUEsFBgAAAAADAAMAtwAAAPoCAAAAAA==&#10;"/>
                <v:line id="Line 30" o:spid="_x0000_s1054" style="position:absolute;flip:y;visibility:visible;mso-wrap-style:square" from="51435,30861" to="51435,78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"/>
                <v:line id="Line 31" o:spid="_x0000_s1055" style="position:absolute;flip:x;visibility:visible;mso-wrap-style:square" from="37719,30861" to="51435,30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">
                  <v:stroke endarrow="block"/>
                </v:line>
                <v:shape id="Freeform 32" o:spid="_x0000_s1056" style="position:absolute;left:2773;top:63938;width:2942;height:66;visibility:visible;mso-wrap-style:square;v-text-anchor:top" coordsize="46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" path="m463,10l,e" filled="f">
                  <v:path arrowok="t" o:connecttype="custom" o:connectlocs="294132,6667;0,0" o:connectangles="0,0"/>
                </v:shape>
                <v:line id="Line 33" o:spid="_x0000_s1057" style="position:absolute;visibility:visible;mso-wrap-style:square" from="25146,10289" to="25153,14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">
                  <v:stroke endarrow="block"/>
                </v:line>
                <v:line id="Line 34" o:spid="_x0000_s1058" style="position:absolute;flip:y;visibility:visible;mso-wrap-style:square" from="2743,18290" to="2750,64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"/>
                <v:shape id="Freeform 35" o:spid="_x0000_s1059" style="position:absolute;left:2743;top:18290;width:11430;height:22;visibility:visible;mso-wrap-style:square;v-text-anchor:top" coordsize="18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" path="m,l1550,4r45,l1800,2e" filled="f">
                  <v:stroke endarrow="block"/>
                  <v:path arrowok="t" o:connecttype="custom" o:connectlocs="0,0;984250,2222;1012825,2222;1143000,1111" o:connectangles="0,0,0,0"/>
                </v:shape>
                <v:shape id="Freeform 36" o:spid="_x0000_s1060" style="position:absolute;left:15918;top:48003;width:5113;height:30;visibility:visible;mso-wrap-style:square;v-text-anchor:top" coordsize="8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" path="m805,l,4r15,l,4e" filled="f">
                  <v:stroke endarrow="block"/>
                  <v:path arrowok="t" o:connecttype="custom" o:connectlocs="511302,0;0,2963;9527,2963;0,2963" o:connectangles="0,0,0,0"/>
                </v:shape>
                <w10:anchorlock/>
              </v:group>
            </w:pict>
          </mc:Fallback>
        </mc:AlternateContent>
      </w:r>
    </w:p>
    <w:p w14:paraId="666E04CA" w14:textId="77777777" w:rsidR="00E91D60" w:rsidRPr="008178A7" w:rsidRDefault="00453279" w:rsidP="00E91D60">
      <w:pPr>
        <w:rPr>
          <w:rFonts w:cs="Arial"/>
          <w:b/>
          <w:sz w:val="22"/>
          <w:szCs w:val="22"/>
          <w:u w:val="single"/>
        </w:rPr>
      </w:pPr>
      <w:r w:rsidRPr="008178A7">
        <w:rPr>
          <w:rFonts w:cs="Arial"/>
          <w:b/>
          <w:sz w:val="22"/>
          <w:szCs w:val="22"/>
        </w:rPr>
        <w:br w:type="page"/>
      </w:r>
      <w:r w:rsidR="00E91D60" w:rsidRPr="008178A7">
        <w:rPr>
          <w:rFonts w:cs="Arial"/>
          <w:b/>
          <w:sz w:val="22"/>
          <w:szCs w:val="22"/>
          <w:u w:val="single"/>
        </w:rPr>
        <w:t>Part 1. Policy scoping</w:t>
      </w:r>
    </w:p>
    <w:p w14:paraId="25BAB936" w14:textId="77777777" w:rsidR="00E91D60" w:rsidRPr="008178A7" w:rsidRDefault="00E91D60" w:rsidP="00E91D60">
      <w:pPr>
        <w:rPr>
          <w:rFonts w:cs="Arial"/>
          <w:b/>
          <w:sz w:val="22"/>
          <w:szCs w:val="22"/>
        </w:rPr>
      </w:pPr>
    </w:p>
    <w:p w14:paraId="076021D0" w14:textId="49CCE447" w:rsidR="00E91D60" w:rsidRPr="008178A7" w:rsidRDefault="00E91D60" w:rsidP="00E91D60">
      <w:pPr>
        <w:rPr>
          <w:rFonts w:cs="Arial"/>
          <w:bCs/>
          <w:sz w:val="22"/>
          <w:szCs w:val="22"/>
        </w:rPr>
      </w:pPr>
      <w:r w:rsidRPr="008178A7">
        <w:rPr>
          <w:rFonts w:cs="Arial"/>
          <w:bCs/>
          <w:sz w:val="22"/>
          <w:szCs w:val="22"/>
        </w:rPr>
        <w:t xml:space="preserve">The first stage of the screening process involves scoping the policy under consideration.  The purpose of policy scoping is to help prepare the background and context and set out the aims and objectives for the policy, being screened.  At this stage, scoping the policy will help identify potential constraints as well as opportunities and will help the policy maker work through the screening process on a </w:t>
      </w:r>
      <w:r w:rsidR="00B7234F" w:rsidRPr="008178A7">
        <w:rPr>
          <w:rFonts w:cs="Arial"/>
          <w:bCs/>
          <w:sz w:val="22"/>
          <w:szCs w:val="22"/>
        </w:rPr>
        <w:t>step-by-step</w:t>
      </w:r>
      <w:r w:rsidRPr="008178A7">
        <w:rPr>
          <w:rFonts w:cs="Arial"/>
          <w:bCs/>
          <w:sz w:val="22"/>
          <w:szCs w:val="22"/>
        </w:rPr>
        <w:t xml:space="preserve"> basis.</w:t>
      </w:r>
    </w:p>
    <w:p w14:paraId="0DFDF033" w14:textId="77777777" w:rsidR="00E91D60" w:rsidRPr="008178A7" w:rsidRDefault="00E91D60" w:rsidP="00E91D60">
      <w:pPr>
        <w:autoSpaceDE w:val="0"/>
        <w:autoSpaceDN w:val="0"/>
        <w:adjustRightInd w:val="0"/>
        <w:rPr>
          <w:rFonts w:cs="Arial"/>
          <w:sz w:val="22"/>
          <w:szCs w:val="22"/>
        </w:rPr>
      </w:pPr>
    </w:p>
    <w:p w14:paraId="61F47A84" w14:textId="77777777" w:rsidR="00E91D60" w:rsidRPr="008178A7" w:rsidRDefault="00E91D60" w:rsidP="00E91D60">
      <w:pPr>
        <w:autoSpaceDE w:val="0"/>
        <w:autoSpaceDN w:val="0"/>
        <w:adjustRightInd w:val="0"/>
        <w:rPr>
          <w:rFonts w:cs="Arial"/>
          <w:sz w:val="22"/>
          <w:szCs w:val="22"/>
        </w:rPr>
      </w:pPr>
      <w:r w:rsidRPr="008178A7">
        <w:rPr>
          <w:rFonts w:cs="Arial"/>
          <w:sz w:val="22"/>
          <w:szCs w:val="22"/>
        </w:rPr>
        <w:t>Public authorities should remember that the Section 75 statutory duties apply to internal policies (relating to people who work for the authority), as well as external policies (relating to those who are, or could be, served by the authority).</w:t>
      </w:r>
    </w:p>
    <w:p w14:paraId="7B0CF74F" w14:textId="77777777" w:rsidR="00E91D60" w:rsidRPr="008178A7" w:rsidRDefault="00E91D60" w:rsidP="00E91D60">
      <w:pPr>
        <w:rPr>
          <w:rFonts w:cs="Arial"/>
          <w:bCs/>
          <w:sz w:val="22"/>
          <w:szCs w:val="22"/>
        </w:rPr>
      </w:pPr>
    </w:p>
    <w:p w14:paraId="3B789E57" w14:textId="77777777" w:rsidR="00E91D60" w:rsidRPr="008178A7" w:rsidRDefault="00E91D60" w:rsidP="00E91D60">
      <w:pPr>
        <w:rPr>
          <w:rFonts w:cs="Arial"/>
          <w:b/>
          <w:color w:val="2F5496" w:themeColor="accent1" w:themeShade="BF"/>
          <w:sz w:val="22"/>
          <w:szCs w:val="22"/>
        </w:rPr>
      </w:pPr>
      <w:r w:rsidRPr="008178A7">
        <w:rPr>
          <w:rFonts w:cs="Arial"/>
          <w:b/>
          <w:color w:val="2F5496" w:themeColor="accent1" w:themeShade="BF"/>
          <w:sz w:val="22"/>
          <w:szCs w:val="22"/>
        </w:rPr>
        <w:t xml:space="preserve">Information about the policy </w:t>
      </w:r>
    </w:p>
    <w:p w14:paraId="1D5F4733" w14:textId="77777777" w:rsidR="00E91D60" w:rsidRPr="008178A7" w:rsidRDefault="00E91D60" w:rsidP="00E91D60">
      <w:pPr>
        <w:rPr>
          <w:rFonts w:cs="Arial"/>
          <w:b/>
          <w:sz w:val="22"/>
          <w:szCs w:val="22"/>
        </w:rPr>
      </w:pPr>
    </w:p>
    <w:p w14:paraId="6B3B2FF7" w14:textId="77777777" w:rsidR="004E3127" w:rsidRPr="008178A7" w:rsidRDefault="004E3127" w:rsidP="004E3127">
      <w:pPr>
        <w:rPr>
          <w:rFonts w:cs="Arial"/>
          <w:sz w:val="22"/>
          <w:szCs w:val="22"/>
        </w:rPr>
      </w:pPr>
      <w:r w:rsidRPr="008178A7">
        <w:rPr>
          <w:rFonts w:cs="Arial"/>
          <w:sz w:val="22"/>
          <w:szCs w:val="22"/>
        </w:rPr>
        <w:t>Name of the policy</w:t>
      </w:r>
    </w:p>
    <w:p w14:paraId="604A18D2" w14:textId="77777777" w:rsidR="00A57B4A" w:rsidRDefault="00A57B4A" w:rsidP="175419E6">
      <w:pPr>
        <w:rPr>
          <w:rFonts w:cs="Arial"/>
          <w:b/>
          <w:bCs/>
          <w:sz w:val="22"/>
          <w:szCs w:val="22"/>
        </w:rPr>
      </w:pPr>
    </w:p>
    <w:p w14:paraId="586F54D1" w14:textId="6C24F14D" w:rsidR="004E3127" w:rsidRPr="008178A7" w:rsidRDefault="00B83580" w:rsidP="00A57B4A">
      <w:pPr>
        <w:jc w:val="both"/>
        <w:rPr>
          <w:rFonts w:cs="Arial"/>
          <w:b/>
          <w:bCs/>
          <w:sz w:val="22"/>
          <w:szCs w:val="22"/>
        </w:rPr>
      </w:pPr>
      <w:r w:rsidRPr="008178A7">
        <w:rPr>
          <w:rFonts w:cs="Arial"/>
          <w:b/>
          <w:bCs/>
          <w:sz w:val="22"/>
          <w:szCs w:val="22"/>
        </w:rPr>
        <w:t>The delivery of sporting activities for people with learning disabilities across Northern Ireland through exchequer i</w:t>
      </w:r>
      <w:r w:rsidR="00DD650F" w:rsidRPr="008178A7">
        <w:rPr>
          <w:rFonts w:cs="Arial"/>
          <w:b/>
          <w:bCs/>
          <w:sz w:val="22"/>
          <w:szCs w:val="22"/>
        </w:rPr>
        <w:t xml:space="preserve">nvestment into Special Olympics Ireland </w:t>
      </w:r>
      <w:r w:rsidR="1FCF9188" w:rsidRPr="008178A7">
        <w:rPr>
          <w:rFonts w:cs="Arial"/>
          <w:b/>
          <w:bCs/>
          <w:sz w:val="22"/>
          <w:szCs w:val="22"/>
        </w:rPr>
        <w:t>for the period 2024-25</w:t>
      </w:r>
      <w:r w:rsidR="00785A9E" w:rsidRPr="008178A7">
        <w:rPr>
          <w:rFonts w:cs="Arial"/>
          <w:b/>
          <w:bCs/>
          <w:sz w:val="22"/>
          <w:szCs w:val="22"/>
        </w:rPr>
        <w:t>.</w:t>
      </w:r>
    </w:p>
    <w:p w14:paraId="4215C592" w14:textId="77777777" w:rsidR="004E3127" w:rsidRPr="008178A7" w:rsidRDefault="004E3127" w:rsidP="004E3127">
      <w:pPr>
        <w:rPr>
          <w:rFonts w:cs="Arial"/>
          <w:b/>
          <w:bCs/>
          <w:sz w:val="22"/>
          <w:szCs w:val="22"/>
        </w:rPr>
      </w:pPr>
    </w:p>
    <w:p w14:paraId="58493E3D" w14:textId="77777777" w:rsidR="004E3127" w:rsidRPr="008178A7" w:rsidRDefault="004E3127" w:rsidP="004E3127">
      <w:pPr>
        <w:rPr>
          <w:rFonts w:cs="Arial"/>
          <w:sz w:val="22"/>
          <w:szCs w:val="22"/>
        </w:rPr>
      </w:pPr>
      <w:r w:rsidRPr="008178A7">
        <w:rPr>
          <w:rFonts w:cs="Arial"/>
          <w:sz w:val="22"/>
          <w:szCs w:val="22"/>
        </w:rPr>
        <w:t>Is this an existing, revised or a new policy?</w:t>
      </w:r>
    </w:p>
    <w:p w14:paraId="0CE59FF3" w14:textId="77777777" w:rsidR="004E3127" w:rsidRPr="008178A7" w:rsidRDefault="004E3127" w:rsidP="004E3127">
      <w:pPr>
        <w:rPr>
          <w:rFonts w:cs="Arial"/>
          <w:sz w:val="22"/>
          <w:szCs w:val="22"/>
        </w:rPr>
      </w:pPr>
    </w:p>
    <w:p w14:paraId="11157A18" w14:textId="35F3A5FB" w:rsidR="004E3127" w:rsidRPr="008178A7" w:rsidRDefault="00DD650F" w:rsidP="004E3127">
      <w:pPr>
        <w:rPr>
          <w:rFonts w:cs="Arial"/>
          <w:b/>
          <w:bCs/>
          <w:sz w:val="22"/>
          <w:szCs w:val="22"/>
        </w:rPr>
      </w:pPr>
      <w:r w:rsidRPr="008178A7">
        <w:rPr>
          <w:rFonts w:cs="Arial"/>
          <w:b/>
          <w:bCs/>
          <w:sz w:val="22"/>
          <w:szCs w:val="22"/>
        </w:rPr>
        <w:t>Revised</w:t>
      </w:r>
      <w:r w:rsidR="003824D4" w:rsidRPr="008178A7">
        <w:rPr>
          <w:rFonts w:cs="Arial"/>
          <w:b/>
          <w:bCs/>
          <w:sz w:val="22"/>
          <w:szCs w:val="22"/>
        </w:rPr>
        <w:t xml:space="preserve"> for 2024-2025</w:t>
      </w:r>
      <w:r w:rsidRPr="008178A7">
        <w:rPr>
          <w:rFonts w:cs="Arial"/>
          <w:b/>
          <w:bCs/>
          <w:sz w:val="22"/>
          <w:szCs w:val="22"/>
        </w:rPr>
        <w:t xml:space="preserve"> (previous investment 2020-24)</w:t>
      </w:r>
      <w:r w:rsidR="00785A9E" w:rsidRPr="008178A7">
        <w:rPr>
          <w:rFonts w:cs="Arial"/>
          <w:b/>
          <w:bCs/>
          <w:sz w:val="22"/>
          <w:szCs w:val="22"/>
        </w:rPr>
        <w:t>.</w:t>
      </w:r>
    </w:p>
    <w:p w14:paraId="22438DD3" w14:textId="0B29183F" w:rsidR="00785A9E" w:rsidRPr="008178A7" w:rsidRDefault="00785A9E" w:rsidP="004E3127">
      <w:pPr>
        <w:rPr>
          <w:rFonts w:cs="Arial"/>
          <w:sz w:val="22"/>
          <w:szCs w:val="22"/>
        </w:rPr>
      </w:pPr>
    </w:p>
    <w:p w14:paraId="7FF9AB3A" w14:textId="77777777" w:rsidR="004E3127" w:rsidRPr="008178A7" w:rsidRDefault="004E3127" w:rsidP="004E3127">
      <w:pPr>
        <w:rPr>
          <w:rFonts w:cs="Arial"/>
          <w:b/>
          <w:bCs/>
          <w:color w:val="2F5496" w:themeColor="accent1" w:themeShade="BF"/>
          <w:sz w:val="22"/>
          <w:szCs w:val="22"/>
        </w:rPr>
      </w:pPr>
      <w:r w:rsidRPr="008178A7">
        <w:rPr>
          <w:rFonts w:cs="Arial"/>
          <w:b/>
          <w:bCs/>
          <w:color w:val="2F5496" w:themeColor="accent1" w:themeShade="BF"/>
          <w:sz w:val="22"/>
          <w:szCs w:val="22"/>
        </w:rPr>
        <w:t xml:space="preserve">What is it trying to achieve? (intended aims/outcomes) </w:t>
      </w:r>
    </w:p>
    <w:p w14:paraId="282ADF56" w14:textId="77777777" w:rsidR="004E3127" w:rsidRPr="008178A7" w:rsidRDefault="004E3127" w:rsidP="004E3127">
      <w:pPr>
        <w:rPr>
          <w:rFonts w:cs="Arial"/>
          <w:sz w:val="22"/>
          <w:szCs w:val="22"/>
        </w:rPr>
      </w:pPr>
    </w:p>
    <w:p w14:paraId="71950A3D" w14:textId="28B7D61C" w:rsidR="00DD650F" w:rsidRPr="000557CD" w:rsidRDefault="00DD650F" w:rsidP="187107F1">
      <w:pPr>
        <w:jc w:val="both"/>
        <w:rPr>
          <w:rFonts w:cs="Arial"/>
          <w:b/>
          <w:sz w:val="22"/>
          <w:szCs w:val="22"/>
        </w:rPr>
      </w:pPr>
      <w:r w:rsidRPr="1D9EB783">
        <w:rPr>
          <w:rFonts w:cs="Arial"/>
          <w:b/>
          <w:sz w:val="22"/>
          <w:szCs w:val="22"/>
        </w:rPr>
        <w:t>The purpose of this specific project is to</w:t>
      </w:r>
      <w:r w:rsidR="00B83580" w:rsidRPr="1D9EB783">
        <w:rPr>
          <w:rFonts w:cs="Arial"/>
          <w:b/>
          <w:sz w:val="22"/>
          <w:szCs w:val="22"/>
        </w:rPr>
        <w:t xml:space="preserve"> p</w:t>
      </w:r>
      <w:r w:rsidRPr="1D9EB783">
        <w:rPr>
          <w:rFonts w:cs="Arial"/>
          <w:b/>
          <w:sz w:val="22"/>
          <w:szCs w:val="22"/>
        </w:rPr>
        <w:t xml:space="preserve">rovide investment into Special Olympics Ireland to deliver sporting activities to people with learning disabilities across Northern Ireland, with a particular focus on participation in sport, </w:t>
      </w:r>
      <w:r w:rsidR="00E664A0" w:rsidRPr="1D9EB783">
        <w:rPr>
          <w:rFonts w:cs="Arial"/>
          <w:b/>
          <w:sz w:val="22"/>
          <w:szCs w:val="22"/>
        </w:rPr>
        <w:t xml:space="preserve">thereby </w:t>
      </w:r>
      <w:r w:rsidRPr="1D9EB783">
        <w:rPr>
          <w:rFonts w:cs="Arial"/>
          <w:b/>
          <w:bCs/>
          <w:sz w:val="22"/>
          <w:szCs w:val="22"/>
        </w:rPr>
        <w:t>improv</w:t>
      </w:r>
      <w:r w:rsidR="00E664A0" w:rsidRPr="1D9EB783">
        <w:rPr>
          <w:rFonts w:cs="Arial"/>
          <w:b/>
          <w:bCs/>
          <w:sz w:val="22"/>
          <w:szCs w:val="22"/>
        </w:rPr>
        <w:t>ing</w:t>
      </w:r>
      <w:r w:rsidRPr="1D9EB783">
        <w:rPr>
          <w:rFonts w:cs="Arial"/>
          <w:b/>
          <w:sz w:val="22"/>
          <w:szCs w:val="22"/>
        </w:rPr>
        <w:t xml:space="preserve"> physical and mental health, </w:t>
      </w:r>
      <w:r w:rsidRPr="1D9EB783">
        <w:rPr>
          <w:rFonts w:cs="Arial"/>
          <w:b/>
          <w:bCs/>
          <w:sz w:val="22"/>
          <w:szCs w:val="22"/>
        </w:rPr>
        <w:t>improv</w:t>
      </w:r>
      <w:r w:rsidR="00E95A88" w:rsidRPr="1D9EB783">
        <w:rPr>
          <w:rFonts w:cs="Arial"/>
          <w:b/>
          <w:bCs/>
          <w:sz w:val="22"/>
          <w:szCs w:val="22"/>
        </w:rPr>
        <w:t>ing</w:t>
      </w:r>
      <w:r w:rsidRPr="1D9EB783">
        <w:rPr>
          <w:rFonts w:cs="Arial"/>
          <w:b/>
          <w:sz w:val="22"/>
          <w:szCs w:val="22"/>
        </w:rPr>
        <w:t xml:space="preserve"> education</w:t>
      </w:r>
      <w:r w:rsidR="00E95A88" w:rsidRPr="1D9EB783">
        <w:rPr>
          <w:rFonts w:cs="Arial"/>
          <w:b/>
          <w:sz w:val="22"/>
          <w:szCs w:val="22"/>
        </w:rPr>
        <w:t>al attainment</w:t>
      </w:r>
      <w:r w:rsidRPr="1D9EB783">
        <w:rPr>
          <w:rFonts w:cs="Arial"/>
          <w:b/>
          <w:sz w:val="22"/>
          <w:szCs w:val="22"/>
        </w:rPr>
        <w:t>, supporting volunteers</w:t>
      </w:r>
      <w:r w:rsidR="00E95A88" w:rsidRPr="1D9EB783">
        <w:rPr>
          <w:rFonts w:cs="Arial"/>
          <w:b/>
          <w:sz w:val="22"/>
          <w:szCs w:val="22"/>
        </w:rPr>
        <w:t>,</w:t>
      </w:r>
      <w:r w:rsidRPr="1D9EB783">
        <w:rPr>
          <w:rFonts w:cs="Arial"/>
          <w:b/>
          <w:sz w:val="22"/>
          <w:szCs w:val="22"/>
        </w:rPr>
        <w:t xml:space="preserve"> and </w:t>
      </w:r>
      <w:r w:rsidR="006974B9" w:rsidRPr="1D9EB783">
        <w:rPr>
          <w:rFonts w:cs="Arial"/>
          <w:b/>
          <w:sz w:val="22"/>
          <w:szCs w:val="22"/>
        </w:rPr>
        <w:t xml:space="preserve">helping </w:t>
      </w:r>
      <w:r w:rsidR="006171BD" w:rsidRPr="1D9EB783">
        <w:rPr>
          <w:rFonts w:cs="Arial"/>
          <w:b/>
          <w:bCs/>
          <w:sz w:val="22"/>
          <w:szCs w:val="22"/>
        </w:rPr>
        <w:t>to</w:t>
      </w:r>
      <w:r w:rsidR="006974B9" w:rsidRPr="1D9EB783">
        <w:rPr>
          <w:rFonts w:cs="Arial"/>
          <w:b/>
          <w:sz w:val="22"/>
          <w:szCs w:val="22"/>
        </w:rPr>
        <w:t xml:space="preserve"> address </w:t>
      </w:r>
      <w:r w:rsidRPr="1D9EB783">
        <w:rPr>
          <w:rFonts w:cs="Arial"/>
          <w:b/>
          <w:sz w:val="22"/>
          <w:szCs w:val="22"/>
        </w:rPr>
        <w:t xml:space="preserve">social </w:t>
      </w:r>
      <w:r w:rsidR="006974B9" w:rsidRPr="1D9EB783">
        <w:rPr>
          <w:rFonts w:cs="Arial"/>
          <w:b/>
          <w:bCs/>
          <w:sz w:val="22"/>
          <w:szCs w:val="22"/>
        </w:rPr>
        <w:t>ex</w:t>
      </w:r>
      <w:r w:rsidRPr="1D9EB783">
        <w:rPr>
          <w:rFonts w:cs="Arial"/>
          <w:b/>
          <w:bCs/>
          <w:sz w:val="22"/>
          <w:szCs w:val="22"/>
        </w:rPr>
        <w:t>clusion</w:t>
      </w:r>
      <w:r w:rsidRPr="1D9EB783">
        <w:rPr>
          <w:rFonts w:cs="Arial"/>
          <w:b/>
          <w:sz w:val="22"/>
          <w:szCs w:val="22"/>
        </w:rPr>
        <w:t xml:space="preserve">. </w:t>
      </w:r>
    </w:p>
    <w:p w14:paraId="0FC6A51C" w14:textId="75F5FB10" w:rsidR="004E3127" w:rsidRPr="008178A7" w:rsidRDefault="004E3127" w:rsidP="187107F1">
      <w:pPr>
        <w:jc w:val="both"/>
        <w:rPr>
          <w:rFonts w:cs="Arial"/>
          <w:sz w:val="22"/>
          <w:szCs w:val="22"/>
        </w:rPr>
      </w:pPr>
    </w:p>
    <w:p w14:paraId="1A56F5BA" w14:textId="77777777" w:rsidR="004E3127" w:rsidRPr="008178A7" w:rsidRDefault="004E3127" w:rsidP="004E3127">
      <w:pPr>
        <w:rPr>
          <w:rFonts w:cs="Arial"/>
          <w:b/>
          <w:bCs/>
          <w:color w:val="2F5496" w:themeColor="accent1" w:themeShade="BF"/>
          <w:sz w:val="22"/>
          <w:szCs w:val="22"/>
        </w:rPr>
      </w:pPr>
      <w:r w:rsidRPr="008178A7">
        <w:rPr>
          <w:rFonts w:cs="Arial"/>
          <w:b/>
          <w:bCs/>
          <w:color w:val="2F5496" w:themeColor="accent1" w:themeShade="BF"/>
          <w:sz w:val="22"/>
          <w:szCs w:val="22"/>
        </w:rPr>
        <w:t>Are there any Section 75 categories which might be expected to benefit from the intended policy?</w:t>
      </w:r>
    </w:p>
    <w:p w14:paraId="151D9B04" w14:textId="77777777" w:rsidR="004E3127" w:rsidRPr="008178A7" w:rsidRDefault="004E3127" w:rsidP="004E3127">
      <w:pPr>
        <w:rPr>
          <w:rFonts w:cs="Arial"/>
          <w:color w:val="2F5496" w:themeColor="accent1" w:themeShade="BF"/>
          <w:sz w:val="22"/>
          <w:szCs w:val="22"/>
        </w:rPr>
      </w:pPr>
      <w:r w:rsidRPr="008178A7">
        <w:rPr>
          <w:rFonts w:cs="Arial"/>
          <w:b/>
          <w:bCs/>
          <w:color w:val="2F5496" w:themeColor="accent1" w:themeShade="BF"/>
          <w:sz w:val="22"/>
          <w:szCs w:val="22"/>
        </w:rPr>
        <w:t>If so, explain how</w:t>
      </w:r>
      <w:r w:rsidRPr="008178A7">
        <w:rPr>
          <w:rFonts w:cs="Arial"/>
          <w:color w:val="2F5496" w:themeColor="accent1" w:themeShade="BF"/>
          <w:sz w:val="22"/>
          <w:szCs w:val="22"/>
        </w:rPr>
        <w:t xml:space="preserve">. </w:t>
      </w:r>
    </w:p>
    <w:p w14:paraId="2BD0B601" w14:textId="77777777" w:rsidR="00B734D3" w:rsidRPr="008178A7" w:rsidRDefault="00B734D3" w:rsidP="004E3127">
      <w:pPr>
        <w:rPr>
          <w:rFonts w:cs="Arial"/>
          <w:color w:val="00B0F0"/>
          <w:sz w:val="22"/>
          <w:szCs w:val="22"/>
        </w:rPr>
      </w:pPr>
    </w:p>
    <w:p w14:paraId="03B7AB8E" w14:textId="7B732E96" w:rsidR="00B83580" w:rsidRPr="000557CD" w:rsidRDefault="00B83580" w:rsidP="1946C6C7">
      <w:pPr>
        <w:jc w:val="both"/>
        <w:rPr>
          <w:rFonts w:cs="Arial"/>
          <w:b/>
          <w:sz w:val="22"/>
          <w:szCs w:val="22"/>
        </w:rPr>
      </w:pPr>
      <w:r w:rsidRPr="1946C6C7">
        <w:rPr>
          <w:rFonts w:cs="Arial"/>
          <w:b/>
          <w:sz w:val="22"/>
          <w:szCs w:val="22"/>
        </w:rPr>
        <w:t xml:space="preserve">The Section 75 </w:t>
      </w:r>
      <w:r w:rsidRPr="1946C6C7">
        <w:rPr>
          <w:rFonts w:cs="Arial"/>
          <w:b/>
          <w:bCs/>
          <w:sz w:val="22"/>
          <w:szCs w:val="22"/>
        </w:rPr>
        <w:t>categor</w:t>
      </w:r>
      <w:r w:rsidR="006974B9" w:rsidRPr="1946C6C7">
        <w:rPr>
          <w:rFonts w:cs="Arial"/>
          <w:b/>
          <w:bCs/>
          <w:sz w:val="22"/>
          <w:szCs w:val="22"/>
        </w:rPr>
        <w:t>y</w:t>
      </w:r>
      <w:r w:rsidRPr="1946C6C7">
        <w:rPr>
          <w:rFonts w:cs="Arial"/>
          <w:b/>
          <w:sz w:val="22"/>
          <w:szCs w:val="22"/>
        </w:rPr>
        <w:t xml:space="preserve"> that will primarily benefit from this policy </w:t>
      </w:r>
      <w:r w:rsidR="006974B9" w:rsidRPr="1946C6C7">
        <w:rPr>
          <w:rFonts w:cs="Arial"/>
          <w:b/>
          <w:bCs/>
          <w:sz w:val="22"/>
          <w:szCs w:val="22"/>
        </w:rPr>
        <w:t>is</w:t>
      </w:r>
      <w:r w:rsidRPr="1946C6C7">
        <w:rPr>
          <w:rFonts w:cs="Arial"/>
          <w:b/>
          <w:sz w:val="22"/>
          <w:szCs w:val="22"/>
        </w:rPr>
        <w:t xml:space="preserve"> disabled people, and more specifically</w:t>
      </w:r>
      <w:r w:rsidR="006974B9" w:rsidRPr="1946C6C7">
        <w:rPr>
          <w:rFonts w:cs="Arial"/>
          <w:b/>
          <w:sz w:val="22"/>
          <w:szCs w:val="22"/>
        </w:rPr>
        <w:t>,</w:t>
      </w:r>
      <w:r w:rsidRPr="1946C6C7">
        <w:rPr>
          <w:rFonts w:cs="Arial"/>
          <w:b/>
          <w:sz w:val="22"/>
          <w:szCs w:val="22"/>
        </w:rPr>
        <w:t xml:space="preserve"> disabled people with learning </w:t>
      </w:r>
      <w:r w:rsidR="00CC74B6" w:rsidRPr="1946C6C7">
        <w:rPr>
          <w:rFonts w:cs="Arial"/>
          <w:b/>
          <w:sz w:val="22"/>
          <w:szCs w:val="22"/>
        </w:rPr>
        <w:t xml:space="preserve">and intellectual </w:t>
      </w:r>
      <w:r w:rsidR="777BAA3E" w:rsidRPr="1946C6C7">
        <w:rPr>
          <w:rFonts w:cs="Arial"/>
          <w:b/>
          <w:sz w:val="22"/>
          <w:szCs w:val="22"/>
        </w:rPr>
        <w:t>disabilities</w:t>
      </w:r>
      <w:r w:rsidR="00AB5714" w:rsidRPr="1946C6C7">
        <w:rPr>
          <w:rFonts w:cs="Arial"/>
          <w:b/>
          <w:sz w:val="22"/>
          <w:szCs w:val="22"/>
        </w:rPr>
        <w:t>. This also includes other Section 75 categories, where</w:t>
      </w:r>
      <w:r w:rsidR="777BAA3E" w:rsidRPr="1946C6C7" w:rsidDel="00AB5714">
        <w:rPr>
          <w:rFonts w:cs="Arial"/>
          <w:b/>
          <w:sz w:val="22"/>
          <w:szCs w:val="22"/>
        </w:rPr>
        <w:t xml:space="preserve"> </w:t>
      </w:r>
      <w:r w:rsidR="00AB5714" w:rsidRPr="1946C6C7">
        <w:rPr>
          <w:rFonts w:cs="Arial"/>
          <w:b/>
          <w:sz w:val="22"/>
          <w:szCs w:val="22"/>
        </w:rPr>
        <w:t xml:space="preserve">there is </w:t>
      </w:r>
      <w:r w:rsidRPr="1946C6C7">
        <w:rPr>
          <w:rFonts w:cs="Arial"/>
          <w:b/>
          <w:sz w:val="22"/>
          <w:szCs w:val="22"/>
        </w:rPr>
        <w:t>intersectionality</w:t>
      </w:r>
      <w:r w:rsidR="00AB5714" w:rsidRPr="1946C6C7">
        <w:rPr>
          <w:rFonts w:cs="Arial"/>
          <w:b/>
          <w:sz w:val="22"/>
          <w:szCs w:val="22"/>
        </w:rPr>
        <w:t>.</w:t>
      </w:r>
      <w:r w:rsidRPr="1946C6C7">
        <w:rPr>
          <w:rFonts w:cs="Arial"/>
          <w:b/>
          <w:sz w:val="22"/>
          <w:szCs w:val="22"/>
        </w:rPr>
        <w:t xml:space="preserve"> </w:t>
      </w:r>
    </w:p>
    <w:p w14:paraId="696F3B6C" w14:textId="77777777" w:rsidR="00B83580" w:rsidRPr="000557CD" w:rsidRDefault="00B83580" w:rsidP="1946C6C7">
      <w:pPr>
        <w:jc w:val="both"/>
        <w:rPr>
          <w:rFonts w:cs="Arial"/>
          <w:b/>
          <w:sz w:val="22"/>
          <w:szCs w:val="22"/>
        </w:rPr>
      </w:pPr>
    </w:p>
    <w:p w14:paraId="1DDDD638" w14:textId="713DC66E" w:rsidR="006207C6" w:rsidRPr="000557CD" w:rsidRDefault="00B83580" w:rsidP="187107F1">
      <w:pPr>
        <w:jc w:val="both"/>
        <w:rPr>
          <w:rFonts w:cs="Arial"/>
          <w:b/>
          <w:sz w:val="22"/>
          <w:szCs w:val="22"/>
        </w:rPr>
      </w:pPr>
      <w:r w:rsidRPr="009C4787">
        <w:rPr>
          <w:rFonts w:cs="Arial"/>
          <w:b/>
          <w:sz w:val="22"/>
          <w:szCs w:val="22"/>
        </w:rPr>
        <w:t>This policy forms part of the portfolio</w:t>
      </w:r>
      <w:r w:rsidR="00E84AB0" w:rsidRPr="009C4787">
        <w:rPr>
          <w:rFonts w:cs="Arial"/>
          <w:b/>
          <w:sz w:val="22"/>
          <w:szCs w:val="22"/>
        </w:rPr>
        <w:t xml:space="preserve"> </w:t>
      </w:r>
      <w:r w:rsidRPr="009C4787">
        <w:rPr>
          <w:rFonts w:cs="Arial"/>
          <w:b/>
          <w:sz w:val="22"/>
          <w:szCs w:val="22"/>
        </w:rPr>
        <w:t xml:space="preserve">delivery of the Sport NI Corporate Plan, the Power of Sport (available for reference: </w:t>
      </w:r>
      <w:r w:rsidR="009C4787">
        <w:fldChar w:fldCharType="begin"/>
      </w:r>
      <w:ins w:id="0" w:author="Campbell, Ali" w:date="2025-02-28T14:42:00Z" w16du:dateUtc="2025-02-28T14:42:00Z">
        <w:r w:rsidR="009C4787" w:rsidRPr="009C4787">
          <w:rPr>
            <w:b/>
            <w:bCs/>
            <w:rPrChange w:id="1" w:author="Campbell, Ali" w:date="2025-02-28T14:42:00Z" w16du:dateUtc="2025-02-28T14:42:00Z">
              <w:rPr/>
            </w:rPrChange>
          </w:rPr>
          <w:instrText>HYPERLINK "https://www.sportni.net/about-us/corporate-plans/"</w:instrText>
        </w:r>
      </w:ins>
      <w:r w:rsidR="009C4787">
        <w:fldChar w:fldCharType="separate"/>
      </w:r>
      <w:r w:rsidR="008A60C8">
        <w:rPr>
          <w:b/>
          <w:bCs/>
          <w:color w:val="0000FF"/>
          <w:u w:val="single"/>
        </w:rPr>
        <w:t>https://www.sportni.net/about-us/corporate-plans/</w:t>
      </w:r>
      <w:r w:rsidR="009C4787">
        <w:fldChar w:fldCharType="end"/>
      </w:r>
      <w:r w:rsidDel="00E84AB0">
        <w:rPr>
          <w:b/>
        </w:rPr>
        <w:t xml:space="preserve"> </w:t>
      </w:r>
      <w:r w:rsidRPr="009C4787">
        <w:rPr>
          <w:rFonts w:cs="Arial"/>
          <w:b/>
          <w:sz w:val="22"/>
          <w:szCs w:val="22"/>
        </w:rPr>
        <w:t>including the</w:t>
      </w:r>
      <w:r w:rsidR="006207C6" w:rsidRPr="009C4787">
        <w:rPr>
          <w:rFonts w:cs="Arial"/>
          <w:b/>
          <w:sz w:val="22"/>
          <w:szCs w:val="22"/>
        </w:rPr>
        <w:t xml:space="preserve"> deliver</w:t>
      </w:r>
      <w:r w:rsidRPr="009C4787">
        <w:rPr>
          <w:rFonts w:cs="Arial"/>
          <w:b/>
          <w:sz w:val="22"/>
          <w:szCs w:val="22"/>
        </w:rPr>
        <w:t>y of o</w:t>
      </w:r>
      <w:r w:rsidR="006207C6" w:rsidRPr="009C4787">
        <w:rPr>
          <w:rFonts w:cs="Arial"/>
          <w:b/>
          <w:sz w:val="22"/>
          <w:szCs w:val="22"/>
        </w:rPr>
        <w:t xml:space="preserve">utcome </w:t>
      </w:r>
      <w:r w:rsidRPr="009C4787">
        <w:rPr>
          <w:rFonts w:cs="Arial"/>
          <w:b/>
          <w:sz w:val="22"/>
          <w:szCs w:val="22"/>
        </w:rPr>
        <w:t>one</w:t>
      </w:r>
      <w:r w:rsidR="006207C6" w:rsidRPr="009C4787">
        <w:rPr>
          <w:rFonts w:cs="Arial"/>
          <w:b/>
          <w:sz w:val="22"/>
          <w:szCs w:val="22"/>
        </w:rPr>
        <w:t xml:space="preserve"> and </w:t>
      </w:r>
      <w:r w:rsidRPr="009C4787">
        <w:rPr>
          <w:rFonts w:cs="Arial"/>
          <w:b/>
          <w:sz w:val="22"/>
          <w:szCs w:val="22"/>
        </w:rPr>
        <w:t>two</w:t>
      </w:r>
      <w:r w:rsidR="00E84AB0" w:rsidRPr="009C4787">
        <w:rPr>
          <w:rFonts w:cs="Arial"/>
          <w:b/>
          <w:sz w:val="22"/>
          <w:szCs w:val="22"/>
        </w:rPr>
        <w:t xml:space="preserve">. </w:t>
      </w:r>
      <w:r w:rsidR="00930703" w:rsidRPr="1946C6C7">
        <w:rPr>
          <w:rFonts w:cs="Arial"/>
          <w:b/>
          <w:sz w:val="22"/>
          <w:szCs w:val="22"/>
        </w:rPr>
        <w:t xml:space="preserve">Outcome </w:t>
      </w:r>
      <w:r w:rsidRPr="1946C6C7">
        <w:rPr>
          <w:rFonts w:cs="Arial"/>
          <w:b/>
          <w:sz w:val="22"/>
          <w:szCs w:val="22"/>
        </w:rPr>
        <w:t>one</w:t>
      </w:r>
      <w:r w:rsidR="00E84AB0" w:rsidRPr="1946C6C7">
        <w:rPr>
          <w:rFonts w:cs="Arial"/>
          <w:b/>
          <w:sz w:val="22"/>
          <w:szCs w:val="22"/>
        </w:rPr>
        <w:t xml:space="preserve"> is </w:t>
      </w:r>
      <w:r w:rsidR="00B74AF0" w:rsidRPr="1946C6C7">
        <w:rPr>
          <w:rFonts w:cs="Arial"/>
          <w:b/>
          <w:sz w:val="22"/>
          <w:szCs w:val="22"/>
        </w:rPr>
        <w:t xml:space="preserve">concerned with increasing </w:t>
      </w:r>
      <w:r w:rsidR="00B74AF0" w:rsidRPr="1946C6C7">
        <w:rPr>
          <w:rFonts w:cs="Arial"/>
          <w:b/>
          <w:bCs/>
          <w:sz w:val="22"/>
          <w:szCs w:val="22"/>
        </w:rPr>
        <w:t>“</w:t>
      </w:r>
      <w:r w:rsidR="00930703" w:rsidRPr="1946C6C7">
        <w:rPr>
          <w:rFonts w:cs="Arial"/>
          <w:b/>
          <w:sz w:val="22"/>
          <w:szCs w:val="22"/>
        </w:rPr>
        <w:t>People adopting and sustaining participation in sport and physical activity</w:t>
      </w:r>
      <w:r w:rsidR="00B74AF0" w:rsidRPr="1946C6C7">
        <w:rPr>
          <w:rFonts w:cs="Arial"/>
          <w:b/>
          <w:sz w:val="22"/>
          <w:szCs w:val="22"/>
        </w:rPr>
        <w:t>” and outcome</w:t>
      </w:r>
      <w:r w:rsidR="00930703" w:rsidRPr="1946C6C7">
        <w:rPr>
          <w:rFonts w:cs="Arial"/>
          <w:b/>
          <w:sz w:val="22"/>
          <w:szCs w:val="22"/>
        </w:rPr>
        <w:t xml:space="preserve"> </w:t>
      </w:r>
      <w:r w:rsidRPr="1946C6C7">
        <w:rPr>
          <w:rFonts w:cs="Arial"/>
          <w:b/>
          <w:sz w:val="22"/>
          <w:szCs w:val="22"/>
        </w:rPr>
        <w:t>two</w:t>
      </w:r>
      <w:r w:rsidR="00B74AF0" w:rsidRPr="1946C6C7">
        <w:rPr>
          <w:rFonts w:cs="Arial"/>
          <w:b/>
          <w:sz w:val="22"/>
          <w:szCs w:val="22"/>
        </w:rPr>
        <w:t xml:space="preserve"> is concerned with </w:t>
      </w:r>
      <w:r w:rsidR="00B74AF0" w:rsidRPr="1946C6C7">
        <w:rPr>
          <w:rFonts w:cs="Arial"/>
          <w:b/>
          <w:bCs/>
          <w:sz w:val="22"/>
          <w:szCs w:val="22"/>
        </w:rPr>
        <w:t>“</w:t>
      </w:r>
      <w:r w:rsidR="00930703" w:rsidRPr="1946C6C7">
        <w:rPr>
          <w:rFonts w:cs="Arial"/>
          <w:b/>
          <w:sz w:val="22"/>
          <w:szCs w:val="22"/>
        </w:rPr>
        <w:t xml:space="preserve">Our athletes amongst the best </w:t>
      </w:r>
      <w:r w:rsidR="00B74AF0" w:rsidRPr="1946C6C7">
        <w:rPr>
          <w:rFonts w:cs="Arial"/>
          <w:b/>
          <w:bCs/>
          <w:sz w:val="22"/>
          <w:szCs w:val="22"/>
        </w:rPr>
        <w:t>in</w:t>
      </w:r>
      <w:r w:rsidR="00930703" w:rsidRPr="1946C6C7" w:rsidDel="00B74AF0">
        <w:rPr>
          <w:rFonts w:cs="Arial"/>
          <w:b/>
          <w:sz w:val="22"/>
          <w:szCs w:val="22"/>
        </w:rPr>
        <w:t xml:space="preserve"> </w:t>
      </w:r>
      <w:r w:rsidR="00930703" w:rsidRPr="1946C6C7">
        <w:rPr>
          <w:rFonts w:cs="Arial"/>
          <w:b/>
          <w:sz w:val="22"/>
          <w:szCs w:val="22"/>
        </w:rPr>
        <w:t>the world</w:t>
      </w:r>
      <w:r w:rsidR="00B74AF0" w:rsidRPr="1946C6C7">
        <w:rPr>
          <w:rFonts w:cs="Arial"/>
          <w:b/>
          <w:sz w:val="22"/>
          <w:szCs w:val="22"/>
        </w:rPr>
        <w:t xml:space="preserve">”.  </w:t>
      </w:r>
      <w:r w:rsidR="00475656" w:rsidRPr="1946C6C7">
        <w:rPr>
          <w:rFonts w:cs="Arial"/>
          <w:b/>
          <w:sz w:val="22"/>
          <w:szCs w:val="22"/>
        </w:rPr>
        <w:t xml:space="preserve">These </w:t>
      </w:r>
      <w:r w:rsidRPr="1946C6C7">
        <w:rPr>
          <w:rFonts w:cs="Arial"/>
          <w:b/>
          <w:sz w:val="22"/>
          <w:szCs w:val="22"/>
        </w:rPr>
        <w:t xml:space="preserve">outcomes </w:t>
      </w:r>
      <w:r w:rsidR="00475656" w:rsidRPr="1946C6C7">
        <w:rPr>
          <w:rFonts w:cs="Arial"/>
          <w:b/>
          <w:sz w:val="22"/>
          <w:szCs w:val="22"/>
        </w:rPr>
        <w:t xml:space="preserve">are </w:t>
      </w:r>
      <w:r w:rsidR="006207C6" w:rsidRPr="1946C6C7">
        <w:rPr>
          <w:rFonts w:cs="Arial"/>
          <w:b/>
          <w:sz w:val="22"/>
          <w:szCs w:val="22"/>
        </w:rPr>
        <w:t xml:space="preserve">underpinned by </w:t>
      </w:r>
      <w:r w:rsidR="00475656" w:rsidRPr="1946C6C7">
        <w:rPr>
          <w:rFonts w:cs="Arial"/>
          <w:b/>
          <w:sz w:val="22"/>
          <w:szCs w:val="22"/>
        </w:rPr>
        <w:t>Sport NI’s four</w:t>
      </w:r>
      <w:r w:rsidR="006207C6" w:rsidRPr="1946C6C7">
        <w:rPr>
          <w:rFonts w:cs="Arial"/>
          <w:b/>
          <w:sz w:val="22"/>
          <w:szCs w:val="22"/>
        </w:rPr>
        <w:t xml:space="preserve"> </w:t>
      </w:r>
      <w:r w:rsidR="00CC74B6" w:rsidRPr="1946C6C7">
        <w:rPr>
          <w:rFonts w:cs="Arial"/>
          <w:b/>
          <w:sz w:val="22"/>
          <w:szCs w:val="22"/>
        </w:rPr>
        <w:t>c</w:t>
      </w:r>
      <w:r w:rsidR="006207C6" w:rsidRPr="1946C6C7">
        <w:rPr>
          <w:rFonts w:cs="Arial"/>
          <w:b/>
          <w:sz w:val="22"/>
          <w:szCs w:val="22"/>
        </w:rPr>
        <w:t>ornerstones</w:t>
      </w:r>
      <w:r w:rsidR="00CC74B6" w:rsidRPr="1946C6C7">
        <w:rPr>
          <w:rFonts w:cs="Arial"/>
          <w:b/>
          <w:sz w:val="22"/>
          <w:szCs w:val="22"/>
        </w:rPr>
        <w:t>,</w:t>
      </w:r>
      <w:r w:rsidR="00475656" w:rsidRPr="1946C6C7">
        <w:rPr>
          <w:rFonts w:cs="Arial"/>
          <w:b/>
          <w:sz w:val="22"/>
          <w:szCs w:val="22"/>
        </w:rPr>
        <w:t xml:space="preserve"> which promote equality and inclusion</w:t>
      </w:r>
      <w:r w:rsidR="006207C6" w:rsidRPr="1946C6C7">
        <w:rPr>
          <w:rFonts w:cs="Arial"/>
          <w:b/>
          <w:sz w:val="22"/>
          <w:szCs w:val="22"/>
        </w:rPr>
        <w:t xml:space="preserve">. </w:t>
      </w:r>
    </w:p>
    <w:p w14:paraId="5AD743E9" w14:textId="77777777" w:rsidR="00CC74B6" w:rsidRPr="000557CD" w:rsidRDefault="00CC74B6" w:rsidP="004E3127">
      <w:pPr>
        <w:rPr>
          <w:rFonts w:cs="Arial"/>
          <w:b/>
          <w:sz w:val="22"/>
          <w:szCs w:val="22"/>
        </w:rPr>
      </w:pPr>
    </w:p>
    <w:p w14:paraId="53F93DD0" w14:textId="5040A3C3" w:rsidR="004E3127" w:rsidRPr="008178A7" w:rsidRDefault="004E3127" w:rsidP="004E3127">
      <w:pPr>
        <w:rPr>
          <w:rFonts w:cs="Arial"/>
          <w:b/>
          <w:bCs/>
          <w:color w:val="2F5496" w:themeColor="accent1" w:themeShade="BF"/>
          <w:sz w:val="22"/>
          <w:szCs w:val="22"/>
        </w:rPr>
      </w:pPr>
      <w:r w:rsidRPr="008178A7">
        <w:rPr>
          <w:rFonts w:cs="Arial"/>
          <w:b/>
          <w:bCs/>
          <w:color w:val="2F5496" w:themeColor="accent1" w:themeShade="BF"/>
          <w:sz w:val="22"/>
          <w:szCs w:val="22"/>
        </w:rPr>
        <w:t xml:space="preserve">Who initiated or wrote the policy? </w:t>
      </w:r>
    </w:p>
    <w:p w14:paraId="4505D026" w14:textId="77777777" w:rsidR="003D73D2" w:rsidRPr="008178A7" w:rsidRDefault="003D73D2" w:rsidP="004E3127">
      <w:pPr>
        <w:rPr>
          <w:rFonts w:cs="Arial"/>
          <w:sz w:val="22"/>
          <w:szCs w:val="22"/>
        </w:rPr>
      </w:pPr>
    </w:p>
    <w:p w14:paraId="229F73B8" w14:textId="64B230D2" w:rsidR="003D73D2" w:rsidRPr="000557CD" w:rsidRDefault="00CC74B6" w:rsidP="187107F1">
      <w:pPr>
        <w:jc w:val="both"/>
        <w:rPr>
          <w:rFonts w:cs="Arial"/>
          <w:b/>
          <w:sz w:val="22"/>
          <w:szCs w:val="22"/>
        </w:rPr>
      </w:pPr>
      <w:r w:rsidRPr="1946C6C7">
        <w:rPr>
          <w:rFonts w:cs="Arial"/>
          <w:b/>
          <w:sz w:val="22"/>
          <w:szCs w:val="22"/>
        </w:rPr>
        <w:t>The I</w:t>
      </w:r>
      <w:r w:rsidR="003D73D2" w:rsidRPr="1946C6C7">
        <w:rPr>
          <w:rFonts w:cs="Arial"/>
          <w:b/>
          <w:sz w:val="22"/>
          <w:szCs w:val="22"/>
        </w:rPr>
        <w:t>nter</w:t>
      </w:r>
      <w:r w:rsidRPr="1946C6C7">
        <w:rPr>
          <w:rFonts w:cs="Arial"/>
          <w:b/>
          <w:sz w:val="22"/>
          <w:szCs w:val="22"/>
        </w:rPr>
        <w:t>-D</w:t>
      </w:r>
      <w:r w:rsidR="003D73D2" w:rsidRPr="1946C6C7">
        <w:rPr>
          <w:rFonts w:cs="Arial"/>
          <w:b/>
          <w:sz w:val="22"/>
          <w:szCs w:val="22"/>
        </w:rPr>
        <w:t xml:space="preserve">epartmental </w:t>
      </w:r>
      <w:r w:rsidRPr="1946C6C7">
        <w:rPr>
          <w:rFonts w:cs="Arial"/>
          <w:b/>
          <w:sz w:val="22"/>
          <w:szCs w:val="22"/>
        </w:rPr>
        <w:t>O</w:t>
      </w:r>
      <w:r w:rsidR="003D73D2" w:rsidRPr="1946C6C7">
        <w:rPr>
          <w:rFonts w:cs="Arial"/>
          <w:b/>
          <w:sz w:val="22"/>
          <w:szCs w:val="22"/>
        </w:rPr>
        <w:t xml:space="preserve">versight </w:t>
      </w:r>
      <w:r w:rsidRPr="1946C6C7">
        <w:rPr>
          <w:rFonts w:cs="Arial"/>
          <w:b/>
          <w:sz w:val="22"/>
          <w:szCs w:val="22"/>
        </w:rPr>
        <w:t>G</w:t>
      </w:r>
      <w:r w:rsidR="003D73D2" w:rsidRPr="1946C6C7">
        <w:rPr>
          <w:rFonts w:cs="Arial"/>
          <w:b/>
          <w:sz w:val="22"/>
          <w:szCs w:val="22"/>
        </w:rPr>
        <w:t xml:space="preserve">roup (IDOG) </w:t>
      </w:r>
      <w:r w:rsidRPr="1946C6C7">
        <w:rPr>
          <w:rFonts w:cs="Arial"/>
          <w:b/>
          <w:sz w:val="22"/>
          <w:szCs w:val="22"/>
        </w:rPr>
        <w:t xml:space="preserve">including </w:t>
      </w:r>
      <w:r w:rsidR="7444E0FF" w:rsidRPr="1946C6C7">
        <w:rPr>
          <w:rFonts w:cs="Arial"/>
          <w:b/>
          <w:sz w:val="22"/>
          <w:szCs w:val="22"/>
        </w:rPr>
        <w:t>three Government</w:t>
      </w:r>
      <w:r w:rsidR="003D73D2" w:rsidRPr="1946C6C7">
        <w:rPr>
          <w:rFonts w:cs="Arial"/>
          <w:b/>
          <w:sz w:val="22"/>
          <w:szCs w:val="22"/>
        </w:rPr>
        <w:t xml:space="preserve"> Departments (Department for Communities, Department for Education Department of Health) and Sport NI</w:t>
      </w:r>
      <w:r w:rsidRPr="1946C6C7">
        <w:rPr>
          <w:rFonts w:cs="Arial"/>
          <w:b/>
          <w:sz w:val="22"/>
          <w:szCs w:val="22"/>
        </w:rPr>
        <w:t xml:space="preserve"> developed the policy to invest in Special Olympics for the purpose outlined above.</w:t>
      </w:r>
    </w:p>
    <w:p w14:paraId="0BF8C665" w14:textId="77777777" w:rsidR="004E3127" w:rsidRPr="008178A7" w:rsidRDefault="004E3127" w:rsidP="004E3127">
      <w:pPr>
        <w:rPr>
          <w:rFonts w:cs="Arial"/>
          <w:sz w:val="22"/>
          <w:szCs w:val="22"/>
        </w:rPr>
      </w:pPr>
    </w:p>
    <w:p w14:paraId="30135190" w14:textId="51EB05F0" w:rsidR="004E3127" w:rsidRPr="008178A7" w:rsidRDefault="004E3127" w:rsidP="187107F1">
      <w:pPr>
        <w:rPr>
          <w:rFonts w:cs="Arial"/>
          <w:b/>
          <w:bCs/>
          <w:color w:val="2F5496" w:themeColor="accent1" w:themeShade="BF"/>
          <w:sz w:val="22"/>
          <w:szCs w:val="22"/>
        </w:rPr>
      </w:pPr>
      <w:r w:rsidRPr="008178A7">
        <w:rPr>
          <w:rFonts w:cs="Arial"/>
          <w:b/>
          <w:bCs/>
          <w:color w:val="2F5496" w:themeColor="accent1" w:themeShade="BF"/>
          <w:sz w:val="22"/>
          <w:szCs w:val="22"/>
        </w:rPr>
        <w:t xml:space="preserve">Who owns and who implements the </w:t>
      </w:r>
      <w:r w:rsidR="00B04968" w:rsidRPr="008178A7">
        <w:rPr>
          <w:rFonts w:cs="Arial"/>
          <w:b/>
          <w:bCs/>
          <w:color w:val="2F5496" w:themeColor="accent1" w:themeShade="BF"/>
          <w:sz w:val="22"/>
          <w:szCs w:val="22"/>
        </w:rPr>
        <w:t>policy</w:t>
      </w:r>
      <w:r w:rsidR="24D23A61" w:rsidRPr="008178A7">
        <w:rPr>
          <w:rFonts w:cs="Arial"/>
          <w:b/>
          <w:bCs/>
          <w:color w:val="2F5496" w:themeColor="accent1" w:themeShade="BF"/>
          <w:sz w:val="22"/>
          <w:szCs w:val="22"/>
        </w:rPr>
        <w:t>?</w:t>
      </w:r>
    </w:p>
    <w:p w14:paraId="72D757BE" w14:textId="2E54A9A7" w:rsidR="00FA0DC6" w:rsidRPr="008178A7" w:rsidRDefault="00FA0DC6" w:rsidP="187107F1">
      <w:pPr>
        <w:jc w:val="both"/>
        <w:rPr>
          <w:rFonts w:cs="Arial"/>
          <w:sz w:val="22"/>
          <w:szCs w:val="22"/>
        </w:rPr>
      </w:pPr>
    </w:p>
    <w:p w14:paraId="4A501D23" w14:textId="2807FE44" w:rsidR="00FA0DC6" w:rsidRPr="000557CD" w:rsidRDefault="00E62B96" w:rsidP="187107F1">
      <w:pPr>
        <w:jc w:val="both"/>
        <w:rPr>
          <w:rFonts w:cs="Arial"/>
          <w:b/>
          <w:sz w:val="22"/>
          <w:szCs w:val="22"/>
        </w:rPr>
      </w:pPr>
      <w:r w:rsidRPr="1D9EB783">
        <w:rPr>
          <w:rFonts w:cs="Arial"/>
          <w:b/>
          <w:sz w:val="22"/>
          <w:szCs w:val="22"/>
        </w:rPr>
        <w:t xml:space="preserve">The current model of investment into Special Olympics Ireland through the IDOG was established 18 years ago, when Belfast hosted the Special Olympics Ireland Games in 2006. Since then, the IDOG has continued to fund </w:t>
      </w:r>
      <w:r w:rsidR="00F67C86" w:rsidRPr="1D9EB783">
        <w:rPr>
          <w:rFonts w:cs="Arial"/>
          <w:b/>
          <w:bCs/>
          <w:sz w:val="22"/>
          <w:szCs w:val="22"/>
        </w:rPr>
        <w:t>Special</w:t>
      </w:r>
      <w:r w:rsidR="00F67C86" w:rsidRPr="1D9EB783">
        <w:rPr>
          <w:rFonts w:cs="Arial"/>
          <w:b/>
          <w:sz w:val="22"/>
          <w:szCs w:val="22"/>
        </w:rPr>
        <w:t xml:space="preserve"> Olympics </w:t>
      </w:r>
      <w:r w:rsidR="00F67C86" w:rsidRPr="1D9EB783">
        <w:rPr>
          <w:rFonts w:cs="Arial"/>
          <w:b/>
          <w:bCs/>
          <w:sz w:val="22"/>
          <w:szCs w:val="22"/>
        </w:rPr>
        <w:t>Ireland</w:t>
      </w:r>
      <w:r w:rsidRPr="1D9EB783">
        <w:rPr>
          <w:rFonts w:cs="Arial"/>
          <w:b/>
          <w:sz w:val="22"/>
          <w:szCs w:val="22"/>
        </w:rPr>
        <w:t xml:space="preserve"> on a</w:t>
      </w:r>
      <w:r w:rsidR="00497186" w:rsidRPr="1D9EB783">
        <w:rPr>
          <w:rFonts w:cs="Arial"/>
          <w:b/>
          <w:sz w:val="22"/>
          <w:szCs w:val="22"/>
        </w:rPr>
        <w:t xml:space="preserve">n </w:t>
      </w:r>
      <w:r w:rsidRPr="1D9EB783">
        <w:rPr>
          <w:rFonts w:cs="Arial"/>
          <w:b/>
          <w:sz w:val="22"/>
          <w:szCs w:val="22"/>
        </w:rPr>
        <w:t>annual basis</w:t>
      </w:r>
      <w:r w:rsidR="00497186" w:rsidRPr="1D9EB783">
        <w:rPr>
          <w:rFonts w:cs="Arial"/>
          <w:b/>
          <w:sz w:val="22"/>
          <w:szCs w:val="22"/>
        </w:rPr>
        <w:t>.</w:t>
      </w:r>
      <w:r w:rsidRPr="1D9EB783">
        <w:rPr>
          <w:rFonts w:cs="Arial"/>
          <w:b/>
          <w:sz w:val="22"/>
          <w:szCs w:val="22"/>
        </w:rPr>
        <w:t xml:space="preserve"> </w:t>
      </w:r>
    </w:p>
    <w:p w14:paraId="7F8C0921" w14:textId="603597A5" w:rsidR="187107F1" w:rsidRPr="000557CD" w:rsidRDefault="187107F1" w:rsidP="187107F1">
      <w:pPr>
        <w:jc w:val="both"/>
        <w:rPr>
          <w:rFonts w:cs="Arial"/>
          <w:b/>
          <w:sz w:val="22"/>
          <w:szCs w:val="22"/>
        </w:rPr>
      </w:pPr>
    </w:p>
    <w:p w14:paraId="2AB1F316" w14:textId="7494B200" w:rsidR="75CFCD8A" w:rsidRPr="000557CD" w:rsidRDefault="75CFCD8A" w:rsidP="1C2DD4B1">
      <w:pPr>
        <w:jc w:val="both"/>
        <w:rPr>
          <w:rFonts w:cs="Arial"/>
          <w:b/>
          <w:sz w:val="22"/>
          <w:szCs w:val="22"/>
        </w:rPr>
      </w:pPr>
      <w:r w:rsidRPr="1D9EB783">
        <w:rPr>
          <w:rFonts w:cs="Arial"/>
          <w:b/>
          <w:sz w:val="22"/>
          <w:szCs w:val="22"/>
        </w:rPr>
        <w:t xml:space="preserve">Sport NI </w:t>
      </w:r>
      <w:r w:rsidR="00497186" w:rsidRPr="1C2DD4B1">
        <w:rPr>
          <w:rFonts w:cs="Arial"/>
          <w:b/>
          <w:bCs/>
          <w:sz w:val="22"/>
          <w:szCs w:val="22"/>
        </w:rPr>
        <w:t>is</w:t>
      </w:r>
      <w:r w:rsidRPr="1D9EB783">
        <w:rPr>
          <w:rFonts w:cs="Arial"/>
          <w:b/>
          <w:sz w:val="22"/>
          <w:szCs w:val="22"/>
        </w:rPr>
        <w:t xml:space="preserve"> responsible </w:t>
      </w:r>
      <w:r w:rsidR="00497186" w:rsidRPr="1D9EB783">
        <w:rPr>
          <w:rFonts w:cs="Arial"/>
          <w:b/>
          <w:sz w:val="22"/>
          <w:szCs w:val="22"/>
        </w:rPr>
        <w:t xml:space="preserve">for </w:t>
      </w:r>
      <w:r w:rsidRPr="1D9EB783">
        <w:rPr>
          <w:rFonts w:cs="Arial"/>
          <w:b/>
          <w:sz w:val="22"/>
          <w:szCs w:val="22"/>
        </w:rPr>
        <w:t xml:space="preserve">implementing the </w:t>
      </w:r>
      <w:r w:rsidR="009C4787" w:rsidRPr="1C2DD4B1">
        <w:rPr>
          <w:rFonts w:cs="Arial"/>
          <w:b/>
          <w:bCs/>
          <w:sz w:val="22"/>
          <w:szCs w:val="22"/>
        </w:rPr>
        <w:t>p</w:t>
      </w:r>
      <w:r w:rsidRPr="1C2DD4B1">
        <w:rPr>
          <w:rFonts w:cs="Arial"/>
          <w:b/>
          <w:bCs/>
          <w:sz w:val="22"/>
          <w:szCs w:val="22"/>
        </w:rPr>
        <w:t>olicy</w:t>
      </w:r>
      <w:r w:rsidR="6BE28EDB" w:rsidRPr="1C2DD4B1">
        <w:rPr>
          <w:rFonts w:cs="Arial"/>
          <w:b/>
          <w:bCs/>
          <w:sz w:val="22"/>
          <w:szCs w:val="22"/>
        </w:rPr>
        <w:t>.</w:t>
      </w:r>
    </w:p>
    <w:p w14:paraId="4934184D" w14:textId="77777777" w:rsidR="004E3127" w:rsidRPr="008178A7" w:rsidRDefault="004E3127" w:rsidP="00E91D60">
      <w:pPr>
        <w:rPr>
          <w:rFonts w:cs="Arial"/>
          <w:b/>
          <w:sz w:val="22"/>
          <w:szCs w:val="22"/>
        </w:rPr>
      </w:pPr>
    </w:p>
    <w:p w14:paraId="6E951EE2" w14:textId="77777777" w:rsidR="00E91D60" w:rsidRPr="008178A7" w:rsidRDefault="00E91D60" w:rsidP="00E91D60">
      <w:pPr>
        <w:rPr>
          <w:rFonts w:cs="Arial"/>
          <w:b/>
          <w:color w:val="2F5496" w:themeColor="accent1" w:themeShade="BF"/>
          <w:sz w:val="22"/>
          <w:szCs w:val="22"/>
        </w:rPr>
      </w:pPr>
      <w:r w:rsidRPr="008178A7">
        <w:rPr>
          <w:rFonts w:cs="Arial"/>
          <w:b/>
          <w:color w:val="2F5496" w:themeColor="accent1" w:themeShade="BF"/>
          <w:sz w:val="22"/>
          <w:szCs w:val="22"/>
        </w:rPr>
        <w:t>Implementation factors</w:t>
      </w:r>
    </w:p>
    <w:p w14:paraId="69CEA6EE" w14:textId="77777777" w:rsidR="00E91D60" w:rsidRPr="008178A7" w:rsidRDefault="00E91D60" w:rsidP="00E91D60">
      <w:pPr>
        <w:rPr>
          <w:rFonts w:cs="Arial"/>
          <w:sz w:val="22"/>
          <w:szCs w:val="22"/>
        </w:rPr>
      </w:pPr>
    </w:p>
    <w:p w14:paraId="37E6E8C7" w14:textId="77777777" w:rsidR="00E91D60" w:rsidRPr="008178A7" w:rsidRDefault="00E91D60" w:rsidP="00E91D60">
      <w:pPr>
        <w:rPr>
          <w:rFonts w:cs="Arial"/>
          <w:sz w:val="22"/>
          <w:szCs w:val="22"/>
        </w:rPr>
      </w:pPr>
      <w:r w:rsidRPr="008178A7">
        <w:rPr>
          <w:rFonts w:cs="Arial"/>
          <w:sz w:val="22"/>
          <w:szCs w:val="22"/>
        </w:rPr>
        <w:t>Are there any factors which could contribute to/detract from the intended aim/outcome of the policy/decision?</w:t>
      </w:r>
    </w:p>
    <w:p w14:paraId="307CFED9" w14:textId="77777777" w:rsidR="00E91D60" w:rsidRPr="008178A7" w:rsidRDefault="00E91D60" w:rsidP="00E91D60">
      <w:pPr>
        <w:rPr>
          <w:rFonts w:cs="Arial"/>
          <w:b/>
          <w:sz w:val="22"/>
          <w:szCs w:val="22"/>
        </w:rPr>
      </w:pPr>
    </w:p>
    <w:p w14:paraId="46499B88" w14:textId="4C997F96" w:rsidR="00E91D60" w:rsidRPr="008178A7" w:rsidRDefault="00B75295" w:rsidP="00E91D60">
      <w:pPr>
        <w:rPr>
          <w:rFonts w:cs="Arial"/>
          <w:b/>
          <w:bCs/>
          <w:sz w:val="22"/>
          <w:szCs w:val="22"/>
        </w:rPr>
      </w:pPr>
      <w:r w:rsidRPr="008178A7">
        <w:rPr>
          <w:rFonts w:cs="Arial"/>
          <w:b/>
          <w:bCs/>
          <w:sz w:val="22"/>
          <w:szCs w:val="22"/>
        </w:rPr>
        <w:t>Yes</w:t>
      </w:r>
    </w:p>
    <w:p w14:paraId="10E07BF0" w14:textId="77777777" w:rsidR="00E91D60" w:rsidRPr="008178A7" w:rsidRDefault="00E91D60" w:rsidP="00E91D60">
      <w:pPr>
        <w:rPr>
          <w:rFonts w:cs="Arial"/>
          <w:sz w:val="22"/>
          <w:szCs w:val="22"/>
        </w:rPr>
      </w:pPr>
    </w:p>
    <w:p w14:paraId="006A4D2B" w14:textId="0EE3D6B5" w:rsidR="004160C9" w:rsidRPr="000557CD" w:rsidRDefault="00C9523E" w:rsidP="175419E6">
      <w:pPr>
        <w:jc w:val="both"/>
        <w:rPr>
          <w:rFonts w:cs="Arial"/>
          <w:b/>
          <w:sz w:val="22"/>
          <w:szCs w:val="22"/>
        </w:rPr>
      </w:pPr>
      <w:r w:rsidRPr="1D9EB783">
        <w:rPr>
          <w:rFonts w:cs="Arial"/>
          <w:b/>
          <w:sz w:val="22"/>
          <w:szCs w:val="22"/>
        </w:rPr>
        <w:t>F</w:t>
      </w:r>
      <w:r w:rsidR="00E91D60" w:rsidRPr="1D9EB783">
        <w:rPr>
          <w:rFonts w:cs="Arial"/>
          <w:b/>
          <w:sz w:val="22"/>
          <w:szCs w:val="22"/>
        </w:rPr>
        <w:t>inancial</w:t>
      </w:r>
      <w:r w:rsidR="00497186" w:rsidRPr="1D9EB783">
        <w:rPr>
          <w:rFonts w:cs="Arial"/>
          <w:b/>
          <w:sz w:val="22"/>
          <w:szCs w:val="22"/>
        </w:rPr>
        <w:t xml:space="preserve">: </w:t>
      </w:r>
    </w:p>
    <w:p w14:paraId="2CE5FAA7" w14:textId="56F65881" w:rsidR="004160C9" w:rsidRPr="000557CD" w:rsidRDefault="009844BE" w:rsidP="175419E6">
      <w:pPr>
        <w:jc w:val="both"/>
        <w:rPr>
          <w:rFonts w:cs="Arial"/>
          <w:b/>
          <w:sz w:val="22"/>
          <w:szCs w:val="22"/>
        </w:rPr>
      </w:pPr>
      <w:r w:rsidRPr="1946C6C7">
        <w:rPr>
          <w:rFonts w:cs="Arial"/>
          <w:b/>
          <w:sz w:val="22"/>
          <w:szCs w:val="22"/>
        </w:rPr>
        <w:t xml:space="preserve">Special Olympics Ireland receive </w:t>
      </w:r>
      <w:r w:rsidR="00C36A4A" w:rsidRPr="1946C6C7">
        <w:rPr>
          <w:rFonts w:cs="Arial"/>
          <w:b/>
          <w:sz w:val="22"/>
          <w:szCs w:val="22"/>
        </w:rPr>
        <w:t xml:space="preserve">core funding from </w:t>
      </w:r>
      <w:r w:rsidR="0BB0FF54" w:rsidRPr="1946C6C7">
        <w:rPr>
          <w:rFonts w:cs="Arial"/>
          <w:b/>
          <w:sz w:val="22"/>
          <w:szCs w:val="22"/>
        </w:rPr>
        <w:t>the</w:t>
      </w:r>
      <w:r w:rsidR="00C36A4A" w:rsidRPr="1946C6C7">
        <w:rPr>
          <w:rFonts w:cs="Arial"/>
          <w:b/>
          <w:sz w:val="22"/>
          <w:szCs w:val="22"/>
        </w:rPr>
        <w:t xml:space="preserve"> Department of Communities</w:t>
      </w:r>
      <w:r w:rsidR="00D0416B" w:rsidRPr="1946C6C7">
        <w:rPr>
          <w:rFonts w:cs="Arial"/>
          <w:b/>
          <w:sz w:val="22"/>
          <w:szCs w:val="22"/>
        </w:rPr>
        <w:t xml:space="preserve">, Health and Education, and Sport Northern Ireland </w:t>
      </w:r>
      <w:r w:rsidR="1B73F01B" w:rsidRPr="1946C6C7">
        <w:rPr>
          <w:rFonts w:cs="Arial"/>
          <w:b/>
          <w:sz w:val="22"/>
          <w:szCs w:val="22"/>
        </w:rPr>
        <w:t>c</w:t>
      </w:r>
      <w:r w:rsidR="00D0416B" w:rsidRPr="1946C6C7">
        <w:rPr>
          <w:rFonts w:cs="Arial"/>
          <w:b/>
          <w:sz w:val="22"/>
          <w:szCs w:val="22"/>
        </w:rPr>
        <w:t>ollectively known as</w:t>
      </w:r>
      <w:r w:rsidR="59308C8B" w:rsidRPr="1946C6C7">
        <w:rPr>
          <w:rFonts w:cs="Arial"/>
          <w:b/>
          <w:sz w:val="22"/>
          <w:szCs w:val="22"/>
        </w:rPr>
        <w:t xml:space="preserve"> the</w:t>
      </w:r>
      <w:r w:rsidR="00D0416B" w:rsidRPr="1946C6C7">
        <w:rPr>
          <w:rFonts w:cs="Arial"/>
          <w:b/>
          <w:sz w:val="22"/>
          <w:szCs w:val="22"/>
        </w:rPr>
        <w:t xml:space="preserve"> IDOG</w:t>
      </w:r>
      <w:r w:rsidR="00DA0AAB" w:rsidRPr="1946C6C7">
        <w:rPr>
          <w:rFonts w:cs="Arial"/>
          <w:b/>
          <w:sz w:val="22"/>
          <w:szCs w:val="22"/>
        </w:rPr>
        <w:t xml:space="preserve">. This is annual funding at present and </w:t>
      </w:r>
      <w:r w:rsidR="003D488A" w:rsidRPr="1946C6C7">
        <w:rPr>
          <w:rFonts w:cs="Arial"/>
          <w:b/>
          <w:sz w:val="22"/>
          <w:szCs w:val="22"/>
        </w:rPr>
        <w:t>Special</w:t>
      </w:r>
      <w:r w:rsidR="00E77690" w:rsidRPr="1946C6C7">
        <w:rPr>
          <w:rFonts w:cs="Arial"/>
          <w:b/>
          <w:sz w:val="22"/>
          <w:szCs w:val="22"/>
        </w:rPr>
        <w:t xml:space="preserve"> Olympics is aware that </w:t>
      </w:r>
      <w:r w:rsidR="003D488A" w:rsidRPr="1946C6C7">
        <w:rPr>
          <w:rFonts w:cs="Arial"/>
          <w:b/>
          <w:sz w:val="22"/>
          <w:szCs w:val="22"/>
        </w:rPr>
        <w:t>they can</w:t>
      </w:r>
      <w:r w:rsidR="00E77690" w:rsidRPr="1946C6C7">
        <w:rPr>
          <w:rFonts w:cs="Arial"/>
          <w:b/>
          <w:sz w:val="22"/>
          <w:szCs w:val="22"/>
        </w:rPr>
        <w:t xml:space="preserve"> </w:t>
      </w:r>
      <w:r w:rsidR="003D488A" w:rsidRPr="1946C6C7">
        <w:rPr>
          <w:rFonts w:cs="Arial"/>
          <w:b/>
          <w:sz w:val="22"/>
          <w:szCs w:val="22"/>
        </w:rPr>
        <w:t>potential</w:t>
      </w:r>
      <w:r w:rsidR="2B2A600D" w:rsidRPr="1946C6C7">
        <w:rPr>
          <w:rFonts w:cs="Arial"/>
          <w:b/>
          <w:sz w:val="22"/>
          <w:szCs w:val="22"/>
        </w:rPr>
        <w:t>ly</w:t>
      </w:r>
      <w:r w:rsidR="00E77690" w:rsidRPr="1946C6C7">
        <w:rPr>
          <w:rFonts w:cs="Arial"/>
          <w:b/>
          <w:sz w:val="22"/>
          <w:szCs w:val="22"/>
        </w:rPr>
        <w:t xml:space="preserve"> operate at risk when funding </w:t>
      </w:r>
      <w:r w:rsidR="003D488A" w:rsidRPr="1946C6C7">
        <w:rPr>
          <w:rFonts w:cs="Arial"/>
          <w:b/>
          <w:sz w:val="22"/>
          <w:szCs w:val="22"/>
        </w:rPr>
        <w:t xml:space="preserve">is awaiting </w:t>
      </w:r>
      <w:r w:rsidR="00497186" w:rsidRPr="1946C6C7">
        <w:rPr>
          <w:rFonts w:cs="Arial"/>
          <w:b/>
          <w:sz w:val="22"/>
          <w:szCs w:val="22"/>
        </w:rPr>
        <w:t xml:space="preserve">budgetary </w:t>
      </w:r>
      <w:r w:rsidR="003D488A" w:rsidRPr="1946C6C7">
        <w:rPr>
          <w:rFonts w:cs="Arial"/>
          <w:b/>
          <w:sz w:val="22"/>
          <w:szCs w:val="22"/>
        </w:rPr>
        <w:t>approval</w:t>
      </w:r>
      <w:r w:rsidR="00617995" w:rsidRPr="1946C6C7">
        <w:rPr>
          <w:rFonts w:cs="Arial"/>
          <w:b/>
          <w:sz w:val="22"/>
          <w:szCs w:val="22"/>
        </w:rPr>
        <w:t>.</w:t>
      </w:r>
    </w:p>
    <w:p w14:paraId="1CA3D5BB" w14:textId="77777777" w:rsidR="00E91D60" w:rsidRPr="000557CD" w:rsidRDefault="00E91D60" w:rsidP="175419E6">
      <w:pPr>
        <w:jc w:val="both"/>
        <w:rPr>
          <w:rFonts w:cs="Arial"/>
          <w:b/>
          <w:sz w:val="22"/>
          <w:szCs w:val="22"/>
        </w:rPr>
      </w:pPr>
    </w:p>
    <w:p w14:paraId="544B2A12" w14:textId="2E7D2E99" w:rsidR="00E91D60" w:rsidRPr="008178A7" w:rsidRDefault="00497186" w:rsidP="187107F1">
      <w:pPr>
        <w:jc w:val="both"/>
        <w:rPr>
          <w:rFonts w:cs="Arial"/>
          <w:sz w:val="22"/>
          <w:szCs w:val="22"/>
        </w:rPr>
      </w:pPr>
      <w:r w:rsidRPr="1946C6C7">
        <w:rPr>
          <w:rFonts w:cs="Arial"/>
          <w:sz w:val="22"/>
          <w:szCs w:val="22"/>
        </w:rPr>
        <w:t>O</w:t>
      </w:r>
      <w:r w:rsidR="00E91D60" w:rsidRPr="1946C6C7">
        <w:rPr>
          <w:rFonts w:cs="Arial"/>
          <w:sz w:val="22"/>
          <w:szCs w:val="22"/>
        </w:rPr>
        <w:t>ther</w:t>
      </w:r>
      <w:r w:rsidR="00E91D60" w:rsidRPr="008178A7">
        <w:rPr>
          <w:rFonts w:cs="Arial"/>
          <w:sz w:val="22"/>
          <w:szCs w:val="22"/>
        </w:rPr>
        <w:t>, please specify</w:t>
      </w:r>
      <w:r>
        <w:rPr>
          <w:rFonts w:cs="Arial"/>
          <w:sz w:val="22"/>
          <w:szCs w:val="22"/>
        </w:rPr>
        <w:t>:</w:t>
      </w:r>
    </w:p>
    <w:p w14:paraId="07987055" w14:textId="13D9284F" w:rsidR="6E3956EA" w:rsidRPr="000557CD" w:rsidRDefault="00B97973" w:rsidP="000567D5">
      <w:pPr>
        <w:pStyle w:val="ListParagraph"/>
        <w:numPr>
          <w:ilvl w:val="0"/>
          <w:numId w:val="1"/>
        </w:numPr>
        <w:jc w:val="both"/>
        <w:rPr>
          <w:rFonts w:cs="Arial"/>
          <w:b/>
          <w:sz w:val="22"/>
          <w:szCs w:val="22"/>
        </w:rPr>
      </w:pPr>
      <w:r>
        <w:rPr>
          <w:rFonts w:cs="Arial"/>
          <w:b/>
          <w:bCs/>
          <w:sz w:val="22"/>
          <w:szCs w:val="22"/>
        </w:rPr>
        <w:t xml:space="preserve">The </w:t>
      </w:r>
      <w:r w:rsidRPr="1D9EB783">
        <w:rPr>
          <w:rFonts w:cs="Arial"/>
          <w:b/>
          <w:bCs/>
          <w:sz w:val="22"/>
          <w:szCs w:val="22"/>
        </w:rPr>
        <w:t>a</w:t>
      </w:r>
      <w:r w:rsidR="6E3956EA" w:rsidRPr="1D9EB783">
        <w:rPr>
          <w:rFonts w:cs="Arial"/>
          <w:b/>
          <w:bCs/>
          <w:sz w:val="22"/>
          <w:szCs w:val="22"/>
        </w:rPr>
        <w:t>bility</w:t>
      </w:r>
      <w:r w:rsidR="6E3956EA" w:rsidRPr="1D9EB783">
        <w:rPr>
          <w:rFonts w:cs="Arial"/>
          <w:b/>
          <w:sz w:val="22"/>
          <w:szCs w:val="22"/>
        </w:rPr>
        <w:t xml:space="preserve"> of Special Olympics Ireland to fundraise the budget shortfall</w:t>
      </w:r>
      <w:r w:rsidR="00A37DCA">
        <w:rPr>
          <w:rFonts w:cs="Arial"/>
          <w:b/>
          <w:bCs/>
          <w:sz w:val="22"/>
          <w:szCs w:val="22"/>
        </w:rPr>
        <w:t>.</w:t>
      </w:r>
    </w:p>
    <w:p w14:paraId="2E4EAF4E" w14:textId="582CEB9E" w:rsidR="6E3956EA" w:rsidRPr="000557CD" w:rsidRDefault="00A37DCA" w:rsidP="000567D5">
      <w:pPr>
        <w:pStyle w:val="ListParagraph"/>
        <w:numPr>
          <w:ilvl w:val="0"/>
          <w:numId w:val="1"/>
        </w:numPr>
        <w:jc w:val="both"/>
        <w:rPr>
          <w:rFonts w:cs="Arial"/>
          <w:b/>
          <w:sz w:val="22"/>
          <w:szCs w:val="22"/>
        </w:rPr>
      </w:pPr>
      <w:r>
        <w:rPr>
          <w:rFonts w:cs="Arial"/>
          <w:b/>
          <w:bCs/>
          <w:sz w:val="22"/>
          <w:szCs w:val="22"/>
        </w:rPr>
        <w:t xml:space="preserve">The </w:t>
      </w:r>
      <w:r w:rsidRPr="1946C6C7">
        <w:rPr>
          <w:rFonts w:cs="Arial"/>
          <w:b/>
          <w:bCs/>
          <w:sz w:val="22"/>
          <w:szCs w:val="22"/>
        </w:rPr>
        <w:t>a</w:t>
      </w:r>
      <w:r w:rsidR="6E3956EA" w:rsidRPr="1946C6C7">
        <w:rPr>
          <w:rFonts w:cs="Arial"/>
          <w:b/>
          <w:bCs/>
          <w:sz w:val="22"/>
          <w:szCs w:val="22"/>
        </w:rPr>
        <w:t>vailability</w:t>
      </w:r>
      <w:r w:rsidR="6E3956EA" w:rsidRPr="1946C6C7">
        <w:rPr>
          <w:rFonts w:cs="Arial"/>
          <w:b/>
          <w:sz w:val="22"/>
          <w:szCs w:val="22"/>
        </w:rPr>
        <w:t xml:space="preserve"> of staff and </w:t>
      </w:r>
      <w:r w:rsidR="6D4CAE22" w:rsidRPr="1946C6C7">
        <w:rPr>
          <w:rFonts w:cs="Arial"/>
          <w:b/>
          <w:sz w:val="22"/>
          <w:szCs w:val="22"/>
        </w:rPr>
        <w:t>volunteers</w:t>
      </w:r>
      <w:r w:rsidR="6E3956EA" w:rsidRPr="1946C6C7">
        <w:rPr>
          <w:rFonts w:cs="Arial"/>
          <w:b/>
          <w:sz w:val="22"/>
          <w:szCs w:val="22"/>
        </w:rPr>
        <w:t xml:space="preserve"> to deliver the Special Olympics </w:t>
      </w:r>
      <w:r w:rsidR="25AC8CFC" w:rsidRPr="1946C6C7">
        <w:rPr>
          <w:rFonts w:cs="Arial"/>
          <w:b/>
          <w:sz w:val="22"/>
          <w:szCs w:val="22"/>
        </w:rPr>
        <w:t>programme</w:t>
      </w:r>
      <w:r>
        <w:rPr>
          <w:rFonts w:cs="Arial"/>
          <w:b/>
          <w:bCs/>
          <w:sz w:val="22"/>
          <w:szCs w:val="22"/>
        </w:rPr>
        <w:t>.</w:t>
      </w:r>
    </w:p>
    <w:p w14:paraId="3C44A8BC" w14:textId="5DCB37DE" w:rsidR="7BE041D8" w:rsidRPr="000557CD" w:rsidRDefault="00A37DCA" w:rsidP="000567D5">
      <w:pPr>
        <w:pStyle w:val="ListParagraph"/>
        <w:numPr>
          <w:ilvl w:val="0"/>
          <w:numId w:val="1"/>
        </w:numPr>
        <w:jc w:val="both"/>
        <w:rPr>
          <w:rFonts w:cs="Arial"/>
          <w:b/>
          <w:sz w:val="22"/>
          <w:szCs w:val="22"/>
        </w:rPr>
      </w:pPr>
      <w:r>
        <w:rPr>
          <w:rFonts w:cs="Arial"/>
          <w:b/>
          <w:bCs/>
          <w:sz w:val="22"/>
          <w:szCs w:val="22"/>
        </w:rPr>
        <w:t xml:space="preserve">The </w:t>
      </w:r>
      <w:r w:rsidRPr="1D9EB783">
        <w:rPr>
          <w:rFonts w:cs="Arial"/>
          <w:b/>
          <w:bCs/>
          <w:sz w:val="22"/>
          <w:szCs w:val="22"/>
        </w:rPr>
        <w:t>a</w:t>
      </w:r>
      <w:r w:rsidR="7BE041D8" w:rsidRPr="1D9EB783">
        <w:rPr>
          <w:rFonts w:cs="Arial"/>
          <w:b/>
          <w:bCs/>
          <w:sz w:val="22"/>
          <w:szCs w:val="22"/>
        </w:rPr>
        <w:t>bility</w:t>
      </w:r>
      <w:r w:rsidR="6E3956EA" w:rsidRPr="1D9EB783">
        <w:rPr>
          <w:rFonts w:cs="Arial"/>
          <w:b/>
          <w:sz w:val="22"/>
          <w:szCs w:val="22"/>
        </w:rPr>
        <w:t xml:space="preserve"> to attract </w:t>
      </w:r>
      <w:r>
        <w:rPr>
          <w:rFonts w:cs="Arial"/>
          <w:b/>
          <w:bCs/>
          <w:sz w:val="22"/>
          <w:szCs w:val="22"/>
        </w:rPr>
        <w:t xml:space="preserve">disabled </w:t>
      </w:r>
      <w:r w:rsidR="6E3956EA" w:rsidRPr="1D9EB783">
        <w:rPr>
          <w:rFonts w:cs="Arial"/>
          <w:b/>
          <w:sz w:val="22"/>
          <w:szCs w:val="22"/>
        </w:rPr>
        <w:t>people into the programme</w:t>
      </w:r>
      <w:r>
        <w:rPr>
          <w:rFonts w:cs="Arial"/>
          <w:b/>
          <w:bCs/>
          <w:sz w:val="22"/>
          <w:szCs w:val="22"/>
        </w:rPr>
        <w:t>.</w:t>
      </w:r>
    </w:p>
    <w:p w14:paraId="291C5411" w14:textId="2951799C" w:rsidR="70DE7175" w:rsidRPr="000557CD" w:rsidRDefault="00A37DCA" w:rsidP="000567D5">
      <w:pPr>
        <w:pStyle w:val="ListParagraph"/>
        <w:numPr>
          <w:ilvl w:val="0"/>
          <w:numId w:val="1"/>
        </w:numPr>
        <w:jc w:val="both"/>
        <w:rPr>
          <w:rFonts w:cs="Arial"/>
          <w:b/>
          <w:sz w:val="22"/>
          <w:szCs w:val="22"/>
        </w:rPr>
      </w:pPr>
      <w:r w:rsidRPr="1946C6C7">
        <w:rPr>
          <w:rFonts w:cs="Arial"/>
          <w:b/>
          <w:bCs/>
          <w:sz w:val="22"/>
          <w:szCs w:val="22"/>
        </w:rPr>
        <w:t>C</w:t>
      </w:r>
      <w:r w:rsidR="70DE7175" w:rsidRPr="1946C6C7">
        <w:rPr>
          <w:rFonts w:cs="Arial"/>
          <w:b/>
          <w:bCs/>
          <w:sz w:val="22"/>
          <w:szCs w:val="22"/>
        </w:rPr>
        <w:t>ost</w:t>
      </w:r>
      <w:r w:rsidR="70DE7175" w:rsidRPr="1946C6C7">
        <w:rPr>
          <w:rFonts w:cs="Arial"/>
          <w:b/>
          <w:sz w:val="22"/>
          <w:szCs w:val="22"/>
        </w:rPr>
        <w:t xml:space="preserve"> of living increases and pandemics such has Covid 19.</w:t>
      </w:r>
    </w:p>
    <w:p w14:paraId="5A6FA103" w14:textId="3B4A30DF" w:rsidR="187107F1" w:rsidRPr="008178A7" w:rsidRDefault="187107F1" w:rsidP="187107F1">
      <w:pPr>
        <w:jc w:val="both"/>
        <w:rPr>
          <w:rFonts w:cs="Arial"/>
          <w:sz w:val="22"/>
          <w:szCs w:val="22"/>
        </w:rPr>
      </w:pPr>
    </w:p>
    <w:p w14:paraId="6299C4C9" w14:textId="77777777" w:rsidR="00E91D60" w:rsidRPr="008178A7" w:rsidRDefault="00E91D60" w:rsidP="175419E6">
      <w:pPr>
        <w:jc w:val="both"/>
        <w:rPr>
          <w:rFonts w:cs="Arial"/>
          <w:b/>
          <w:bCs/>
          <w:sz w:val="22"/>
          <w:szCs w:val="22"/>
        </w:rPr>
      </w:pPr>
    </w:p>
    <w:p w14:paraId="401F4177" w14:textId="77777777" w:rsidR="00E91D60" w:rsidRPr="008178A7" w:rsidRDefault="00E91D60" w:rsidP="00E91D60">
      <w:pPr>
        <w:rPr>
          <w:rFonts w:cs="Arial"/>
          <w:b/>
          <w:color w:val="2F5496" w:themeColor="accent1" w:themeShade="BF"/>
          <w:sz w:val="22"/>
          <w:szCs w:val="22"/>
        </w:rPr>
      </w:pPr>
      <w:r w:rsidRPr="008178A7">
        <w:rPr>
          <w:rFonts w:cs="Arial"/>
          <w:b/>
          <w:color w:val="2F5496" w:themeColor="accent1" w:themeShade="BF"/>
          <w:sz w:val="22"/>
          <w:szCs w:val="22"/>
        </w:rPr>
        <w:t>Main stakeholders affected</w:t>
      </w:r>
    </w:p>
    <w:p w14:paraId="0A1F4208" w14:textId="77777777" w:rsidR="00E91D60" w:rsidRPr="008178A7" w:rsidRDefault="00E91D60" w:rsidP="00E91D60">
      <w:pPr>
        <w:rPr>
          <w:rFonts w:cs="Arial"/>
          <w:b/>
          <w:sz w:val="22"/>
          <w:szCs w:val="22"/>
        </w:rPr>
      </w:pPr>
    </w:p>
    <w:p w14:paraId="462323A8" w14:textId="39559AA6" w:rsidR="00E91D60" w:rsidRPr="008178A7" w:rsidRDefault="00E91D60" w:rsidP="00B75295">
      <w:pPr>
        <w:rPr>
          <w:rFonts w:cs="Arial"/>
          <w:sz w:val="22"/>
          <w:szCs w:val="22"/>
        </w:rPr>
      </w:pPr>
      <w:r w:rsidRPr="008178A7">
        <w:rPr>
          <w:rFonts w:cs="Arial"/>
          <w:sz w:val="22"/>
          <w:szCs w:val="22"/>
        </w:rPr>
        <w:t>Who are the internal and external stakeholders (actual or potential) that the policy will impact upon?</w:t>
      </w:r>
      <w:r w:rsidR="007067B2" w:rsidRPr="008178A7">
        <w:rPr>
          <w:rFonts w:cs="Arial"/>
          <w:sz w:val="22"/>
          <w:szCs w:val="22"/>
        </w:rPr>
        <w:t xml:space="preserve"> (please delete as appropriate)</w:t>
      </w:r>
    </w:p>
    <w:p w14:paraId="16835783" w14:textId="77777777" w:rsidR="00B75295" w:rsidRPr="008178A7" w:rsidRDefault="00B75295" w:rsidP="00B75295">
      <w:pPr>
        <w:rPr>
          <w:rFonts w:cs="Arial"/>
          <w:sz w:val="22"/>
          <w:szCs w:val="22"/>
        </w:rPr>
      </w:pPr>
    </w:p>
    <w:p w14:paraId="3E8ECBD2" w14:textId="2AA9F015" w:rsidR="00E91D60" w:rsidRPr="000557CD" w:rsidRDefault="005417C6" w:rsidP="000567D5">
      <w:pPr>
        <w:pStyle w:val="ListParagraph"/>
        <w:numPr>
          <w:ilvl w:val="0"/>
          <w:numId w:val="16"/>
        </w:numPr>
        <w:jc w:val="both"/>
        <w:rPr>
          <w:rFonts w:cs="Arial"/>
          <w:b/>
          <w:sz w:val="22"/>
          <w:szCs w:val="22"/>
        </w:rPr>
      </w:pPr>
      <w:r w:rsidRPr="1946C6C7">
        <w:rPr>
          <w:rFonts w:cs="Arial"/>
          <w:b/>
          <w:sz w:val="22"/>
          <w:szCs w:val="22"/>
        </w:rPr>
        <w:t>S</w:t>
      </w:r>
      <w:r w:rsidR="00E91D60" w:rsidRPr="1946C6C7">
        <w:rPr>
          <w:rFonts w:cs="Arial"/>
          <w:b/>
          <w:sz w:val="22"/>
          <w:szCs w:val="22"/>
        </w:rPr>
        <w:t>taff</w:t>
      </w:r>
      <w:r w:rsidR="00521623" w:rsidRPr="1946C6C7">
        <w:rPr>
          <w:rFonts w:cs="Arial"/>
          <w:b/>
          <w:sz w:val="22"/>
          <w:szCs w:val="22"/>
        </w:rPr>
        <w:t>:</w:t>
      </w:r>
      <w:r w:rsidRPr="1946C6C7">
        <w:rPr>
          <w:rFonts w:cs="Arial"/>
          <w:b/>
          <w:sz w:val="22"/>
          <w:szCs w:val="22"/>
        </w:rPr>
        <w:t xml:space="preserve"> Internal staff at Sport NI</w:t>
      </w:r>
      <w:r w:rsidR="00521623" w:rsidRPr="1946C6C7">
        <w:rPr>
          <w:rFonts w:cs="Arial"/>
          <w:b/>
          <w:sz w:val="22"/>
          <w:szCs w:val="22"/>
        </w:rPr>
        <w:t>, external staff at Special Olympics, external staff/volunteers at Special Olympics clubs.</w:t>
      </w:r>
    </w:p>
    <w:p w14:paraId="0A79D183" w14:textId="235598B5" w:rsidR="00E91D60" w:rsidRPr="000557CD" w:rsidRDefault="00521623" w:rsidP="000567D5">
      <w:pPr>
        <w:pStyle w:val="ListParagraph"/>
        <w:numPr>
          <w:ilvl w:val="0"/>
          <w:numId w:val="16"/>
        </w:numPr>
        <w:jc w:val="both"/>
        <w:rPr>
          <w:rFonts w:cs="Arial"/>
          <w:b/>
          <w:sz w:val="22"/>
          <w:szCs w:val="22"/>
        </w:rPr>
      </w:pPr>
      <w:r w:rsidRPr="1946C6C7">
        <w:rPr>
          <w:rFonts w:cs="Arial"/>
          <w:b/>
          <w:sz w:val="22"/>
          <w:szCs w:val="22"/>
        </w:rPr>
        <w:t>S</w:t>
      </w:r>
      <w:r w:rsidR="00E91D60" w:rsidRPr="1946C6C7">
        <w:rPr>
          <w:rFonts w:cs="Arial"/>
          <w:b/>
          <w:sz w:val="22"/>
          <w:szCs w:val="22"/>
        </w:rPr>
        <w:t>ervice users</w:t>
      </w:r>
      <w:r w:rsidRPr="1946C6C7">
        <w:rPr>
          <w:rFonts w:cs="Arial"/>
          <w:b/>
          <w:sz w:val="22"/>
          <w:szCs w:val="22"/>
        </w:rPr>
        <w:t>:</w:t>
      </w:r>
      <w:r w:rsidR="005417C6" w:rsidRPr="1946C6C7">
        <w:rPr>
          <w:rFonts w:cs="Arial"/>
          <w:b/>
          <w:sz w:val="22"/>
          <w:szCs w:val="22"/>
        </w:rPr>
        <w:t xml:space="preserve"> People with a learning and intellectual disability</w:t>
      </w:r>
      <w:r w:rsidRPr="1946C6C7">
        <w:rPr>
          <w:rFonts w:cs="Arial"/>
          <w:b/>
          <w:sz w:val="22"/>
          <w:szCs w:val="22"/>
        </w:rPr>
        <w:t>.</w:t>
      </w:r>
    </w:p>
    <w:p w14:paraId="5BF0C5BE" w14:textId="0416D94D" w:rsidR="00E91D60" w:rsidRPr="000557CD" w:rsidRDefault="00521623" w:rsidP="000567D5">
      <w:pPr>
        <w:pStyle w:val="ListParagraph"/>
        <w:numPr>
          <w:ilvl w:val="0"/>
          <w:numId w:val="16"/>
        </w:numPr>
        <w:jc w:val="both"/>
        <w:rPr>
          <w:rFonts w:cs="Arial"/>
          <w:b/>
          <w:sz w:val="22"/>
          <w:szCs w:val="22"/>
        </w:rPr>
      </w:pPr>
      <w:r w:rsidRPr="1946C6C7">
        <w:rPr>
          <w:rFonts w:cs="Arial"/>
          <w:b/>
          <w:sz w:val="22"/>
          <w:szCs w:val="22"/>
        </w:rPr>
        <w:t>O</w:t>
      </w:r>
      <w:r w:rsidR="00E91D60" w:rsidRPr="1946C6C7">
        <w:rPr>
          <w:rFonts w:cs="Arial"/>
          <w:b/>
          <w:sz w:val="22"/>
          <w:szCs w:val="22"/>
        </w:rPr>
        <w:t>ther public sector organisations</w:t>
      </w:r>
      <w:r w:rsidRPr="1946C6C7">
        <w:rPr>
          <w:rFonts w:cs="Arial"/>
          <w:b/>
          <w:sz w:val="22"/>
          <w:szCs w:val="22"/>
        </w:rPr>
        <w:t>:</w:t>
      </w:r>
      <w:r w:rsidR="005417C6" w:rsidRPr="1946C6C7">
        <w:rPr>
          <w:rFonts w:cs="Arial"/>
          <w:b/>
          <w:sz w:val="22"/>
          <w:szCs w:val="22"/>
        </w:rPr>
        <w:t xml:space="preserve"> Representatives of the IDOG</w:t>
      </w:r>
      <w:r w:rsidRPr="1946C6C7">
        <w:rPr>
          <w:rFonts w:cs="Arial"/>
          <w:b/>
          <w:sz w:val="22"/>
          <w:szCs w:val="22"/>
        </w:rPr>
        <w:t>, outlined above.</w:t>
      </w:r>
    </w:p>
    <w:p w14:paraId="3EDEE211" w14:textId="20AF57DC" w:rsidR="00E91D60" w:rsidRPr="000557CD" w:rsidRDefault="00521623" w:rsidP="000567D5">
      <w:pPr>
        <w:pStyle w:val="ListParagraph"/>
        <w:numPr>
          <w:ilvl w:val="0"/>
          <w:numId w:val="16"/>
        </w:numPr>
        <w:jc w:val="both"/>
        <w:rPr>
          <w:rFonts w:cs="Arial"/>
          <w:b/>
          <w:sz w:val="22"/>
          <w:szCs w:val="22"/>
        </w:rPr>
      </w:pPr>
      <w:r w:rsidRPr="1946C6C7">
        <w:rPr>
          <w:rFonts w:cs="Arial"/>
          <w:b/>
          <w:sz w:val="22"/>
          <w:szCs w:val="22"/>
        </w:rPr>
        <w:t>V</w:t>
      </w:r>
      <w:r w:rsidR="00E91D60" w:rsidRPr="1946C6C7">
        <w:rPr>
          <w:rFonts w:cs="Arial"/>
          <w:b/>
          <w:sz w:val="22"/>
          <w:szCs w:val="22"/>
        </w:rPr>
        <w:t>oluntary/community/trade unions</w:t>
      </w:r>
      <w:r w:rsidRPr="1946C6C7">
        <w:rPr>
          <w:rFonts w:cs="Arial"/>
          <w:b/>
          <w:sz w:val="22"/>
          <w:szCs w:val="22"/>
        </w:rPr>
        <w:t>:</w:t>
      </w:r>
      <w:r w:rsidR="005417C6" w:rsidRPr="1946C6C7">
        <w:rPr>
          <w:rFonts w:cs="Arial"/>
          <w:b/>
          <w:sz w:val="22"/>
          <w:szCs w:val="22"/>
        </w:rPr>
        <w:t xml:space="preserve"> Special Olympics Ireland, Special Olympic Clubs</w:t>
      </w:r>
      <w:r w:rsidRPr="1946C6C7">
        <w:rPr>
          <w:rFonts w:cs="Arial"/>
          <w:b/>
          <w:sz w:val="22"/>
          <w:szCs w:val="22"/>
        </w:rPr>
        <w:t>.</w:t>
      </w:r>
    </w:p>
    <w:p w14:paraId="3D58B105" w14:textId="0A24EF78" w:rsidR="00E91D60" w:rsidRPr="000557CD" w:rsidRDefault="00521623" w:rsidP="000567D5">
      <w:pPr>
        <w:pStyle w:val="ListParagraph"/>
        <w:numPr>
          <w:ilvl w:val="0"/>
          <w:numId w:val="16"/>
        </w:numPr>
        <w:jc w:val="both"/>
        <w:rPr>
          <w:rFonts w:cs="Arial"/>
          <w:b/>
          <w:sz w:val="22"/>
          <w:szCs w:val="22"/>
        </w:rPr>
      </w:pPr>
      <w:r w:rsidRPr="00A37DCA">
        <w:rPr>
          <w:rFonts w:cs="Arial"/>
          <w:b/>
          <w:sz w:val="22"/>
          <w:szCs w:val="22"/>
        </w:rPr>
        <w:t>O</w:t>
      </w:r>
      <w:r w:rsidR="00E91D60" w:rsidRPr="00A37DCA">
        <w:rPr>
          <w:rFonts w:cs="Arial"/>
          <w:b/>
          <w:sz w:val="22"/>
          <w:szCs w:val="22"/>
        </w:rPr>
        <w:t>ther, please specify</w:t>
      </w:r>
      <w:r w:rsidRPr="00A37DCA">
        <w:rPr>
          <w:rFonts w:cs="Arial"/>
          <w:b/>
          <w:sz w:val="22"/>
          <w:szCs w:val="22"/>
        </w:rPr>
        <w:t>: Parents and carers of participants.</w:t>
      </w:r>
    </w:p>
    <w:p w14:paraId="0E8BD20E" w14:textId="77777777" w:rsidR="00E91D60" w:rsidRPr="000557CD" w:rsidRDefault="00E91D60" w:rsidP="1946C6C7">
      <w:pPr>
        <w:ind w:left="1167"/>
        <w:jc w:val="both"/>
        <w:rPr>
          <w:rFonts w:cs="Arial"/>
          <w:b/>
          <w:sz w:val="22"/>
          <w:szCs w:val="22"/>
        </w:rPr>
      </w:pPr>
    </w:p>
    <w:p w14:paraId="25061045" w14:textId="372BF227" w:rsidR="00E91D60" w:rsidRPr="008178A7" w:rsidRDefault="00E91D60" w:rsidP="1946C6C7">
      <w:pPr>
        <w:ind w:left="1167"/>
        <w:rPr>
          <w:rFonts w:cs="Arial"/>
          <w:sz w:val="22"/>
          <w:szCs w:val="22"/>
        </w:rPr>
      </w:pPr>
    </w:p>
    <w:p w14:paraId="74AAEED8" w14:textId="77777777" w:rsidR="00E91D60" w:rsidRPr="008178A7" w:rsidRDefault="00E91D60" w:rsidP="0017404D">
      <w:pPr>
        <w:rPr>
          <w:rFonts w:cs="Arial"/>
          <w:bCs/>
          <w:color w:val="2F5496" w:themeColor="accent1" w:themeShade="BF"/>
          <w:sz w:val="22"/>
          <w:szCs w:val="22"/>
        </w:rPr>
      </w:pPr>
      <w:r w:rsidRPr="008178A7">
        <w:rPr>
          <w:rFonts w:cs="Arial"/>
          <w:bCs/>
          <w:color w:val="2F5496" w:themeColor="accent1" w:themeShade="BF"/>
          <w:sz w:val="22"/>
          <w:szCs w:val="22"/>
        </w:rPr>
        <w:t>Other policies with a bearing on this policy</w:t>
      </w:r>
    </w:p>
    <w:p w14:paraId="61620A1A" w14:textId="22A7EF9F" w:rsidR="00A46DFA" w:rsidRPr="008178A7" w:rsidRDefault="00A46DFA" w:rsidP="000C5D95">
      <w:pPr>
        <w:spacing w:line="240" w:lineRule="atLeast"/>
        <w:rPr>
          <w:rFonts w:cs="Arial"/>
          <w:sz w:val="22"/>
          <w:szCs w:val="22"/>
        </w:rPr>
      </w:pPr>
    </w:p>
    <w:p w14:paraId="5BA373F6" w14:textId="6C29CEC6" w:rsidR="175419E6" w:rsidRPr="000557CD" w:rsidRDefault="00A46DFA" w:rsidP="000567D5">
      <w:pPr>
        <w:pStyle w:val="ListParagraph"/>
        <w:numPr>
          <w:ilvl w:val="0"/>
          <w:numId w:val="17"/>
        </w:numPr>
        <w:spacing w:line="240" w:lineRule="atLeast"/>
        <w:rPr>
          <w:rFonts w:cs="Arial"/>
          <w:b/>
          <w:color w:val="00B0F0"/>
          <w:sz w:val="22"/>
          <w:szCs w:val="22"/>
        </w:rPr>
      </w:pPr>
      <w:r w:rsidRPr="1D9EB783">
        <w:rPr>
          <w:rFonts w:cs="Arial"/>
          <w:b/>
          <w:bCs/>
          <w:sz w:val="22"/>
          <w:szCs w:val="22"/>
        </w:rPr>
        <w:t>Sport NI Corporate Plan 2021-2026 (Sport Northern Ireland)</w:t>
      </w:r>
      <w:r w:rsidR="00047FC5" w:rsidRPr="1D9EB783">
        <w:rPr>
          <w:rFonts w:cs="Arial"/>
          <w:b/>
          <w:bCs/>
          <w:sz w:val="22"/>
          <w:szCs w:val="22"/>
        </w:rPr>
        <w:t xml:space="preserve">: </w:t>
      </w:r>
      <w:hyperlink r:id="rId11">
        <w:r w:rsidR="00047FC5" w:rsidRPr="1D9EB783">
          <w:rPr>
            <w:rFonts w:cs="Arial"/>
            <w:b/>
            <w:bCs/>
            <w:color w:val="0000FF"/>
            <w:sz w:val="22"/>
            <w:szCs w:val="22"/>
            <w:u w:val="single"/>
          </w:rPr>
          <w:t>Power of Sport – Sport NI’s New Five-Year Plan | Sport NI</w:t>
        </w:r>
      </w:hyperlink>
      <w:r w:rsidR="00047FC5" w:rsidRPr="1D9EB783">
        <w:rPr>
          <w:rFonts w:cs="Arial"/>
          <w:b/>
          <w:bCs/>
          <w:sz w:val="22"/>
          <w:szCs w:val="22"/>
        </w:rPr>
        <w:t xml:space="preserve">  and EQIA: </w:t>
      </w:r>
      <w:hyperlink r:id="rId12">
        <w:r w:rsidR="00047FC5" w:rsidRPr="1D9EB783">
          <w:rPr>
            <w:rFonts w:cs="Arial"/>
            <w:b/>
            <w:bCs/>
            <w:color w:val="0000FF"/>
            <w:sz w:val="22"/>
            <w:szCs w:val="22"/>
            <w:u w:val="single"/>
          </w:rPr>
          <w:t>Equality-Impact-Assessment-Sport-NI-Corporate-Plan.pdf</w:t>
        </w:r>
      </w:hyperlink>
    </w:p>
    <w:p w14:paraId="48B65FDC" w14:textId="4BC0D576" w:rsidR="187107F1" w:rsidRPr="000557CD" w:rsidRDefault="00A46DFA" w:rsidP="000567D5">
      <w:pPr>
        <w:pStyle w:val="ListParagraph"/>
        <w:numPr>
          <w:ilvl w:val="0"/>
          <w:numId w:val="17"/>
        </w:numPr>
        <w:jc w:val="both"/>
        <w:rPr>
          <w:rFonts w:cs="Arial"/>
          <w:b/>
          <w:color w:val="00B0F0"/>
          <w:sz w:val="22"/>
          <w:szCs w:val="22"/>
        </w:rPr>
      </w:pPr>
      <w:r w:rsidRPr="1D9EB783">
        <w:rPr>
          <w:rFonts w:cs="Arial"/>
          <w:b/>
          <w:sz w:val="22"/>
          <w:szCs w:val="22"/>
        </w:rPr>
        <w:t>Sport and Physical Activity Strategy for Northern Ireland – Active Living (Department for</w:t>
      </w:r>
      <w:r w:rsidR="000C5D95" w:rsidRPr="1D9EB783">
        <w:rPr>
          <w:rFonts w:cs="Arial"/>
          <w:b/>
          <w:sz w:val="22"/>
          <w:szCs w:val="22"/>
        </w:rPr>
        <w:t xml:space="preserve"> </w:t>
      </w:r>
      <w:r w:rsidRPr="1D9EB783">
        <w:rPr>
          <w:rFonts w:cs="Arial"/>
          <w:b/>
          <w:sz w:val="22"/>
          <w:szCs w:val="22"/>
        </w:rPr>
        <w:t>Communities)</w:t>
      </w:r>
      <w:r w:rsidR="00047FC5" w:rsidRPr="1D9EB783">
        <w:rPr>
          <w:rFonts w:cs="Arial"/>
          <w:b/>
          <w:sz w:val="22"/>
          <w:szCs w:val="22"/>
        </w:rPr>
        <w:t xml:space="preserve">: </w:t>
      </w:r>
      <w:hyperlink r:id="rId13">
        <w:r w:rsidR="00047FC5" w:rsidRPr="1D9EB783">
          <w:rPr>
            <w:rFonts w:cs="Arial"/>
            <w:b/>
            <w:color w:val="0000FF"/>
            <w:sz w:val="22"/>
            <w:szCs w:val="22"/>
            <w:u w:val="single"/>
          </w:rPr>
          <w:t>Active Living</w:t>
        </w:r>
      </w:hyperlink>
    </w:p>
    <w:p w14:paraId="189094C3" w14:textId="3B5D8B5D" w:rsidR="175419E6" w:rsidRPr="000557CD" w:rsidRDefault="00047FC5" w:rsidP="000567D5">
      <w:pPr>
        <w:pStyle w:val="ListParagraph"/>
        <w:numPr>
          <w:ilvl w:val="0"/>
          <w:numId w:val="17"/>
        </w:numPr>
        <w:jc w:val="both"/>
        <w:rPr>
          <w:rFonts w:cs="Arial"/>
          <w:b/>
          <w:color w:val="00B0F0"/>
          <w:sz w:val="22"/>
          <w:szCs w:val="22"/>
        </w:rPr>
      </w:pPr>
      <w:r w:rsidRPr="1D9EB783">
        <w:rPr>
          <w:rFonts w:cs="Arial"/>
          <w:b/>
          <w:sz w:val="22"/>
          <w:szCs w:val="22"/>
        </w:rPr>
        <w:t>Draft Programme for Government 2024-2027 ‘Our Plan: Doing What Matters Most</w:t>
      </w:r>
      <w:r w:rsidR="51DA072E" w:rsidRPr="1D9EB783">
        <w:rPr>
          <w:rFonts w:cs="Arial"/>
          <w:b/>
          <w:sz w:val="22"/>
          <w:szCs w:val="22"/>
        </w:rPr>
        <w:t>’:</w:t>
      </w:r>
      <w:r w:rsidRPr="1D9EB783">
        <w:rPr>
          <w:rFonts w:cs="Arial"/>
          <w:b/>
          <w:sz w:val="22"/>
          <w:szCs w:val="22"/>
        </w:rPr>
        <w:t xml:space="preserve"> </w:t>
      </w:r>
      <w:r>
        <w:tab/>
      </w:r>
      <w:hyperlink r:id="rId14">
        <w:r w:rsidRPr="1D9EB783">
          <w:rPr>
            <w:rFonts w:cs="Arial"/>
            <w:b/>
            <w:color w:val="0000FF"/>
            <w:sz w:val="22"/>
            <w:szCs w:val="22"/>
            <w:u w:val="single"/>
          </w:rPr>
          <w:t>Draft Programme for Government 2024-2027 ‘Our Plan: Doing What Matters Most’ | The Northern Ireland Executive</w:t>
        </w:r>
      </w:hyperlink>
    </w:p>
    <w:p w14:paraId="22BB2CD9" w14:textId="30293C3A" w:rsidR="00A46DFA" w:rsidRPr="000557CD" w:rsidRDefault="00A46DFA" w:rsidP="000567D5">
      <w:pPr>
        <w:pStyle w:val="ListParagraph"/>
        <w:numPr>
          <w:ilvl w:val="0"/>
          <w:numId w:val="17"/>
        </w:numPr>
        <w:spacing w:line="240" w:lineRule="atLeast"/>
        <w:rPr>
          <w:rFonts w:cs="Arial"/>
          <w:b/>
          <w:sz w:val="22"/>
          <w:szCs w:val="22"/>
        </w:rPr>
      </w:pPr>
      <w:r w:rsidRPr="1D9EB783">
        <w:rPr>
          <w:rFonts w:cs="Arial"/>
          <w:b/>
          <w:sz w:val="22"/>
          <w:szCs w:val="22"/>
        </w:rPr>
        <w:t>Active Living: No Limits’ Action Plan (</w:t>
      </w:r>
      <w:r w:rsidR="00CC2416" w:rsidRPr="1D9EB783">
        <w:rPr>
          <w:rFonts w:cs="Arial"/>
          <w:b/>
          <w:sz w:val="22"/>
          <w:szCs w:val="22"/>
        </w:rPr>
        <w:t>multi department and agencies)</w:t>
      </w:r>
      <w:r w:rsidR="00047FC5" w:rsidRPr="1D9EB783">
        <w:rPr>
          <w:rFonts w:cs="Arial"/>
          <w:b/>
          <w:sz w:val="22"/>
          <w:szCs w:val="22"/>
        </w:rPr>
        <w:t>:</w:t>
      </w:r>
      <w:hyperlink r:id="rId15" w:anchor=":~:text=Active%20Living%3A%20No%20Limits%20is%20an%20Action%20Plan,Ireland%20through%20participation%20in%20sport%20and%20active%20recreation.">
        <w:r w:rsidR="00047FC5" w:rsidRPr="1D9EB783">
          <w:rPr>
            <w:rFonts w:cs="Arial"/>
            <w:b/>
            <w:color w:val="0000FF"/>
            <w:sz w:val="22"/>
            <w:szCs w:val="22"/>
            <w:u w:val="single"/>
          </w:rPr>
          <w:t>Active Living | About Us</w:t>
        </w:r>
      </w:hyperlink>
    </w:p>
    <w:p w14:paraId="2B26A7C4" w14:textId="11427919" w:rsidR="00047FC5" w:rsidRPr="000557CD" w:rsidRDefault="00047FC5" w:rsidP="000567D5">
      <w:pPr>
        <w:pStyle w:val="ListParagraph"/>
        <w:numPr>
          <w:ilvl w:val="0"/>
          <w:numId w:val="17"/>
        </w:numPr>
        <w:spacing w:line="240" w:lineRule="atLeast"/>
        <w:rPr>
          <w:rFonts w:cs="Arial"/>
          <w:b/>
          <w:color w:val="00B0F0"/>
          <w:sz w:val="22"/>
          <w:szCs w:val="22"/>
        </w:rPr>
      </w:pPr>
      <w:r w:rsidRPr="1D9EB783">
        <w:rPr>
          <w:rFonts w:cs="Arial"/>
          <w:b/>
          <w:sz w:val="22"/>
          <w:szCs w:val="22"/>
        </w:rPr>
        <w:t>Sport NI Equality Scheme:</w:t>
      </w:r>
      <w:r w:rsidR="52FC1A68" w:rsidRPr="1D9EB783">
        <w:rPr>
          <w:rFonts w:cs="Arial"/>
          <w:b/>
          <w:sz w:val="22"/>
          <w:szCs w:val="22"/>
        </w:rPr>
        <w:t xml:space="preserve"> </w:t>
      </w:r>
      <w:hyperlink r:id="rId16">
        <w:r w:rsidR="00581B3D">
          <w:rPr>
            <w:rFonts w:cs="Arial"/>
            <w:b/>
            <w:color w:val="0000FF"/>
            <w:sz w:val="22"/>
            <w:szCs w:val="22"/>
            <w:u w:val="single"/>
          </w:rPr>
          <w:t>Equality scheme</w:t>
        </w:r>
      </w:hyperlink>
    </w:p>
    <w:p w14:paraId="550D7F89" w14:textId="77777777" w:rsidR="00E91D60" w:rsidRPr="000557CD" w:rsidRDefault="00E91D60" w:rsidP="00E91D60">
      <w:pPr>
        <w:spacing w:line="240" w:lineRule="atLeast"/>
        <w:ind w:hanging="180"/>
        <w:rPr>
          <w:rFonts w:cs="Arial"/>
          <w:b/>
          <w:sz w:val="22"/>
          <w:szCs w:val="22"/>
        </w:rPr>
      </w:pPr>
    </w:p>
    <w:p w14:paraId="0AA28137" w14:textId="77777777" w:rsidR="00E91D60" w:rsidRPr="008178A7" w:rsidRDefault="00E91D60" w:rsidP="00E91D60">
      <w:pPr>
        <w:rPr>
          <w:rFonts w:cs="Arial"/>
          <w:sz w:val="22"/>
          <w:szCs w:val="22"/>
        </w:rPr>
      </w:pPr>
    </w:p>
    <w:p w14:paraId="1743CB50" w14:textId="77777777" w:rsidR="00E91D60" w:rsidRPr="008178A7" w:rsidRDefault="00E91D60" w:rsidP="00E91D60">
      <w:pPr>
        <w:rPr>
          <w:rFonts w:cs="Arial"/>
          <w:sz w:val="22"/>
          <w:szCs w:val="22"/>
        </w:rPr>
      </w:pPr>
    </w:p>
    <w:p w14:paraId="1EDB759C" w14:textId="77777777" w:rsidR="00E91D60" w:rsidRPr="008178A7" w:rsidRDefault="00E91D60" w:rsidP="00E91D60">
      <w:pPr>
        <w:rPr>
          <w:rFonts w:cs="Arial"/>
          <w:sz w:val="22"/>
          <w:szCs w:val="22"/>
        </w:rPr>
      </w:pPr>
    </w:p>
    <w:p w14:paraId="643BA854" w14:textId="06FBB4AA" w:rsidR="00E91D60" w:rsidRPr="008178A7" w:rsidRDefault="00E91D60" w:rsidP="00E91D60">
      <w:pPr>
        <w:autoSpaceDE w:val="0"/>
        <w:autoSpaceDN w:val="0"/>
        <w:adjustRightInd w:val="0"/>
        <w:rPr>
          <w:rFonts w:cs="Arial"/>
          <w:b/>
          <w:sz w:val="22"/>
          <w:szCs w:val="22"/>
        </w:rPr>
      </w:pPr>
      <w:r w:rsidRPr="008178A7">
        <w:rPr>
          <w:rFonts w:cs="Arial"/>
          <w:b/>
          <w:sz w:val="22"/>
          <w:szCs w:val="22"/>
        </w:rPr>
        <w:br w:type="page"/>
      </w:r>
      <w:r w:rsidRPr="008178A7">
        <w:rPr>
          <w:rFonts w:cs="Arial"/>
          <w:b/>
          <w:color w:val="002060"/>
          <w:sz w:val="22"/>
          <w:szCs w:val="22"/>
        </w:rPr>
        <w:t xml:space="preserve">Available evidence </w:t>
      </w:r>
    </w:p>
    <w:p w14:paraId="5FB5835E" w14:textId="77777777" w:rsidR="00E91D60" w:rsidRPr="008178A7" w:rsidRDefault="00E91D60" w:rsidP="1946C6C7">
      <w:pPr>
        <w:autoSpaceDE w:val="0"/>
        <w:autoSpaceDN w:val="0"/>
        <w:adjustRightInd w:val="0"/>
        <w:jc w:val="both"/>
        <w:rPr>
          <w:rFonts w:cs="Arial"/>
          <w:sz w:val="22"/>
          <w:szCs w:val="22"/>
        </w:rPr>
      </w:pPr>
    </w:p>
    <w:p w14:paraId="517D99B8" w14:textId="5580061F" w:rsidR="00E91D60" w:rsidRPr="008178A7" w:rsidRDefault="00E91D60" w:rsidP="1946C6C7">
      <w:pPr>
        <w:autoSpaceDE w:val="0"/>
        <w:autoSpaceDN w:val="0"/>
        <w:adjustRightInd w:val="0"/>
        <w:jc w:val="both"/>
        <w:rPr>
          <w:rFonts w:cs="Arial"/>
          <w:b/>
          <w:sz w:val="22"/>
          <w:szCs w:val="22"/>
        </w:rPr>
      </w:pPr>
      <w:r w:rsidRPr="008178A7">
        <w:rPr>
          <w:rFonts w:cs="Arial"/>
          <w:sz w:val="22"/>
          <w:szCs w:val="22"/>
        </w:rPr>
        <w:t xml:space="preserve">Evidence to help inform the screening process may take many forms.  Public authorities should ensure that their screening decision is informed by relevant data. </w:t>
      </w:r>
      <w:r w:rsidR="00914890" w:rsidRPr="1946C6C7">
        <w:rPr>
          <w:rFonts w:cs="Arial"/>
          <w:sz w:val="22"/>
          <w:szCs w:val="22"/>
        </w:rPr>
        <w:t xml:space="preserve">The Commission has produced this guide to </w:t>
      </w:r>
      <w:r w:rsidR="00621244" w:rsidRPr="1D9EB783">
        <w:rPr>
          <w:rFonts w:cs="Arial"/>
          <w:b/>
          <w:bCs/>
          <w:sz w:val="22"/>
          <w:szCs w:val="22"/>
        </w:rPr>
        <w:t xml:space="preserve">Sport NI Equality Scheme: </w:t>
      </w:r>
      <w:hyperlink r:id="rId17">
        <w:r w:rsidR="00A57B4A">
          <w:rPr>
            <w:rFonts w:cs="Arial"/>
            <w:b/>
            <w:bCs/>
            <w:color w:val="0000FF"/>
            <w:sz w:val="22"/>
            <w:szCs w:val="22"/>
            <w:u w:val="single"/>
          </w:rPr>
          <w:t xml:space="preserve">Equality scheme </w:t>
        </w:r>
      </w:hyperlink>
    </w:p>
    <w:p w14:paraId="5A7F0940" w14:textId="77777777" w:rsidR="00E91D60" w:rsidRPr="008178A7" w:rsidRDefault="00E91D60" w:rsidP="1946C6C7">
      <w:pPr>
        <w:autoSpaceDE w:val="0"/>
        <w:autoSpaceDN w:val="0"/>
        <w:adjustRightInd w:val="0"/>
        <w:jc w:val="both"/>
        <w:rPr>
          <w:rFonts w:cs="Arial"/>
          <w:b/>
          <w:sz w:val="22"/>
          <w:szCs w:val="22"/>
        </w:rPr>
      </w:pPr>
    </w:p>
    <w:p w14:paraId="5692BB2F" w14:textId="77777777" w:rsidR="00E91D60" w:rsidRPr="008178A7" w:rsidRDefault="00E91D60" w:rsidP="00E91D60">
      <w:pPr>
        <w:autoSpaceDE w:val="0"/>
        <w:autoSpaceDN w:val="0"/>
        <w:adjustRightInd w:val="0"/>
        <w:rPr>
          <w:rFonts w:cs="Arial"/>
          <w:sz w:val="22"/>
          <w:szCs w:val="22"/>
        </w:rPr>
      </w:pPr>
      <w:r w:rsidRPr="008178A7">
        <w:rPr>
          <w:rFonts w:cs="Arial"/>
          <w:sz w:val="22"/>
          <w:szCs w:val="22"/>
        </w:rPr>
        <w:t xml:space="preserve">What </w:t>
      </w:r>
      <w:r w:rsidRPr="008178A7">
        <w:rPr>
          <w:rFonts w:cs="Arial"/>
          <w:sz w:val="22"/>
          <w:szCs w:val="22"/>
          <w:u w:val="single"/>
        </w:rPr>
        <w:t>evidence/information</w:t>
      </w:r>
      <w:r w:rsidRPr="008178A7">
        <w:rPr>
          <w:rFonts w:cs="Arial"/>
          <w:sz w:val="22"/>
          <w:szCs w:val="22"/>
        </w:rPr>
        <w:t xml:space="preserve"> (both qualitative and quantitative) have you gathered to inform this policy?  Specify</w:t>
      </w:r>
      <w:r w:rsidR="008C67A9" w:rsidRPr="008178A7">
        <w:rPr>
          <w:rFonts w:cs="Arial"/>
          <w:sz w:val="22"/>
          <w:szCs w:val="22"/>
        </w:rPr>
        <w:t xml:space="preserve"> </w:t>
      </w:r>
      <w:r w:rsidR="008C67A9" w:rsidRPr="008178A7">
        <w:rPr>
          <w:rFonts w:cs="Arial"/>
          <w:sz w:val="22"/>
          <w:szCs w:val="22"/>
          <w:u w:val="single"/>
        </w:rPr>
        <w:t>details</w:t>
      </w:r>
      <w:r w:rsidR="008C67A9" w:rsidRPr="008178A7">
        <w:rPr>
          <w:rFonts w:cs="Arial"/>
          <w:sz w:val="22"/>
          <w:szCs w:val="22"/>
        </w:rPr>
        <w:t xml:space="preserve"> </w:t>
      </w:r>
      <w:r w:rsidRPr="008178A7">
        <w:rPr>
          <w:rFonts w:cs="Arial"/>
          <w:sz w:val="22"/>
          <w:szCs w:val="22"/>
        </w:rPr>
        <w:t>for each of the Section 75 categories.</w:t>
      </w:r>
    </w:p>
    <w:p w14:paraId="5623D93B" w14:textId="77777777" w:rsidR="00E91D60" w:rsidRPr="008178A7" w:rsidRDefault="00E91D60" w:rsidP="187107F1">
      <w:pPr>
        <w:autoSpaceDE w:val="0"/>
        <w:autoSpaceDN w:val="0"/>
        <w:adjustRightInd w:val="0"/>
        <w:rPr>
          <w:rFonts w:cs="Arial"/>
          <w:b/>
          <w:bCs/>
          <w:sz w:val="22"/>
          <w:szCs w:val="22"/>
        </w:rPr>
      </w:pPr>
    </w:p>
    <w:p w14:paraId="0418B066" w14:textId="77777777" w:rsidR="001E6CDD" w:rsidRDefault="0094429C" w:rsidP="001E6CDD">
      <w:pPr>
        <w:autoSpaceDE w:val="0"/>
        <w:autoSpaceDN w:val="0"/>
        <w:adjustRightInd w:val="0"/>
        <w:jc w:val="both"/>
        <w:rPr>
          <w:rFonts w:cs="Arial"/>
          <w:b/>
          <w:bCs/>
          <w:sz w:val="22"/>
          <w:szCs w:val="22"/>
        </w:rPr>
      </w:pPr>
      <w:r w:rsidRPr="1946C6C7">
        <w:rPr>
          <w:rFonts w:cs="Arial"/>
          <w:b/>
          <w:sz w:val="22"/>
          <w:szCs w:val="22"/>
        </w:rPr>
        <w:t xml:space="preserve">Sport NI engaged extensively (through a conference, thematic engagement workshops, a series of public engagement and sectoral surveys and one to one meetings) and through a co-design approach, to develop the Corporate Plan.  </w:t>
      </w:r>
    </w:p>
    <w:p w14:paraId="19EA8D85" w14:textId="77777777" w:rsidR="003079BE" w:rsidRPr="000557CD" w:rsidRDefault="003079BE" w:rsidP="001E6CDD">
      <w:pPr>
        <w:autoSpaceDE w:val="0"/>
        <w:autoSpaceDN w:val="0"/>
        <w:adjustRightInd w:val="0"/>
        <w:jc w:val="both"/>
        <w:rPr>
          <w:rFonts w:cs="Arial"/>
          <w:b/>
          <w:sz w:val="22"/>
          <w:szCs w:val="22"/>
        </w:rPr>
      </w:pPr>
    </w:p>
    <w:p w14:paraId="334901FD" w14:textId="77777777" w:rsidR="004479F8" w:rsidRDefault="0094429C" w:rsidP="001E6CDD">
      <w:pPr>
        <w:autoSpaceDE w:val="0"/>
        <w:autoSpaceDN w:val="0"/>
        <w:adjustRightInd w:val="0"/>
        <w:jc w:val="both"/>
        <w:rPr>
          <w:rFonts w:cs="Arial"/>
          <w:b/>
          <w:bCs/>
          <w:sz w:val="22"/>
          <w:szCs w:val="22"/>
        </w:rPr>
      </w:pPr>
      <w:r w:rsidRPr="1D9EB783">
        <w:rPr>
          <w:rFonts w:cs="Arial"/>
          <w:b/>
          <w:sz w:val="22"/>
          <w:szCs w:val="22"/>
        </w:rPr>
        <w:t>An Equality Impact Assessment was carried out</w:t>
      </w:r>
      <w:r w:rsidR="004479F8" w:rsidRPr="1D9EB783">
        <w:rPr>
          <w:rFonts w:cs="Arial"/>
          <w:b/>
          <w:sz w:val="22"/>
          <w:szCs w:val="22"/>
        </w:rPr>
        <w:t>,</w:t>
      </w:r>
      <w:r w:rsidRPr="1D9EB783">
        <w:rPr>
          <w:rFonts w:cs="Arial"/>
          <w:b/>
          <w:sz w:val="22"/>
          <w:szCs w:val="22"/>
        </w:rPr>
        <w:t xml:space="preserve"> which reviewed Section 75 group specific data, research and insights to inform equality consideration.  </w:t>
      </w:r>
    </w:p>
    <w:p w14:paraId="62BB8668" w14:textId="77777777" w:rsidR="003079BE" w:rsidRPr="000557CD" w:rsidRDefault="003079BE" w:rsidP="001E6CDD">
      <w:pPr>
        <w:autoSpaceDE w:val="0"/>
        <w:autoSpaceDN w:val="0"/>
        <w:adjustRightInd w:val="0"/>
        <w:jc w:val="both"/>
        <w:rPr>
          <w:rFonts w:cs="Arial"/>
          <w:b/>
          <w:sz w:val="22"/>
          <w:szCs w:val="22"/>
        </w:rPr>
      </w:pPr>
    </w:p>
    <w:p w14:paraId="0958F92D" w14:textId="12526EBC" w:rsidR="0094429C" w:rsidRPr="000557CD" w:rsidRDefault="0094429C" w:rsidP="1D9EB783">
      <w:pPr>
        <w:autoSpaceDE w:val="0"/>
        <w:autoSpaceDN w:val="0"/>
        <w:adjustRightInd w:val="0"/>
        <w:jc w:val="both"/>
        <w:rPr>
          <w:rFonts w:cs="Arial"/>
          <w:b/>
          <w:sz w:val="22"/>
          <w:szCs w:val="22"/>
        </w:rPr>
      </w:pPr>
      <w:r w:rsidRPr="1D9EB783">
        <w:rPr>
          <w:rFonts w:cs="Arial"/>
          <w:b/>
          <w:sz w:val="22"/>
          <w:szCs w:val="22"/>
        </w:rPr>
        <w:t>Further consultation took place over the summer of 2022 when all Governing Bodies, Local Authorities, local sports clubs and other key stakeholders were involved in face-to face focus groups, one-to one meetings and online consultation meetings to understand the key priorities they had for investment into their sporting systems. </w:t>
      </w:r>
      <w:r w:rsidR="004479F8" w:rsidRPr="1D9EB783">
        <w:rPr>
          <w:rFonts w:cs="Arial"/>
          <w:b/>
          <w:sz w:val="22"/>
          <w:szCs w:val="22"/>
        </w:rPr>
        <w:t xml:space="preserve"> Consultation was undertaken with Section 75 and under-represented groups.</w:t>
      </w:r>
      <w:r w:rsidRPr="1D9EB783">
        <w:rPr>
          <w:rFonts w:cs="Arial"/>
          <w:b/>
          <w:sz w:val="22"/>
          <w:szCs w:val="22"/>
        </w:rPr>
        <w:t xml:space="preserve"> Through this consultation, the priority investment areas and enablers were developed.   </w:t>
      </w:r>
    </w:p>
    <w:p w14:paraId="2DCDB233" w14:textId="77777777" w:rsidR="0094429C" w:rsidDel="004479F8" w:rsidRDefault="0094429C" w:rsidP="1D9EB783">
      <w:pPr>
        <w:autoSpaceDE w:val="0"/>
        <w:autoSpaceDN w:val="0"/>
        <w:adjustRightInd w:val="0"/>
        <w:jc w:val="both"/>
        <w:rPr>
          <w:rFonts w:cs="Arial"/>
          <w:b/>
          <w:sz w:val="22"/>
          <w:szCs w:val="22"/>
        </w:rPr>
      </w:pPr>
    </w:p>
    <w:p w14:paraId="52F5F54C" w14:textId="226C3F86" w:rsidR="0094429C" w:rsidRPr="000557CD" w:rsidRDefault="0094429C" w:rsidP="1D9EB783">
      <w:pPr>
        <w:autoSpaceDE w:val="0"/>
        <w:autoSpaceDN w:val="0"/>
        <w:adjustRightInd w:val="0"/>
        <w:jc w:val="both"/>
        <w:rPr>
          <w:rFonts w:cs="Arial"/>
          <w:b/>
          <w:sz w:val="22"/>
          <w:szCs w:val="22"/>
        </w:rPr>
      </w:pPr>
      <w:r w:rsidRPr="1D9EB783">
        <w:rPr>
          <w:rFonts w:cs="Arial"/>
          <w:b/>
          <w:sz w:val="22"/>
          <w:szCs w:val="22"/>
        </w:rPr>
        <w:t>Sport NI adopted a co-design and sporting system concept model approach to ultimately realise the societal benefits of sport for all people. This was analysed through a problem-solving approach with partners and stakeholders; to improve sustained participation, and, in particular for under-represented and Section 75 groups. This approach of intense engagement and co-design has resulted in a focus on the cornerstones of culture, inclusivity and equality as key enablers to support the improvements in the sporting system and ensure all areas of the system are accessible for all and benefit all. This drive to develop an inclusive sporting system that integrates fully a mainstream approach to equality has been informed by engagement and the following data, research and insights. </w:t>
      </w:r>
    </w:p>
    <w:p w14:paraId="7ED16108" w14:textId="77777777" w:rsidR="0094429C" w:rsidRPr="000557CD" w:rsidRDefault="0094429C" w:rsidP="0094429C">
      <w:pPr>
        <w:autoSpaceDE w:val="0"/>
        <w:autoSpaceDN w:val="0"/>
        <w:adjustRightInd w:val="0"/>
        <w:rPr>
          <w:rFonts w:cs="Arial"/>
          <w:b/>
          <w:sz w:val="22"/>
          <w:szCs w:val="22"/>
        </w:rPr>
      </w:pPr>
      <w:r w:rsidRPr="1946C6C7">
        <w:rPr>
          <w:rFonts w:cs="Arial"/>
          <w:b/>
          <w:sz w:val="22"/>
          <w:szCs w:val="22"/>
        </w:rPr>
        <w:t> </w:t>
      </w:r>
    </w:p>
    <w:p w14:paraId="125B76D5" w14:textId="0B7A1FAA" w:rsidR="00AF7F67" w:rsidRPr="000557CD" w:rsidRDefault="0094429C" w:rsidP="1D9EB783">
      <w:pPr>
        <w:autoSpaceDE w:val="0"/>
        <w:autoSpaceDN w:val="0"/>
        <w:adjustRightInd w:val="0"/>
        <w:jc w:val="both"/>
        <w:rPr>
          <w:rFonts w:cs="Arial"/>
          <w:b/>
          <w:sz w:val="22"/>
          <w:szCs w:val="22"/>
        </w:rPr>
      </w:pPr>
      <w:r w:rsidRPr="1D9EB783">
        <w:rPr>
          <w:rFonts w:cs="Arial"/>
          <w:b/>
          <w:sz w:val="22"/>
          <w:szCs w:val="22"/>
        </w:rPr>
        <w:t xml:space="preserve">Other areas of </w:t>
      </w:r>
      <w:r w:rsidR="004479F8" w:rsidRPr="1D9EB783">
        <w:rPr>
          <w:rFonts w:cs="Arial"/>
          <w:b/>
          <w:sz w:val="22"/>
          <w:szCs w:val="22"/>
        </w:rPr>
        <w:t xml:space="preserve">longitudinal </w:t>
      </w:r>
      <w:r w:rsidRPr="1D9EB783">
        <w:rPr>
          <w:rFonts w:cs="Arial"/>
          <w:b/>
          <w:sz w:val="22"/>
          <w:szCs w:val="22"/>
        </w:rPr>
        <w:t>research provide</w:t>
      </w:r>
      <w:r w:rsidR="004479F8" w:rsidRPr="1D9EB783">
        <w:rPr>
          <w:rFonts w:cs="Arial"/>
          <w:b/>
          <w:sz w:val="22"/>
          <w:szCs w:val="22"/>
        </w:rPr>
        <w:t>d</w:t>
      </w:r>
      <w:r w:rsidRPr="1D9EB783">
        <w:rPr>
          <w:rFonts w:cs="Arial"/>
          <w:b/>
          <w:sz w:val="22"/>
          <w:szCs w:val="22"/>
        </w:rPr>
        <w:t xml:space="preserve"> specific evidence and information to inform specific Section 75 </w:t>
      </w:r>
      <w:r w:rsidR="003F0A41" w:rsidRPr="1D9EB783">
        <w:rPr>
          <w:rFonts w:cs="Arial"/>
          <w:b/>
          <w:bCs/>
          <w:sz w:val="22"/>
          <w:szCs w:val="22"/>
        </w:rPr>
        <w:t>categories</w:t>
      </w:r>
      <w:r w:rsidRPr="1D9EB783">
        <w:rPr>
          <w:rFonts w:cs="Arial"/>
          <w:b/>
          <w:sz w:val="22"/>
          <w:szCs w:val="22"/>
        </w:rPr>
        <w:t>, most notably the 20</w:t>
      </w:r>
      <w:r w:rsidR="004479F8" w:rsidRPr="1D9EB783">
        <w:rPr>
          <w:rFonts w:cs="Arial"/>
          <w:b/>
          <w:sz w:val="22"/>
          <w:szCs w:val="22"/>
        </w:rPr>
        <w:t>23/</w:t>
      </w:r>
      <w:r w:rsidR="004479F8" w:rsidRPr="1D9EB783">
        <w:rPr>
          <w:rFonts w:cs="Arial"/>
          <w:b/>
          <w:bCs/>
          <w:sz w:val="22"/>
          <w:szCs w:val="22"/>
        </w:rPr>
        <w:t>4</w:t>
      </w:r>
      <w:r w:rsidRPr="1D9EB783">
        <w:rPr>
          <w:rFonts w:cs="Arial"/>
          <w:b/>
          <w:sz w:val="22"/>
          <w:szCs w:val="22"/>
        </w:rPr>
        <w:t xml:space="preserve"> Continuous Household survey which provided a cross section of society and not only those involved in the sporting sector.  This is detailed below along with other specific research studies relevant to the various groupings. Sport NI summarised </w:t>
      </w:r>
      <w:r w:rsidR="003F0A41" w:rsidRPr="1D9EB783">
        <w:rPr>
          <w:rFonts w:cs="Arial"/>
          <w:b/>
          <w:sz w:val="22"/>
          <w:szCs w:val="22"/>
        </w:rPr>
        <w:t xml:space="preserve">the extent of this </w:t>
      </w:r>
      <w:r w:rsidRPr="1D9EB783">
        <w:rPr>
          <w:rFonts w:cs="Arial"/>
          <w:b/>
          <w:sz w:val="22"/>
          <w:szCs w:val="22"/>
        </w:rPr>
        <w:t xml:space="preserve">evidence in the </w:t>
      </w:r>
      <w:hyperlink r:id="rId18">
        <w:r w:rsidRPr="1D9EB783">
          <w:rPr>
            <w:rStyle w:val="Hyperlink"/>
            <w:rFonts w:cs="Arial"/>
            <w:b/>
            <w:bCs/>
            <w:color w:val="4472C4" w:themeColor="accent1"/>
            <w:sz w:val="22"/>
            <w:szCs w:val="22"/>
          </w:rPr>
          <w:t>Equality-Impact-Assessment-Sport-NI-Corporate-Plan.pdf (sportni.net)</w:t>
        </w:r>
      </w:hyperlink>
      <w:r w:rsidR="003F0A41" w:rsidRPr="1D9EB783">
        <w:rPr>
          <w:rFonts w:cs="Arial"/>
          <w:b/>
          <w:color w:val="4472C4" w:themeColor="accent1"/>
          <w:sz w:val="22"/>
          <w:szCs w:val="22"/>
        </w:rPr>
        <w:t>.</w:t>
      </w:r>
      <w:r w:rsidR="00253758" w:rsidRPr="1D9EB783">
        <w:rPr>
          <w:rFonts w:cs="Arial"/>
          <w:b/>
          <w:color w:val="4472C4" w:themeColor="accent1"/>
          <w:sz w:val="22"/>
          <w:szCs w:val="22"/>
        </w:rPr>
        <w:t xml:space="preserve"> </w:t>
      </w:r>
      <w:r w:rsidR="00253758" w:rsidRPr="007B1A3A">
        <w:rPr>
          <w:rFonts w:cs="Arial"/>
          <w:b/>
          <w:sz w:val="22"/>
          <w:szCs w:val="22"/>
        </w:rPr>
        <w:t xml:space="preserve">Further </w:t>
      </w:r>
      <w:r w:rsidR="00AF7F67" w:rsidRPr="007B1A3A">
        <w:rPr>
          <w:rFonts w:cs="Arial"/>
          <w:b/>
          <w:sz w:val="22"/>
          <w:szCs w:val="22"/>
        </w:rPr>
        <w:t xml:space="preserve">Sport NI funded </w:t>
      </w:r>
      <w:r w:rsidR="00253758" w:rsidRPr="007B1A3A">
        <w:rPr>
          <w:rFonts w:cs="Arial"/>
          <w:b/>
          <w:sz w:val="22"/>
          <w:szCs w:val="22"/>
        </w:rPr>
        <w:t>researc</w:t>
      </w:r>
      <w:r w:rsidR="002D46D6" w:rsidRPr="007B1A3A">
        <w:rPr>
          <w:rFonts w:cs="Arial"/>
          <w:b/>
          <w:sz w:val="22"/>
          <w:szCs w:val="22"/>
        </w:rPr>
        <w:t>h has also been considered such as:</w:t>
      </w:r>
      <w:r w:rsidR="002D46D6" w:rsidRPr="1D9EB783">
        <w:rPr>
          <w:rFonts w:cs="Arial"/>
          <w:b/>
          <w:color w:val="4472C4" w:themeColor="accent1"/>
          <w:sz w:val="22"/>
          <w:szCs w:val="22"/>
        </w:rPr>
        <w:t xml:space="preserve"> </w:t>
      </w:r>
      <w:r w:rsidR="002D46D6" w:rsidRPr="1D9EB783">
        <w:rPr>
          <w:rFonts w:cs="Arial"/>
          <w:b/>
          <w:color w:val="000000" w:themeColor="text1"/>
          <w:sz w:val="22"/>
          <w:szCs w:val="22"/>
        </w:rPr>
        <w:t xml:space="preserve">The Children’s Sport Participation and Physical Activity Study 2022; </w:t>
      </w:r>
      <w:r w:rsidR="00AF7F67" w:rsidRPr="1D9EB783">
        <w:rPr>
          <w:rFonts w:cs="Arial"/>
          <w:b/>
          <w:color w:val="000000" w:themeColor="text1"/>
          <w:sz w:val="22"/>
          <w:szCs w:val="22"/>
        </w:rPr>
        <w:t xml:space="preserve">The Children’s Report Card; </w:t>
      </w:r>
      <w:r w:rsidR="002D46D6" w:rsidRPr="1D9EB783">
        <w:rPr>
          <w:rFonts w:cs="Arial"/>
          <w:b/>
          <w:color w:val="000000" w:themeColor="text1"/>
          <w:sz w:val="22"/>
          <w:szCs w:val="22"/>
        </w:rPr>
        <w:t xml:space="preserve">The Kids </w:t>
      </w:r>
      <w:r w:rsidR="00AF7F67" w:rsidRPr="1D9EB783">
        <w:rPr>
          <w:rFonts w:cs="Arial"/>
          <w:b/>
          <w:color w:val="000000" w:themeColor="text1"/>
          <w:sz w:val="22"/>
          <w:szCs w:val="22"/>
        </w:rPr>
        <w:t xml:space="preserve">Life and Time and Young People Life and Times </w:t>
      </w:r>
      <w:r w:rsidR="00072BFA">
        <w:rPr>
          <w:rFonts w:cs="Arial"/>
          <w:b/>
          <w:color w:val="000000" w:themeColor="text1"/>
          <w:sz w:val="22"/>
          <w:szCs w:val="22"/>
        </w:rPr>
        <w:t>S</w:t>
      </w:r>
      <w:r w:rsidR="00AF7F67" w:rsidRPr="1D9EB783">
        <w:rPr>
          <w:rFonts w:cs="Arial"/>
          <w:b/>
          <w:color w:val="000000" w:themeColor="text1"/>
          <w:sz w:val="22"/>
          <w:szCs w:val="22"/>
        </w:rPr>
        <w:t>tudy, UK Coaching Survey.</w:t>
      </w:r>
      <w:r w:rsidR="00072BFA">
        <w:rPr>
          <w:rFonts w:cs="Arial"/>
          <w:b/>
          <w:color w:val="000000" w:themeColor="text1"/>
          <w:sz w:val="22"/>
          <w:szCs w:val="22"/>
        </w:rPr>
        <w:t xml:space="preserve">  </w:t>
      </w:r>
      <w:r w:rsidR="00AF7F67" w:rsidRPr="1D9EB783">
        <w:rPr>
          <w:rFonts w:cs="Arial"/>
          <w:b/>
          <w:color w:val="000000" w:themeColor="text1"/>
          <w:sz w:val="22"/>
          <w:szCs w:val="22"/>
        </w:rPr>
        <w:t>Finally</w:t>
      </w:r>
      <w:r w:rsidR="001F2E3B" w:rsidRPr="1D9EB783">
        <w:rPr>
          <w:rFonts w:cs="Arial"/>
          <w:b/>
          <w:bCs/>
          <w:color w:val="000000" w:themeColor="text1"/>
          <w:sz w:val="22"/>
          <w:szCs w:val="22"/>
        </w:rPr>
        <w:t>,</w:t>
      </w:r>
      <w:r w:rsidR="00AF7F67" w:rsidRPr="1D9EB783">
        <w:rPr>
          <w:rFonts w:cs="Arial"/>
          <w:b/>
          <w:color w:val="000000" w:themeColor="text1"/>
          <w:sz w:val="22"/>
          <w:szCs w:val="22"/>
        </w:rPr>
        <w:t xml:space="preserve"> the </w:t>
      </w:r>
      <w:r w:rsidR="003079BE" w:rsidRPr="1D9EB783">
        <w:rPr>
          <w:rFonts w:cs="Arial"/>
          <w:b/>
          <w:color w:val="000000" w:themeColor="text1"/>
          <w:sz w:val="22"/>
          <w:szCs w:val="22"/>
        </w:rPr>
        <w:t>Disability Sport NI research library was considered.</w:t>
      </w:r>
    </w:p>
    <w:p w14:paraId="2439BB49" w14:textId="77777777" w:rsidR="00782365" w:rsidRPr="003079BE" w:rsidRDefault="00782365" w:rsidP="00E91D60">
      <w:pPr>
        <w:autoSpaceDE w:val="0"/>
        <w:autoSpaceDN w:val="0"/>
        <w:adjustRightInd w:val="0"/>
        <w:rPr>
          <w:rFonts w:cs="Arial"/>
          <w:b/>
          <w:bCs/>
          <w:sz w:val="22"/>
          <w:szCs w:val="22"/>
        </w:rPr>
      </w:pPr>
    </w:p>
    <w:p w14:paraId="2E870FD7" w14:textId="2D1700C4" w:rsidR="00B92E4E" w:rsidRPr="008178A7" w:rsidRDefault="00B92E4E" w:rsidP="00B92E4E">
      <w:pPr>
        <w:rPr>
          <w:rFonts w:cs="Arial"/>
          <w:sz w:val="22"/>
          <w:szCs w:val="22"/>
        </w:rPr>
      </w:pPr>
      <w:r w:rsidRPr="008178A7">
        <w:rPr>
          <w:rFonts w:cs="Arial"/>
          <w:b/>
          <w:bCs/>
          <w:sz w:val="22"/>
          <w:szCs w:val="22"/>
        </w:rPr>
        <w:t>Religious belief</w:t>
      </w:r>
      <w:r w:rsidRPr="008178A7">
        <w:rPr>
          <w:rFonts w:cs="Arial"/>
          <w:sz w:val="22"/>
          <w:szCs w:val="22"/>
        </w:rPr>
        <w:t xml:space="preserve"> evidence / information:</w:t>
      </w:r>
      <w:r w:rsidRPr="008178A7">
        <w:rPr>
          <w:rFonts w:cs="Arial"/>
          <w:sz w:val="22"/>
          <w:szCs w:val="22"/>
        </w:rPr>
        <w:br w:type="textWrapping" w:clear="all"/>
      </w:r>
    </w:p>
    <w:p w14:paraId="602C43C0" w14:textId="025283B0" w:rsidR="00305C15" w:rsidRDefault="00DE0533" w:rsidP="1946C6C7">
      <w:pPr>
        <w:jc w:val="both"/>
        <w:rPr>
          <w:rFonts w:cs="Arial"/>
          <w:b/>
          <w:bCs/>
          <w:sz w:val="22"/>
          <w:szCs w:val="22"/>
        </w:rPr>
      </w:pPr>
      <w:r w:rsidRPr="1946C6C7">
        <w:rPr>
          <w:rFonts w:cs="Arial"/>
          <w:b/>
          <w:bCs/>
          <w:sz w:val="22"/>
          <w:szCs w:val="22"/>
        </w:rPr>
        <w:t xml:space="preserve">The Continuous Household Survey </w:t>
      </w:r>
      <w:r w:rsidR="000D2194" w:rsidRPr="1946C6C7">
        <w:rPr>
          <w:rFonts w:cs="Arial"/>
          <w:b/>
          <w:bCs/>
          <w:sz w:val="22"/>
          <w:szCs w:val="22"/>
        </w:rPr>
        <w:t>20</w:t>
      </w:r>
      <w:r w:rsidRPr="1946C6C7">
        <w:rPr>
          <w:rFonts w:cs="Arial"/>
          <w:b/>
          <w:bCs/>
          <w:sz w:val="22"/>
          <w:szCs w:val="22"/>
        </w:rPr>
        <w:t xml:space="preserve">23/24 </w:t>
      </w:r>
      <w:r w:rsidR="00305C15">
        <w:rPr>
          <w:rFonts w:cs="Arial"/>
          <w:b/>
          <w:bCs/>
          <w:sz w:val="22"/>
          <w:szCs w:val="22"/>
        </w:rPr>
        <w:t xml:space="preserve">– Religious belief identification </w:t>
      </w:r>
    </w:p>
    <w:p w14:paraId="6D86A1F6" w14:textId="473A230C" w:rsidR="00047FC5" w:rsidRDefault="00047FC5" w:rsidP="175419E6">
      <w:pPr>
        <w:jc w:val="both"/>
        <w:rPr>
          <w:rFonts w:cs="Arial"/>
          <w:b/>
          <w:color w:val="4472C4" w:themeColor="accent1"/>
          <w:sz w:val="22"/>
          <w:szCs w:val="22"/>
        </w:rPr>
      </w:pPr>
      <w:r w:rsidRPr="003079BE">
        <w:rPr>
          <w:rFonts w:cs="Arial"/>
          <w:b/>
          <w:sz w:val="22"/>
          <w:szCs w:val="22"/>
        </w:rPr>
        <w:t xml:space="preserve">Source: </w:t>
      </w:r>
      <w:hyperlink r:id="rId19" w:history="1">
        <w:r w:rsidRPr="003079BE">
          <w:rPr>
            <w:rStyle w:val="Hyperlink"/>
            <w:rFonts w:cs="Arial"/>
            <w:b/>
            <w:color w:val="4472C4" w:themeColor="accent1"/>
            <w:sz w:val="22"/>
            <w:szCs w:val="22"/>
          </w:rPr>
          <w:t>https://www.communities-ni.gov.uk/publications/experience-sport-by-adults-northern-ireland-202324</w:t>
        </w:r>
      </w:hyperlink>
    </w:p>
    <w:p w14:paraId="0DED49F7" w14:textId="77777777" w:rsidR="00047FC5" w:rsidRPr="008178A7" w:rsidRDefault="00047FC5" w:rsidP="187107F1">
      <w:pPr>
        <w:jc w:val="both"/>
        <w:rPr>
          <w:rFonts w:cs="Arial"/>
          <w:color w:val="4472C4" w:themeColor="accent1"/>
          <w:sz w:val="22"/>
          <w:szCs w:val="22"/>
        </w:rPr>
      </w:pPr>
    </w:p>
    <w:p w14:paraId="11150E43" w14:textId="7FE90879" w:rsidR="00047FC5" w:rsidRPr="000557CD" w:rsidRDefault="2A1C6478" w:rsidP="187107F1">
      <w:pPr>
        <w:jc w:val="both"/>
        <w:rPr>
          <w:rFonts w:eastAsia="Arial" w:cs="Arial"/>
          <w:b/>
          <w:sz w:val="22"/>
          <w:szCs w:val="22"/>
        </w:rPr>
      </w:pPr>
      <w:r w:rsidRPr="1946C6C7">
        <w:rPr>
          <w:rFonts w:cs="Arial"/>
          <w:b/>
          <w:bCs/>
          <w:sz w:val="22"/>
          <w:szCs w:val="22"/>
        </w:rPr>
        <w:t xml:space="preserve">The EQIA for Sport Northern Ireland Corporate plan </w:t>
      </w:r>
      <w:r w:rsidR="00AA61BB">
        <w:rPr>
          <w:rFonts w:cs="Arial"/>
          <w:b/>
          <w:bCs/>
          <w:sz w:val="22"/>
          <w:szCs w:val="22"/>
        </w:rPr>
        <w:t xml:space="preserve">– Religious support for the </w:t>
      </w:r>
      <w:r w:rsidR="54435CE3" w:rsidRPr="1946C6C7">
        <w:rPr>
          <w:rFonts w:eastAsia="Arial" w:cs="Arial"/>
          <w:b/>
          <w:bCs/>
          <w:sz w:val="22"/>
          <w:szCs w:val="22"/>
        </w:rPr>
        <w:t xml:space="preserve">support bases of sports to become more mixed. </w:t>
      </w:r>
    </w:p>
    <w:p w14:paraId="4BB223DB" w14:textId="74591F9E" w:rsidR="00047FC5" w:rsidRPr="000557CD" w:rsidRDefault="00AA61BB" w:rsidP="187107F1">
      <w:pPr>
        <w:jc w:val="both"/>
        <w:rPr>
          <w:rFonts w:cs="Arial"/>
          <w:b/>
          <w:color w:val="4472C4" w:themeColor="accent1"/>
          <w:sz w:val="22"/>
          <w:szCs w:val="22"/>
        </w:rPr>
      </w:pPr>
      <w:r w:rsidRPr="003F70ED">
        <w:rPr>
          <w:rFonts w:cs="Arial"/>
          <w:b/>
          <w:bCs/>
          <w:sz w:val="22"/>
          <w:szCs w:val="22"/>
        </w:rPr>
        <w:t>Source</w:t>
      </w:r>
      <w:r>
        <w:rPr>
          <w:rFonts w:cs="Arial"/>
          <w:b/>
          <w:bCs/>
          <w:color w:val="4472C4" w:themeColor="accent1"/>
          <w:sz w:val="22"/>
          <w:szCs w:val="22"/>
          <w:u w:val="single"/>
        </w:rPr>
        <w:t xml:space="preserve">: </w:t>
      </w:r>
      <w:r w:rsidR="4B4FAA98" w:rsidRPr="1946C6C7">
        <w:rPr>
          <w:rFonts w:cs="Arial"/>
          <w:b/>
          <w:color w:val="4472C4" w:themeColor="accent1"/>
          <w:sz w:val="22"/>
          <w:szCs w:val="22"/>
          <w:u w:val="single"/>
        </w:rPr>
        <w:t>Equality-Impact-Assessment-Sport-NI-Corporate-Plan.pdf</w:t>
      </w:r>
    </w:p>
    <w:p w14:paraId="337D4F3F" w14:textId="0F2E75FE" w:rsidR="187107F1" w:rsidRPr="000557CD" w:rsidRDefault="187107F1" w:rsidP="187107F1">
      <w:pPr>
        <w:jc w:val="both"/>
        <w:rPr>
          <w:rFonts w:cs="Arial"/>
          <w:b/>
          <w:color w:val="0000FF"/>
          <w:sz w:val="22"/>
          <w:szCs w:val="22"/>
          <w:u w:val="single"/>
        </w:rPr>
      </w:pPr>
    </w:p>
    <w:p w14:paraId="0AD2C7FB" w14:textId="506D85F0" w:rsidR="187107F1" w:rsidRPr="008178A7" w:rsidRDefault="187107F1" w:rsidP="187107F1">
      <w:pPr>
        <w:rPr>
          <w:rFonts w:cs="Arial"/>
          <w:color w:val="00B0F0"/>
          <w:sz w:val="22"/>
          <w:szCs w:val="22"/>
        </w:rPr>
      </w:pPr>
    </w:p>
    <w:p w14:paraId="16B331F0" w14:textId="33A8C91B" w:rsidR="00B92E4E" w:rsidRPr="008178A7" w:rsidRDefault="00B92E4E" w:rsidP="187107F1">
      <w:pPr>
        <w:rPr>
          <w:rFonts w:cs="Arial"/>
          <w:sz w:val="22"/>
          <w:szCs w:val="22"/>
        </w:rPr>
      </w:pPr>
      <w:r w:rsidRPr="008178A7">
        <w:rPr>
          <w:rFonts w:cs="Arial"/>
          <w:b/>
          <w:bCs/>
          <w:sz w:val="22"/>
          <w:szCs w:val="22"/>
        </w:rPr>
        <w:t>Political Opinion</w:t>
      </w:r>
      <w:r w:rsidRPr="008178A7">
        <w:rPr>
          <w:rFonts w:cs="Arial"/>
          <w:sz w:val="22"/>
          <w:szCs w:val="22"/>
        </w:rPr>
        <w:t xml:space="preserve"> evidence / information:</w:t>
      </w:r>
      <w:r w:rsidRPr="008178A7">
        <w:rPr>
          <w:rFonts w:cs="Arial"/>
          <w:sz w:val="22"/>
          <w:szCs w:val="22"/>
        </w:rPr>
        <w:br w:type="textWrapping" w:clear="all"/>
      </w:r>
    </w:p>
    <w:p w14:paraId="4B5222D1" w14:textId="0B8C1897" w:rsidR="00D852A1" w:rsidRPr="000557CD" w:rsidRDefault="5B89E4A6" w:rsidP="1946C6C7">
      <w:pPr>
        <w:jc w:val="both"/>
        <w:rPr>
          <w:rFonts w:eastAsia="Arial" w:cs="Arial"/>
          <w:b/>
          <w:sz w:val="22"/>
          <w:szCs w:val="22"/>
        </w:rPr>
      </w:pPr>
      <w:r w:rsidRPr="62F2366B">
        <w:rPr>
          <w:rFonts w:eastAsia="Arial" w:cs="Arial"/>
          <w:b/>
          <w:sz w:val="22"/>
          <w:szCs w:val="22"/>
        </w:rPr>
        <w:t>The EQIA for Sport Northern Ireland Corporate plan references t</w:t>
      </w:r>
      <w:r w:rsidR="1F36BFDB" w:rsidRPr="62F2366B">
        <w:rPr>
          <w:rFonts w:eastAsia="Arial" w:cs="Arial"/>
          <w:b/>
          <w:sz w:val="22"/>
          <w:szCs w:val="22"/>
        </w:rPr>
        <w:t xml:space="preserve">he </w:t>
      </w:r>
      <w:r w:rsidR="1CD04F85" w:rsidRPr="62F2366B">
        <w:rPr>
          <w:rFonts w:eastAsia="Arial" w:cs="Arial"/>
          <w:b/>
          <w:sz w:val="22"/>
          <w:szCs w:val="22"/>
        </w:rPr>
        <w:t>(2016) symbol of religious, cultural and, often, political allegiances in the province’s divided society. This research project in 2016, suggested that some of the politicisation of sport in the region may be weakening.</w:t>
      </w:r>
    </w:p>
    <w:p w14:paraId="581D4028" w14:textId="046764E1" w:rsidR="0F011670" w:rsidRPr="000557CD" w:rsidRDefault="007A4661" w:rsidP="003079BE">
      <w:pPr>
        <w:jc w:val="both"/>
        <w:rPr>
          <w:rFonts w:cs="Arial"/>
          <w:b/>
          <w:color w:val="4472C4" w:themeColor="accent1"/>
          <w:sz w:val="22"/>
          <w:szCs w:val="22"/>
        </w:rPr>
      </w:pPr>
      <w:r w:rsidRPr="003F70ED">
        <w:rPr>
          <w:rFonts w:cs="Arial"/>
          <w:b/>
          <w:bCs/>
          <w:sz w:val="22"/>
          <w:szCs w:val="22"/>
        </w:rPr>
        <w:t>Source</w:t>
      </w:r>
      <w:r w:rsidRPr="007A4661">
        <w:rPr>
          <w:rFonts w:cs="Arial"/>
          <w:b/>
          <w:bCs/>
          <w:sz w:val="22"/>
          <w:szCs w:val="22"/>
          <w:u w:val="single"/>
        </w:rPr>
        <w:t xml:space="preserve">: </w:t>
      </w:r>
      <w:r w:rsidR="0F011670" w:rsidRPr="62F2366B">
        <w:rPr>
          <w:rFonts w:cs="Arial"/>
          <w:b/>
          <w:color w:val="4472C4" w:themeColor="accent1"/>
          <w:sz w:val="22"/>
          <w:szCs w:val="22"/>
          <w:u w:val="single"/>
        </w:rPr>
        <w:t>Equality-Impact-Assessment-Sport-NI-Corporate-Plan.pdf</w:t>
      </w:r>
    </w:p>
    <w:p w14:paraId="1C5A5BDE" w14:textId="34E4DB4F" w:rsidR="187107F1" w:rsidRPr="008178A7" w:rsidRDefault="187107F1" w:rsidP="187107F1">
      <w:pPr>
        <w:rPr>
          <w:rFonts w:eastAsia="Arial" w:cs="Arial"/>
          <w:sz w:val="22"/>
          <w:szCs w:val="22"/>
        </w:rPr>
      </w:pPr>
    </w:p>
    <w:p w14:paraId="09205345" w14:textId="77777777" w:rsidR="00BD1895" w:rsidRPr="008178A7" w:rsidRDefault="00B92E4E" w:rsidP="00D852A1">
      <w:pPr>
        <w:rPr>
          <w:rFonts w:cs="Arial"/>
          <w:color w:val="00B0F0"/>
          <w:sz w:val="22"/>
          <w:szCs w:val="22"/>
        </w:rPr>
      </w:pPr>
      <w:r w:rsidRPr="008178A7">
        <w:rPr>
          <w:rFonts w:cs="Arial"/>
          <w:b/>
          <w:bCs/>
          <w:sz w:val="22"/>
          <w:szCs w:val="22"/>
        </w:rPr>
        <w:t>Racial Group</w:t>
      </w:r>
      <w:r w:rsidRPr="008178A7">
        <w:rPr>
          <w:rFonts w:cs="Arial"/>
          <w:sz w:val="22"/>
          <w:szCs w:val="22"/>
        </w:rPr>
        <w:t xml:space="preserve"> evidence / information:</w:t>
      </w:r>
      <w:r w:rsidRPr="008178A7">
        <w:rPr>
          <w:rFonts w:cs="Arial"/>
          <w:sz w:val="22"/>
          <w:szCs w:val="22"/>
        </w:rPr>
        <w:br w:type="textWrapping" w:clear="all"/>
      </w:r>
    </w:p>
    <w:p w14:paraId="40D05095" w14:textId="791543D9" w:rsidR="000D2194" w:rsidRPr="000557CD" w:rsidRDefault="000D2194" w:rsidP="187107F1">
      <w:pPr>
        <w:jc w:val="both"/>
        <w:rPr>
          <w:rFonts w:cs="Arial"/>
          <w:b/>
          <w:sz w:val="22"/>
          <w:szCs w:val="22"/>
        </w:rPr>
      </w:pPr>
      <w:r w:rsidRPr="1946C6C7">
        <w:rPr>
          <w:rFonts w:cs="Arial"/>
          <w:b/>
          <w:sz w:val="22"/>
          <w:szCs w:val="22"/>
        </w:rPr>
        <w:t xml:space="preserve">An extensive quantitative and qualitative research project was undertaken with the Home Country Sports Councils, including Sport NI to gain understanding of racism in sport. </w:t>
      </w:r>
    </w:p>
    <w:p w14:paraId="5D9B970C" w14:textId="77777777" w:rsidR="000D2194" w:rsidRPr="000557CD" w:rsidRDefault="000D2194" w:rsidP="00D852A1">
      <w:pPr>
        <w:rPr>
          <w:rFonts w:cs="Arial"/>
          <w:b/>
          <w:sz w:val="22"/>
          <w:szCs w:val="22"/>
        </w:rPr>
      </w:pPr>
      <w:r w:rsidRPr="1946C6C7">
        <w:rPr>
          <w:rFonts w:cs="Arial"/>
          <w:b/>
          <w:sz w:val="22"/>
          <w:szCs w:val="22"/>
        </w:rPr>
        <w:t xml:space="preserve">The findings are available: </w:t>
      </w:r>
    </w:p>
    <w:p w14:paraId="74900600" w14:textId="11A8C626" w:rsidR="000D2194" w:rsidRPr="000557CD" w:rsidRDefault="000D2194" w:rsidP="00D852A1">
      <w:pPr>
        <w:rPr>
          <w:rFonts w:cs="Arial"/>
          <w:b/>
          <w:color w:val="4472C4" w:themeColor="accent1"/>
          <w:sz w:val="22"/>
          <w:szCs w:val="22"/>
        </w:rPr>
      </w:pPr>
      <w:hyperlink r:id="rId20">
        <w:r w:rsidRPr="1D9EB783">
          <w:rPr>
            <w:rStyle w:val="Hyperlink"/>
            <w:rFonts w:cs="Arial"/>
            <w:b/>
            <w:bCs/>
            <w:color w:val="4472C4" w:themeColor="accent1"/>
            <w:sz w:val="22"/>
            <w:szCs w:val="22"/>
          </w:rPr>
          <w:t>https://www.uksport.gov.uk/-/media/tell-your-story_-digital-final.ashx</w:t>
        </w:r>
      </w:hyperlink>
    </w:p>
    <w:p w14:paraId="4E509351" w14:textId="09A615CB" w:rsidR="000D2194" w:rsidRPr="000557CD" w:rsidRDefault="000D2194" w:rsidP="00D852A1">
      <w:pPr>
        <w:rPr>
          <w:rFonts w:cs="Arial"/>
          <w:b/>
          <w:color w:val="4472C4" w:themeColor="accent1"/>
          <w:sz w:val="22"/>
          <w:szCs w:val="22"/>
        </w:rPr>
      </w:pPr>
      <w:hyperlink r:id="rId21">
        <w:r w:rsidRPr="1D9EB783">
          <w:rPr>
            <w:rStyle w:val="Hyperlink"/>
            <w:rFonts w:cs="Arial"/>
            <w:b/>
            <w:bCs/>
            <w:color w:val="4472C4" w:themeColor="accent1"/>
            <w:sz w:val="22"/>
            <w:szCs w:val="22"/>
          </w:rPr>
          <w:t>https://www.uksport.gov.uk/-/media/sirc-trariis-final-2021.ashx</w:t>
        </w:r>
      </w:hyperlink>
    </w:p>
    <w:p w14:paraId="7AFE2887" w14:textId="50F7C455" w:rsidR="000D2194" w:rsidRPr="000557CD" w:rsidRDefault="000D2194" w:rsidP="00D852A1">
      <w:pPr>
        <w:rPr>
          <w:rFonts w:cs="Arial"/>
          <w:b/>
          <w:color w:val="4472C4" w:themeColor="accent1"/>
          <w:sz w:val="22"/>
          <w:szCs w:val="22"/>
        </w:rPr>
      </w:pPr>
      <w:r w:rsidRPr="00C70B49">
        <w:rPr>
          <w:rFonts w:cs="Arial"/>
          <w:b/>
          <w:bCs/>
          <w:sz w:val="22"/>
          <w:szCs w:val="22"/>
        </w:rPr>
        <w:t>Five common themes were identified for action</w:t>
      </w:r>
      <w:r w:rsidRPr="00C70B49">
        <w:rPr>
          <w:rFonts w:cs="Arial"/>
          <w:b/>
          <w:bCs/>
          <w:color w:val="4472C4" w:themeColor="accent1"/>
          <w:sz w:val="22"/>
          <w:szCs w:val="22"/>
        </w:rPr>
        <w:t xml:space="preserve">: </w:t>
      </w:r>
      <w:hyperlink r:id="rId22" w:history="1">
        <w:r w:rsidRPr="00C70B49">
          <w:rPr>
            <w:rStyle w:val="Hyperlink"/>
            <w:rFonts w:cs="Arial"/>
            <w:b/>
            <w:bCs/>
            <w:color w:val="4472C4" w:themeColor="accent1"/>
            <w:sz w:val="22"/>
            <w:szCs w:val="22"/>
          </w:rPr>
          <w:t>https://www.uksport.gov.uk/-/media/5-common-themes.ashx</w:t>
        </w:r>
      </w:hyperlink>
    </w:p>
    <w:p w14:paraId="50B44F3D" w14:textId="25E90FD1" w:rsidR="187107F1" w:rsidRPr="000557CD" w:rsidRDefault="187107F1">
      <w:pPr>
        <w:rPr>
          <w:rFonts w:cs="Arial"/>
          <w:b/>
          <w:color w:val="4472C4" w:themeColor="accent1"/>
          <w:sz w:val="22"/>
          <w:szCs w:val="22"/>
        </w:rPr>
      </w:pPr>
    </w:p>
    <w:p w14:paraId="6925F5C1" w14:textId="77777777" w:rsidR="0001128C" w:rsidRPr="008178A7" w:rsidRDefault="00B92E4E" w:rsidP="0001128C">
      <w:pPr>
        <w:rPr>
          <w:rFonts w:cs="Arial"/>
          <w:color w:val="000000" w:themeColor="text1"/>
          <w:sz w:val="22"/>
          <w:szCs w:val="22"/>
        </w:rPr>
      </w:pPr>
      <w:r w:rsidRPr="008178A7">
        <w:rPr>
          <w:rFonts w:cs="Arial"/>
          <w:b/>
          <w:bCs/>
          <w:sz w:val="22"/>
          <w:szCs w:val="22"/>
        </w:rPr>
        <w:t>Age</w:t>
      </w:r>
      <w:r w:rsidRPr="008178A7">
        <w:rPr>
          <w:rFonts w:cs="Arial"/>
          <w:sz w:val="22"/>
          <w:szCs w:val="22"/>
        </w:rPr>
        <w:t xml:space="preserve"> evidence / information:</w:t>
      </w:r>
      <w:r w:rsidRPr="008178A7">
        <w:rPr>
          <w:rFonts w:cs="Arial"/>
          <w:sz w:val="22"/>
          <w:szCs w:val="22"/>
        </w:rPr>
        <w:br w:type="textWrapping" w:clear="all"/>
      </w:r>
    </w:p>
    <w:p w14:paraId="1BF9E48F" w14:textId="76D6A2DD" w:rsidR="0001128C" w:rsidRPr="000557CD" w:rsidRDefault="0001128C" w:rsidP="1946C6C7">
      <w:pPr>
        <w:jc w:val="both"/>
        <w:rPr>
          <w:rFonts w:cs="Arial"/>
          <w:b/>
          <w:color w:val="000000" w:themeColor="text1"/>
          <w:sz w:val="22"/>
          <w:szCs w:val="22"/>
        </w:rPr>
      </w:pPr>
      <w:r w:rsidRPr="00F40B7D">
        <w:rPr>
          <w:rFonts w:cs="Arial"/>
          <w:b/>
          <w:color w:val="000000" w:themeColor="text1"/>
          <w:sz w:val="22"/>
          <w:szCs w:val="22"/>
        </w:rPr>
        <w:t xml:space="preserve">The </w:t>
      </w:r>
      <w:r w:rsidRPr="00F40B7D">
        <w:rPr>
          <w:rFonts w:cs="Arial"/>
          <w:b/>
          <w:bCs/>
          <w:color w:val="000000" w:themeColor="text1"/>
          <w:sz w:val="22"/>
          <w:szCs w:val="22"/>
        </w:rPr>
        <w:t>202</w:t>
      </w:r>
      <w:r w:rsidR="00F40B7D" w:rsidRPr="1946C6C7">
        <w:rPr>
          <w:rFonts w:cs="Arial"/>
          <w:b/>
          <w:bCs/>
          <w:color w:val="000000" w:themeColor="text1"/>
          <w:sz w:val="22"/>
          <w:szCs w:val="22"/>
        </w:rPr>
        <w:t>3</w:t>
      </w:r>
      <w:r w:rsidRPr="00F40B7D">
        <w:rPr>
          <w:rFonts w:cs="Arial"/>
          <w:b/>
          <w:bCs/>
          <w:color w:val="000000" w:themeColor="text1"/>
          <w:sz w:val="22"/>
          <w:szCs w:val="22"/>
        </w:rPr>
        <w:t>/2</w:t>
      </w:r>
      <w:r w:rsidR="00F40B7D" w:rsidRPr="1946C6C7">
        <w:rPr>
          <w:rFonts w:cs="Arial"/>
          <w:b/>
          <w:bCs/>
          <w:color w:val="000000" w:themeColor="text1"/>
          <w:sz w:val="22"/>
          <w:szCs w:val="22"/>
        </w:rPr>
        <w:t>4</w:t>
      </w:r>
      <w:r w:rsidRPr="00F40B7D">
        <w:rPr>
          <w:rFonts w:cs="Arial"/>
          <w:b/>
          <w:color w:val="000000" w:themeColor="text1"/>
          <w:sz w:val="22"/>
          <w:szCs w:val="22"/>
        </w:rPr>
        <w:t xml:space="preserve"> Continuous Household Survey (CHS) included questions on participation in sport. The tables at </w:t>
      </w:r>
      <w:hyperlink r:id="rId23" w:history="1">
        <w:r w:rsidR="00A55C9C" w:rsidRPr="1946C6C7">
          <w:rPr>
            <w:rStyle w:val="Hyperlink"/>
            <w:b/>
            <w:sz w:val="22"/>
            <w:szCs w:val="22"/>
          </w:rPr>
          <w:t>https://www.communities-ni.gov.uk/publications/experience-sport-by-adults-northern-ireland-202324</w:t>
        </w:r>
      </w:hyperlink>
      <w:r w:rsidRPr="1946C6C7">
        <w:rPr>
          <w:rFonts w:cs="Arial"/>
          <w:b/>
          <w:bCs/>
          <w:color w:val="000000" w:themeColor="text1"/>
          <w:sz w:val="22"/>
          <w:szCs w:val="22"/>
        </w:rPr>
        <w:t>present the findings from these questions.  </w:t>
      </w:r>
    </w:p>
    <w:p w14:paraId="763231EA" w14:textId="77777777" w:rsidR="005E375C" w:rsidRDefault="005E375C" w:rsidP="00A66E25">
      <w:pPr>
        <w:rPr>
          <w:rFonts w:cs="Arial"/>
          <w:b/>
          <w:bCs/>
          <w:sz w:val="22"/>
          <w:szCs w:val="22"/>
        </w:rPr>
      </w:pPr>
    </w:p>
    <w:p w14:paraId="30CDA941" w14:textId="146018AE" w:rsidR="00A66E25" w:rsidRPr="000557CD" w:rsidRDefault="00790D31" w:rsidP="00EC5377">
      <w:pPr>
        <w:jc w:val="both"/>
        <w:rPr>
          <w:rFonts w:cs="Arial"/>
          <w:b/>
          <w:sz w:val="22"/>
          <w:szCs w:val="22"/>
        </w:rPr>
      </w:pPr>
      <w:r>
        <w:rPr>
          <w:rFonts w:cs="Arial"/>
          <w:b/>
          <w:bCs/>
          <w:sz w:val="22"/>
          <w:szCs w:val="22"/>
        </w:rPr>
        <w:t xml:space="preserve">The </w:t>
      </w:r>
      <w:r w:rsidR="00A66E25" w:rsidRPr="1D9EB783">
        <w:rPr>
          <w:rFonts w:cs="Arial"/>
          <w:b/>
          <w:sz w:val="22"/>
          <w:szCs w:val="22"/>
        </w:rPr>
        <w:t xml:space="preserve">Kids Life and Times and Young </w:t>
      </w:r>
      <w:r w:rsidRPr="1D9EB783">
        <w:rPr>
          <w:rFonts w:cs="Arial"/>
          <w:b/>
          <w:sz w:val="22"/>
          <w:szCs w:val="22"/>
        </w:rPr>
        <w:t xml:space="preserve">People </w:t>
      </w:r>
      <w:r w:rsidR="00A66E25" w:rsidRPr="1D9EB783">
        <w:rPr>
          <w:rFonts w:cs="Arial"/>
          <w:b/>
          <w:sz w:val="22"/>
          <w:szCs w:val="22"/>
        </w:rPr>
        <w:t>Life and Times Survey </w:t>
      </w:r>
      <w:r w:rsidRPr="1D9EB783">
        <w:rPr>
          <w:rFonts w:cs="Arial"/>
          <w:b/>
          <w:sz w:val="22"/>
          <w:szCs w:val="22"/>
        </w:rPr>
        <w:t>in 2023</w:t>
      </w:r>
      <w:r w:rsidR="00EC5377">
        <w:rPr>
          <w:rFonts w:cs="Arial"/>
          <w:b/>
          <w:sz w:val="22"/>
          <w:szCs w:val="22"/>
        </w:rPr>
        <w:t xml:space="preserve"> r</w:t>
      </w:r>
      <w:r w:rsidR="00A66E25" w:rsidRPr="005E375C">
        <w:rPr>
          <w:rFonts w:cs="Arial"/>
          <w:b/>
          <w:bCs/>
          <w:sz w:val="22"/>
          <w:szCs w:val="22"/>
        </w:rPr>
        <w:t>ec</w:t>
      </w:r>
      <w:r w:rsidR="00A66E25" w:rsidRPr="1946C6C7">
        <w:rPr>
          <w:rFonts w:cs="Arial"/>
          <w:b/>
          <w:bCs/>
          <w:sz w:val="22"/>
          <w:szCs w:val="22"/>
        </w:rPr>
        <w:t>ords</w:t>
      </w:r>
      <w:r w:rsidR="00A66E25" w:rsidRPr="1946C6C7">
        <w:rPr>
          <w:rFonts w:cs="Arial"/>
          <w:b/>
          <w:sz w:val="22"/>
          <w:szCs w:val="22"/>
        </w:rPr>
        <w:t xml:space="preserve"> the attitudes and opinions of P7’s in Northern Ireland.  When asked how many times during a normal week would you spend at least 60 minutes during a day playing sports or doing some physical </w:t>
      </w:r>
      <w:r w:rsidR="00EC5377">
        <w:rPr>
          <w:rFonts w:cs="Arial"/>
          <w:b/>
          <w:sz w:val="22"/>
          <w:szCs w:val="22"/>
        </w:rPr>
        <w:t xml:space="preserve">activity. </w:t>
      </w:r>
      <w:r w:rsidR="00A66E25" w:rsidRPr="00A66E25">
        <w:rPr>
          <w:rFonts w:cs="Arial"/>
          <w:sz w:val="22"/>
          <w:szCs w:val="22"/>
        </w:rPr>
        <w:t> </w:t>
      </w:r>
      <w:r w:rsidR="00A66E25" w:rsidRPr="1D9EB783">
        <w:rPr>
          <w:rFonts w:cs="Arial"/>
          <w:b/>
          <w:sz w:val="22"/>
          <w:szCs w:val="22"/>
        </w:rPr>
        <w:t xml:space="preserve">Young </w:t>
      </w:r>
      <w:r w:rsidRPr="1D9EB783">
        <w:rPr>
          <w:rFonts w:cs="Arial"/>
          <w:b/>
          <w:sz w:val="22"/>
          <w:szCs w:val="22"/>
        </w:rPr>
        <w:t xml:space="preserve">People </w:t>
      </w:r>
      <w:r w:rsidR="00A66E25" w:rsidRPr="1D9EB783">
        <w:rPr>
          <w:rFonts w:cs="Arial"/>
          <w:b/>
          <w:sz w:val="22"/>
          <w:szCs w:val="22"/>
        </w:rPr>
        <w:t>Life and Times records the attitudes and opinions of 16</w:t>
      </w:r>
      <w:r w:rsidR="00C56C9B" w:rsidRPr="1D9EB783">
        <w:rPr>
          <w:rFonts w:cs="Arial"/>
          <w:b/>
          <w:bCs/>
          <w:sz w:val="22"/>
          <w:szCs w:val="22"/>
        </w:rPr>
        <w:t>-</w:t>
      </w:r>
      <w:r w:rsidR="00A66E25" w:rsidRPr="1D9EB783">
        <w:rPr>
          <w:rFonts w:cs="Arial"/>
          <w:b/>
          <w:sz w:val="22"/>
          <w:szCs w:val="22"/>
        </w:rPr>
        <w:t>year</w:t>
      </w:r>
      <w:r w:rsidR="00C56C9B" w:rsidRPr="1D9EB783">
        <w:rPr>
          <w:rFonts w:cs="Arial"/>
          <w:b/>
          <w:bCs/>
          <w:sz w:val="22"/>
          <w:szCs w:val="22"/>
        </w:rPr>
        <w:t>-</w:t>
      </w:r>
      <w:r w:rsidR="00A66E25" w:rsidRPr="1D9EB783">
        <w:rPr>
          <w:rFonts w:cs="Arial"/>
          <w:b/>
          <w:sz w:val="22"/>
          <w:szCs w:val="22"/>
        </w:rPr>
        <w:t>olds in Northern Ireland.  When asked how many times during a normal week would you spend at least 60 minutes during a day playing sports or doing some physical activity</w:t>
      </w:r>
      <w:r w:rsidR="00EC5377">
        <w:rPr>
          <w:rFonts w:cs="Arial"/>
          <w:b/>
          <w:sz w:val="22"/>
          <w:szCs w:val="22"/>
        </w:rPr>
        <w:t>.</w:t>
      </w:r>
      <w:r w:rsidR="00A66E25" w:rsidRPr="1D9EB783">
        <w:rPr>
          <w:rFonts w:cs="Arial"/>
          <w:b/>
          <w:sz w:val="22"/>
          <w:szCs w:val="22"/>
        </w:rPr>
        <w:t xml:space="preserve"> </w:t>
      </w:r>
      <w:r w:rsidR="00EC5377">
        <w:rPr>
          <w:rFonts w:cs="Arial"/>
          <w:b/>
          <w:sz w:val="22"/>
          <w:szCs w:val="22"/>
        </w:rPr>
        <w:t xml:space="preserve"> </w:t>
      </w:r>
      <w:r w:rsidR="00A66E25" w:rsidRPr="1946C6C7">
        <w:rPr>
          <w:rFonts w:cs="Arial"/>
          <w:b/>
          <w:sz w:val="22"/>
          <w:szCs w:val="22"/>
        </w:rPr>
        <w:t>These findings suggest that there is a decline in participation in sport and physical activity with age from primary to post-primary.    </w:t>
      </w:r>
    </w:p>
    <w:p w14:paraId="6789A1B9" w14:textId="1BAA3A39" w:rsidR="00EC5377" w:rsidRDefault="00A66E25" w:rsidP="00A66E25">
      <w:pPr>
        <w:rPr>
          <w:rFonts w:cs="Arial"/>
          <w:sz w:val="22"/>
          <w:szCs w:val="22"/>
        </w:rPr>
      </w:pPr>
      <w:r w:rsidRPr="00A66E25">
        <w:rPr>
          <w:rFonts w:cs="Arial"/>
          <w:sz w:val="22"/>
          <w:szCs w:val="22"/>
        </w:rPr>
        <w:t> </w:t>
      </w:r>
      <w:r w:rsidRPr="00A66E25">
        <w:rPr>
          <w:rFonts w:cs="Arial"/>
          <w:i/>
          <w:iCs/>
          <w:sz w:val="22"/>
          <w:szCs w:val="22"/>
        </w:rPr>
        <w:t> </w:t>
      </w:r>
      <w:r w:rsidRPr="00A66E25">
        <w:rPr>
          <w:rFonts w:cs="Arial"/>
          <w:sz w:val="22"/>
          <w:szCs w:val="22"/>
        </w:rPr>
        <w:t> </w:t>
      </w:r>
    </w:p>
    <w:p w14:paraId="500D7EF3" w14:textId="156B0736" w:rsidR="00EC5377" w:rsidRPr="005F56FA" w:rsidRDefault="005F56FA" w:rsidP="005F56FA">
      <w:pPr>
        <w:jc w:val="both"/>
        <w:rPr>
          <w:b/>
          <w:bCs/>
          <w:sz w:val="22"/>
          <w:szCs w:val="22"/>
        </w:rPr>
      </w:pPr>
      <w:r w:rsidRPr="005F56FA">
        <w:rPr>
          <w:b/>
          <w:bCs/>
          <w:sz w:val="22"/>
          <w:szCs w:val="22"/>
        </w:rPr>
        <w:t>CSPPA – the Children’s Sport Participation and Physical Activity study – is an all-island research study that forms the most comprehensive analysis of youth participation in physical activity, physical education and sport on the island of Ireland.</w:t>
      </w:r>
      <w:r>
        <w:rPr>
          <w:b/>
          <w:bCs/>
          <w:sz w:val="22"/>
          <w:szCs w:val="22"/>
        </w:rPr>
        <w:t xml:space="preserve">  </w:t>
      </w:r>
      <w:r w:rsidRPr="005F56FA">
        <w:rPr>
          <w:b/>
          <w:bCs/>
          <w:sz w:val="22"/>
          <w:szCs w:val="22"/>
        </w:rPr>
        <w:t>CSPPA has been running in Ireland for more than a decade, with our first study taking place in 2010.</w:t>
      </w:r>
      <w:r>
        <w:rPr>
          <w:b/>
          <w:bCs/>
          <w:sz w:val="22"/>
          <w:szCs w:val="22"/>
        </w:rPr>
        <w:t xml:space="preserve">  </w:t>
      </w:r>
      <w:r w:rsidRPr="005F56FA">
        <w:rPr>
          <w:b/>
          <w:bCs/>
          <w:sz w:val="22"/>
          <w:szCs w:val="22"/>
        </w:rPr>
        <w:t xml:space="preserve">Over this </w:t>
      </w:r>
      <w:r w:rsidR="00A37119" w:rsidRPr="005F56FA">
        <w:rPr>
          <w:b/>
          <w:bCs/>
          <w:sz w:val="22"/>
          <w:szCs w:val="22"/>
        </w:rPr>
        <w:t>time,</w:t>
      </w:r>
      <w:r w:rsidRPr="005F56FA">
        <w:rPr>
          <w:b/>
          <w:bCs/>
          <w:sz w:val="22"/>
          <w:szCs w:val="22"/>
        </w:rPr>
        <w:t xml:space="preserve"> </w:t>
      </w:r>
      <w:r>
        <w:rPr>
          <w:b/>
          <w:bCs/>
          <w:sz w:val="22"/>
          <w:szCs w:val="22"/>
        </w:rPr>
        <w:t>they</w:t>
      </w:r>
      <w:r w:rsidRPr="005F56FA">
        <w:rPr>
          <w:b/>
          <w:bCs/>
          <w:sz w:val="22"/>
          <w:szCs w:val="22"/>
        </w:rPr>
        <w:t xml:space="preserve"> have collected data on levels of participation in physical education, physical activity, youth sport, active travel and sedentary behaviour from over 11,000 children and young people.</w:t>
      </w:r>
      <w:r w:rsidR="004A2573">
        <w:rPr>
          <w:rFonts w:cs="Arial"/>
          <w:sz w:val="22"/>
          <w:szCs w:val="22"/>
        </w:rPr>
        <w:t xml:space="preserve"> (</w:t>
      </w:r>
      <w:hyperlink r:id="rId24" w:history="1">
        <w:r w:rsidR="004A2573" w:rsidRPr="00723852">
          <w:rPr>
            <w:rStyle w:val="Hyperlink"/>
            <w:rFonts w:cs="Arial"/>
            <w:sz w:val="22"/>
            <w:szCs w:val="22"/>
          </w:rPr>
          <w:t>https://csppa.ie/csppa-2022/</w:t>
        </w:r>
      </w:hyperlink>
      <w:r w:rsidR="004A2573">
        <w:rPr>
          <w:rFonts w:cs="Arial"/>
          <w:sz w:val="22"/>
          <w:szCs w:val="22"/>
        </w:rPr>
        <w:t xml:space="preserve">) </w:t>
      </w:r>
    </w:p>
    <w:p w14:paraId="79E4491E" w14:textId="77777777" w:rsidR="00EC5377" w:rsidRDefault="00EC5377" w:rsidP="00A66E25">
      <w:pPr>
        <w:rPr>
          <w:rFonts w:cs="Arial"/>
          <w:sz w:val="22"/>
          <w:szCs w:val="22"/>
        </w:rPr>
      </w:pPr>
    </w:p>
    <w:p w14:paraId="06A1E52F" w14:textId="458DA00C" w:rsidR="00AC2FEB" w:rsidRPr="00AC2FEB" w:rsidRDefault="00AC2FEB" w:rsidP="00951FAE">
      <w:pPr>
        <w:jc w:val="both"/>
        <w:rPr>
          <w:rFonts w:cs="Arial"/>
          <w:b/>
          <w:bCs/>
          <w:sz w:val="22"/>
          <w:szCs w:val="22"/>
        </w:rPr>
      </w:pPr>
      <w:r w:rsidRPr="00AC2FEB">
        <w:rPr>
          <w:rFonts w:cs="Arial"/>
          <w:b/>
          <w:bCs/>
          <w:sz w:val="22"/>
          <w:szCs w:val="22"/>
        </w:rPr>
        <w:t xml:space="preserve">The Ireland North and South Report Card on Physical Activity for Children and Adolescents </w:t>
      </w:r>
    </w:p>
    <w:p w14:paraId="34C05F1A" w14:textId="436FB9CF" w:rsidR="00EC5377" w:rsidRPr="00AC2FEB" w:rsidRDefault="00AC2FEB" w:rsidP="00951FAE">
      <w:pPr>
        <w:jc w:val="both"/>
        <w:rPr>
          <w:rFonts w:cs="Arial"/>
          <w:b/>
          <w:bCs/>
          <w:sz w:val="22"/>
          <w:szCs w:val="22"/>
        </w:rPr>
      </w:pPr>
      <w:r w:rsidRPr="00AC2FEB">
        <w:rPr>
          <w:rFonts w:cs="Arial"/>
          <w:b/>
          <w:bCs/>
          <w:sz w:val="22"/>
          <w:szCs w:val="22"/>
        </w:rPr>
        <w:t xml:space="preserve">was produced as part of the Active Healthy Kids Global Alliance, established in 2014 to create a world of active healthy kids. Close to 70 countries have signed up and taken part in the </w:t>
      </w:r>
      <w:r w:rsidR="00951FAE">
        <w:rPr>
          <w:rFonts w:cs="Arial"/>
          <w:b/>
          <w:bCs/>
          <w:sz w:val="22"/>
          <w:szCs w:val="22"/>
        </w:rPr>
        <w:t>g</w:t>
      </w:r>
      <w:r w:rsidRPr="00AC2FEB">
        <w:rPr>
          <w:rFonts w:cs="Arial"/>
          <w:b/>
          <w:bCs/>
          <w:sz w:val="22"/>
          <w:szCs w:val="22"/>
        </w:rPr>
        <w:t xml:space="preserve">lobal alliance to date. </w:t>
      </w:r>
      <w:r w:rsidR="00951FAE">
        <w:rPr>
          <w:rFonts w:cs="Arial"/>
          <w:b/>
          <w:bCs/>
          <w:sz w:val="22"/>
          <w:szCs w:val="22"/>
        </w:rPr>
        <w:t xml:space="preserve"> </w:t>
      </w:r>
      <w:r w:rsidRPr="00AC2FEB">
        <w:rPr>
          <w:rFonts w:cs="Arial"/>
          <w:b/>
          <w:bCs/>
          <w:sz w:val="22"/>
          <w:szCs w:val="22"/>
        </w:rPr>
        <w:t>Under this global initiative all Report Cards are generated using a standardised grading system, with grades from A for succeeding with a large majority of children to F for succeeding with few children.</w:t>
      </w:r>
      <w:r w:rsidR="00951FAE">
        <w:rPr>
          <w:rFonts w:cs="Arial"/>
          <w:b/>
          <w:bCs/>
          <w:sz w:val="22"/>
          <w:szCs w:val="22"/>
        </w:rPr>
        <w:t xml:space="preserve">  </w:t>
      </w:r>
      <w:r w:rsidRPr="00AC2FEB">
        <w:rPr>
          <w:rFonts w:cs="Arial"/>
          <w:b/>
          <w:bCs/>
          <w:sz w:val="22"/>
          <w:szCs w:val="22"/>
        </w:rPr>
        <w:t xml:space="preserve">The 2022 Report Card is the third report of its kind for Ireland and Northern Ireland and provides a grade across eleven indicators for physical activity among children and teenagers. </w:t>
      </w:r>
      <w:hyperlink r:id="rId25" w:history="1">
        <w:r w:rsidR="00DF241E" w:rsidRPr="00DF241E">
          <w:rPr>
            <w:color w:val="0000FF"/>
            <w:u w:val="single"/>
          </w:rPr>
          <w:t>PA-Report-card-full-report-final.pdf</w:t>
        </w:r>
      </w:hyperlink>
    </w:p>
    <w:p w14:paraId="19F373B1" w14:textId="2E399387" w:rsidR="00B92E4E" w:rsidRPr="008178A7" w:rsidRDefault="00A66E25" w:rsidP="00B92E4E">
      <w:pPr>
        <w:rPr>
          <w:rFonts w:cs="Arial"/>
          <w:sz w:val="22"/>
          <w:szCs w:val="22"/>
        </w:rPr>
      </w:pPr>
      <w:r w:rsidRPr="00A66E25">
        <w:rPr>
          <w:rFonts w:cs="Arial"/>
          <w:sz w:val="22"/>
          <w:szCs w:val="22"/>
        </w:rPr>
        <w:t> </w:t>
      </w:r>
    </w:p>
    <w:p w14:paraId="722140B7" w14:textId="03DF0B3A" w:rsidR="00044289" w:rsidRPr="008178A7" w:rsidRDefault="00B92E4E" w:rsidP="003C6C58">
      <w:pPr>
        <w:rPr>
          <w:rFonts w:cs="Arial"/>
          <w:sz w:val="22"/>
          <w:szCs w:val="22"/>
        </w:rPr>
      </w:pPr>
      <w:r w:rsidRPr="008178A7">
        <w:rPr>
          <w:rFonts w:cs="Arial"/>
          <w:b/>
          <w:sz w:val="22"/>
          <w:szCs w:val="22"/>
        </w:rPr>
        <w:t>Marital Status</w:t>
      </w:r>
      <w:r w:rsidRPr="008178A7">
        <w:rPr>
          <w:rFonts w:cs="Arial"/>
          <w:sz w:val="22"/>
          <w:szCs w:val="22"/>
        </w:rPr>
        <w:t xml:space="preserve"> evidence / information:</w:t>
      </w:r>
    </w:p>
    <w:p w14:paraId="6382759E" w14:textId="77777777" w:rsidR="00790D31" w:rsidRDefault="00790D31" w:rsidP="00790D31">
      <w:pPr>
        <w:jc w:val="both"/>
        <w:rPr>
          <w:rFonts w:cs="Arial"/>
          <w:b/>
          <w:bCs/>
          <w:sz w:val="22"/>
          <w:szCs w:val="22"/>
        </w:rPr>
      </w:pPr>
    </w:p>
    <w:p w14:paraId="6A751586" w14:textId="3D14222D" w:rsidR="009E305A" w:rsidRPr="000557CD" w:rsidRDefault="009E305A" w:rsidP="00790D31">
      <w:pPr>
        <w:jc w:val="both"/>
        <w:rPr>
          <w:rFonts w:cs="Arial"/>
          <w:b/>
          <w:sz w:val="22"/>
          <w:szCs w:val="22"/>
        </w:rPr>
      </w:pPr>
      <w:r w:rsidRPr="00790D31">
        <w:rPr>
          <w:rFonts w:cs="Arial"/>
          <w:b/>
          <w:sz w:val="22"/>
          <w:szCs w:val="22"/>
        </w:rPr>
        <w:t xml:space="preserve">The 2022/23 Continuous Household Survey (CHS) included questions on participation in sport. The tables at </w:t>
      </w:r>
      <w:hyperlink r:id="rId26" w:tgtFrame="_blank" w:history="1">
        <w:r w:rsidRPr="00790D31">
          <w:rPr>
            <w:rStyle w:val="Hyperlink"/>
            <w:rFonts w:cs="Arial"/>
            <w:b/>
            <w:color w:val="4472C4" w:themeColor="accent1"/>
            <w:sz w:val="22"/>
            <w:szCs w:val="22"/>
          </w:rPr>
          <w:t>engagement-culture-arts-heritage-sport-by-adults-in-northern-ireland-202223.xlsx (live.com)</w:t>
        </w:r>
      </w:hyperlink>
      <w:r w:rsidRPr="00790D31">
        <w:rPr>
          <w:rFonts w:cs="Arial"/>
          <w:b/>
          <w:sz w:val="22"/>
          <w:szCs w:val="22"/>
        </w:rPr>
        <w:t xml:space="preserve"> present the findings from these questions. The associated tables present participation levels relating to Marital Status</w:t>
      </w:r>
      <w:r w:rsidR="005E375C">
        <w:rPr>
          <w:rFonts w:cs="Arial"/>
          <w:b/>
          <w:bCs/>
          <w:sz w:val="22"/>
          <w:szCs w:val="22"/>
        </w:rPr>
        <w:t>.</w:t>
      </w:r>
    </w:p>
    <w:p w14:paraId="31AEA188" w14:textId="7F1F900C" w:rsidR="009E305A" w:rsidRPr="000557CD" w:rsidRDefault="009E305A" w:rsidP="005E375C">
      <w:pPr>
        <w:jc w:val="both"/>
        <w:rPr>
          <w:rFonts w:cs="Arial"/>
          <w:b/>
          <w:sz w:val="22"/>
          <w:szCs w:val="22"/>
        </w:rPr>
      </w:pPr>
      <w:r w:rsidRPr="1946C6C7">
        <w:rPr>
          <w:rFonts w:cs="Arial"/>
          <w:b/>
          <w:bCs/>
          <w:sz w:val="22"/>
          <w:szCs w:val="22"/>
        </w:rPr>
        <w:t> </w:t>
      </w:r>
    </w:p>
    <w:p w14:paraId="0DEBF523" w14:textId="5668F226" w:rsidR="001F1040" w:rsidRPr="008178A7" w:rsidRDefault="00B92E4E" w:rsidP="001F1040">
      <w:pPr>
        <w:rPr>
          <w:rFonts w:cs="Arial"/>
          <w:sz w:val="22"/>
          <w:szCs w:val="22"/>
        </w:rPr>
      </w:pPr>
      <w:r w:rsidRPr="008178A7">
        <w:rPr>
          <w:rFonts w:cs="Arial"/>
          <w:b/>
          <w:sz w:val="22"/>
          <w:szCs w:val="22"/>
        </w:rPr>
        <w:t>Sexual Orientation</w:t>
      </w:r>
      <w:r w:rsidRPr="008178A7">
        <w:rPr>
          <w:rFonts w:cs="Arial"/>
          <w:sz w:val="22"/>
          <w:szCs w:val="22"/>
        </w:rPr>
        <w:t xml:space="preserve"> evidence / information:</w:t>
      </w:r>
    </w:p>
    <w:p w14:paraId="70B332D0" w14:textId="3B62DEC4" w:rsidR="00616D33" w:rsidRDefault="00B92E4E" w:rsidP="1946C6C7">
      <w:pPr>
        <w:jc w:val="both"/>
        <w:rPr>
          <w:rFonts w:cs="Arial"/>
          <w:b/>
          <w:sz w:val="22"/>
          <w:szCs w:val="22"/>
        </w:rPr>
      </w:pPr>
      <w:r w:rsidRPr="008178A7">
        <w:rPr>
          <w:rFonts w:cs="Arial"/>
          <w:sz w:val="22"/>
          <w:szCs w:val="22"/>
        </w:rPr>
        <w:br w:type="textWrapping" w:clear="all"/>
      </w:r>
      <w:r w:rsidR="00122BD2" w:rsidRPr="1946C6C7">
        <w:rPr>
          <w:rFonts w:cs="Arial"/>
          <w:b/>
          <w:sz w:val="22"/>
          <w:szCs w:val="22"/>
        </w:rPr>
        <w:t xml:space="preserve">There is a lack of research and data </w:t>
      </w:r>
      <w:r w:rsidR="00616D33" w:rsidRPr="00C40393">
        <w:rPr>
          <w:rFonts w:cs="Arial"/>
          <w:b/>
          <w:sz w:val="22"/>
          <w:szCs w:val="22"/>
        </w:rPr>
        <w:t>to provide a breakdown of the sexual orientation of those participating in sport.  </w:t>
      </w:r>
    </w:p>
    <w:p w14:paraId="24E0775F" w14:textId="77777777" w:rsidR="005E375C" w:rsidRPr="000557CD" w:rsidDel="00122BD2" w:rsidRDefault="005E375C" w:rsidP="1946C6C7">
      <w:pPr>
        <w:jc w:val="both"/>
        <w:rPr>
          <w:rFonts w:cs="Arial"/>
          <w:b/>
          <w:bCs/>
          <w:sz w:val="22"/>
          <w:szCs w:val="22"/>
        </w:rPr>
      </w:pPr>
    </w:p>
    <w:p w14:paraId="68C7218A" w14:textId="6BF28FE6" w:rsidR="00616D33" w:rsidRPr="000557CD" w:rsidRDefault="00616D33" w:rsidP="1946C6C7">
      <w:pPr>
        <w:jc w:val="both"/>
        <w:rPr>
          <w:rFonts w:cs="Arial"/>
          <w:b/>
          <w:sz w:val="22"/>
          <w:szCs w:val="22"/>
        </w:rPr>
      </w:pPr>
      <w:r w:rsidRPr="1D9EB783">
        <w:rPr>
          <w:rFonts w:cs="Arial"/>
          <w:b/>
          <w:sz w:val="22"/>
          <w:szCs w:val="22"/>
        </w:rPr>
        <w:t>In our Corporate Plan consultation report we heard about: </w:t>
      </w:r>
      <w:r w:rsidR="00557B94" w:rsidRPr="1D9EB783">
        <w:rPr>
          <w:rFonts w:cs="Arial"/>
          <w:b/>
          <w:sz w:val="22"/>
          <w:szCs w:val="22"/>
        </w:rPr>
        <w:t>“</w:t>
      </w:r>
      <w:r w:rsidRPr="1D9EB783">
        <w:rPr>
          <w:rFonts w:cs="Arial"/>
          <w:b/>
          <w:sz w:val="22"/>
          <w:szCs w:val="22"/>
        </w:rPr>
        <w:t> The invisibility of narrative on Trans inclusion and sexuality, the lack of athletes who are comfortable to come out, and the cultural normalisation of homophobic micro aggressions and unreported/reported Hate Crime presents serious barriers to accessibility into the sporting system. We have some examples of single identity teams, which struggle to sustain themselves</w:t>
      </w:r>
      <w:r w:rsidR="00557B94" w:rsidRPr="1D9EB783">
        <w:rPr>
          <w:rFonts w:cs="Arial"/>
          <w:b/>
          <w:sz w:val="22"/>
          <w:szCs w:val="22"/>
        </w:rPr>
        <w:t>”</w:t>
      </w:r>
      <w:r w:rsidRPr="1D9EB783">
        <w:rPr>
          <w:rFonts w:cs="Arial"/>
          <w:b/>
          <w:sz w:val="22"/>
          <w:szCs w:val="22"/>
        </w:rPr>
        <w:t>. </w:t>
      </w:r>
      <w:r w:rsidR="00557B94" w:rsidRPr="1D9EB783">
        <w:rPr>
          <w:rFonts w:cs="Arial"/>
          <w:b/>
          <w:sz w:val="22"/>
          <w:szCs w:val="22"/>
        </w:rPr>
        <w:t xml:space="preserve">Various representative agencies were consulted with to better understand the barriers to participation for </w:t>
      </w:r>
      <w:r w:rsidR="007B7357" w:rsidRPr="1D9EB783">
        <w:rPr>
          <w:rFonts w:cs="Arial"/>
          <w:b/>
          <w:sz w:val="22"/>
          <w:szCs w:val="22"/>
        </w:rPr>
        <w:t>groups.</w:t>
      </w:r>
    </w:p>
    <w:p w14:paraId="3A5E875F" w14:textId="77777777" w:rsidR="00616D33" w:rsidRPr="000557CD" w:rsidRDefault="00616D33" w:rsidP="1946C6C7">
      <w:pPr>
        <w:jc w:val="both"/>
        <w:rPr>
          <w:rFonts w:cs="Arial"/>
          <w:b/>
          <w:sz w:val="22"/>
          <w:szCs w:val="22"/>
        </w:rPr>
      </w:pPr>
      <w:r w:rsidRPr="1946C6C7">
        <w:rPr>
          <w:rFonts w:cs="Arial"/>
          <w:b/>
          <w:sz w:val="22"/>
          <w:szCs w:val="22"/>
        </w:rPr>
        <w:t> </w:t>
      </w:r>
    </w:p>
    <w:p w14:paraId="5342F81C" w14:textId="2917C0E4" w:rsidR="00501566" w:rsidRPr="000557CD" w:rsidRDefault="00616D33" w:rsidP="005E375C">
      <w:pPr>
        <w:jc w:val="both"/>
        <w:rPr>
          <w:rFonts w:cs="Arial"/>
          <w:b/>
          <w:color w:val="00B0F0"/>
          <w:sz w:val="22"/>
          <w:szCs w:val="22"/>
        </w:rPr>
      </w:pPr>
      <w:r w:rsidRPr="1D9EB783">
        <w:rPr>
          <w:rFonts w:cs="Arial"/>
          <w:b/>
          <w:sz w:val="22"/>
          <w:szCs w:val="22"/>
        </w:rPr>
        <w:t xml:space="preserve">In the Equality Impact </w:t>
      </w:r>
      <w:r w:rsidR="007B7357" w:rsidRPr="1D9EB783">
        <w:rPr>
          <w:rFonts w:cs="Arial"/>
          <w:b/>
          <w:bCs/>
          <w:sz w:val="22"/>
          <w:szCs w:val="22"/>
        </w:rPr>
        <w:t>A</w:t>
      </w:r>
      <w:r w:rsidRPr="1D9EB783">
        <w:rPr>
          <w:rFonts w:cs="Arial"/>
          <w:b/>
          <w:bCs/>
          <w:sz w:val="22"/>
          <w:szCs w:val="22"/>
        </w:rPr>
        <w:t>ssessment</w:t>
      </w:r>
      <w:r w:rsidRPr="1D9EB783">
        <w:rPr>
          <w:rFonts w:cs="Arial"/>
          <w:b/>
          <w:sz w:val="22"/>
          <w:szCs w:val="22"/>
        </w:rPr>
        <w:t xml:space="preserve"> of the Corporate </w:t>
      </w:r>
      <w:r w:rsidR="00A37119" w:rsidRPr="1D9EB783">
        <w:rPr>
          <w:rFonts w:cs="Arial"/>
          <w:b/>
          <w:sz w:val="22"/>
          <w:szCs w:val="22"/>
        </w:rPr>
        <w:t>Plan,</w:t>
      </w:r>
      <w:r w:rsidRPr="1D9EB783">
        <w:rPr>
          <w:rFonts w:cs="Arial"/>
          <w:b/>
          <w:sz w:val="22"/>
          <w:szCs w:val="22"/>
        </w:rPr>
        <w:t xml:space="preserve"> we reviewed academic and other sources pertaining to the LGBTQIA+ in NI and beyond on their experiences of sport. </w:t>
      </w:r>
      <w:r w:rsidR="007B7357" w:rsidRPr="1D9EB783">
        <w:rPr>
          <w:rFonts w:cs="Arial"/>
          <w:b/>
          <w:sz w:val="22"/>
          <w:szCs w:val="22"/>
        </w:rPr>
        <w:t xml:space="preserve"> </w:t>
      </w:r>
    </w:p>
    <w:p w14:paraId="65F60E2D" w14:textId="1CF8EB64" w:rsidR="00B92E4E" w:rsidRPr="008178A7" w:rsidRDefault="00B92E4E" w:rsidP="1946C6C7">
      <w:pPr>
        <w:ind w:left="720" w:hanging="720"/>
        <w:rPr>
          <w:rFonts w:cs="Arial"/>
          <w:color w:val="00B0F0"/>
          <w:sz w:val="22"/>
          <w:szCs w:val="22"/>
        </w:rPr>
      </w:pPr>
    </w:p>
    <w:p w14:paraId="2B8AC557" w14:textId="7DDED305" w:rsidR="00B92E4E" w:rsidRDefault="00B92E4E" w:rsidP="00B92E4E">
      <w:pPr>
        <w:rPr>
          <w:rFonts w:cs="Arial"/>
          <w:sz w:val="22"/>
          <w:szCs w:val="22"/>
        </w:rPr>
      </w:pPr>
      <w:r w:rsidRPr="008178A7">
        <w:rPr>
          <w:rFonts w:cs="Arial"/>
          <w:b/>
          <w:bCs/>
          <w:sz w:val="22"/>
          <w:szCs w:val="22"/>
        </w:rPr>
        <w:t>Men &amp; Women generally</w:t>
      </w:r>
      <w:r w:rsidRPr="008178A7">
        <w:rPr>
          <w:rFonts w:cs="Arial"/>
          <w:sz w:val="22"/>
          <w:szCs w:val="22"/>
        </w:rPr>
        <w:t xml:space="preserve"> evidence / </w:t>
      </w:r>
      <w:r w:rsidR="6331F951" w:rsidRPr="008178A7">
        <w:rPr>
          <w:rFonts w:cs="Arial"/>
          <w:sz w:val="22"/>
          <w:szCs w:val="22"/>
        </w:rPr>
        <w:t xml:space="preserve">information: </w:t>
      </w:r>
    </w:p>
    <w:p w14:paraId="7AD9E6A4" w14:textId="77777777" w:rsidR="003B7589" w:rsidRPr="008178A7" w:rsidRDefault="003B7589" w:rsidP="00B92E4E">
      <w:pPr>
        <w:rPr>
          <w:rFonts w:cs="Arial"/>
          <w:sz w:val="22"/>
          <w:szCs w:val="22"/>
        </w:rPr>
      </w:pPr>
    </w:p>
    <w:p w14:paraId="2EF3D29B" w14:textId="77777777" w:rsidR="005E375C" w:rsidRDefault="009C52DF" w:rsidP="009C52DF">
      <w:pPr>
        <w:jc w:val="both"/>
        <w:rPr>
          <w:rFonts w:cs="Arial"/>
          <w:b/>
          <w:bCs/>
          <w:sz w:val="22"/>
          <w:szCs w:val="22"/>
        </w:rPr>
      </w:pPr>
      <w:r w:rsidRPr="00A21E19">
        <w:rPr>
          <w:rFonts w:cs="Arial"/>
          <w:b/>
          <w:bCs/>
          <w:sz w:val="22"/>
          <w:szCs w:val="22"/>
        </w:rPr>
        <w:t xml:space="preserve">The 2022/23 Continuous Household Survey (CHS) included questions on participation in sport. The report at </w:t>
      </w:r>
      <w:hyperlink r:id="rId27" w:anchor="Sport" w:history="1">
        <w:r w:rsidR="00914C51" w:rsidRPr="00A21E19">
          <w:rPr>
            <w:rStyle w:val="Hyperlink"/>
            <w:rFonts w:cs="Arial"/>
            <w:b/>
            <w:bCs/>
            <w:sz w:val="22"/>
            <w:szCs w:val="22"/>
          </w:rPr>
          <w:t>https://datavis.nisra.gov.uk/communities/engagement-culture-arts-heritage-sport-by-adults-in-northern-ireland-202223.html#Sport</w:t>
        </w:r>
      </w:hyperlink>
      <w:r w:rsidRPr="00A21E19">
        <w:rPr>
          <w:rFonts w:cs="Arial"/>
          <w:b/>
          <w:bCs/>
          <w:sz w:val="22"/>
          <w:szCs w:val="22"/>
        </w:rPr>
        <w:t xml:space="preserve"> </w:t>
      </w:r>
      <w:r w:rsidR="00547687" w:rsidRPr="00A21E19">
        <w:rPr>
          <w:rFonts w:cs="Arial"/>
          <w:b/>
          <w:bCs/>
          <w:sz w:val="22"/>
          <w:szCs w:val="22"/>
        </w:rPr>
        <w:t>and 2023</w:t>
      </w:r>
      <w:r w:rsidR="0079672D" w:rsidRPr="00A21E19">
        <w:rPr>
          <w:rFonts w:cs="Arial"/>
          <w:b/>
          <w:bCs/>
          <w:sz w:val="22"/>
          <w:szCs w:val="22"/>
        </w:rPr>
        <w:t xml:space="preserve">/24 </w:t>
      </w:r>
      <w:r w:rsidR="0079672D">
        <w:fldChar w:fldCharType="begin"/>
      </w:r>
      <w:ins w:id="2" w:author="Campbell, Ali" w:date="2025-02-28T15:36:00Z" w16du:dateUtc="2025-02-28T15:36:00Z">
        <w:r w:rsidR="0079672D" w:rsidRPr="00A21E19">
          <w:rPr>
            <w:b/>
            <w:bCs/>
            <w:sz w:val="22"/>
            <w:szCs w:val="22"/>
            <w:rPrChange w:id="3" w:author="Campbell, Ali" w:date="2025-02-28T15:44:00Z" w16du:dateUtc="2025-02-28T15:44:00Z">
              <w:rPr>
                <w:sz w:val="22"/>
                <w:szCs w:val="22"/>
              </w:rPr>
            </w:rPrChange>
          </w:rPr>
          <w:instrText>HYPERLINK "</w:instrText>
        </w:r>
      </w:ins>
      <w:ins w:id="4" w:author="Campbell, Ali" w:date="2025-02-28T15:35:00Z" w16du:dateUtc="2025-02-28T15:35:00Z">
        <w:r w:rsidR="0079672D" w:rsidRPr="00A21E19">
          <w:rPr>
            <w:b/>
            <w:bCs/>
            <w:rPrChange w:id="5" w:author="Campbell, Ali" w:date="2025-02-28T15:44:00Z" w16du:dateUtc="2025-02-28T15:44:00Z">
              <w:rPr>
                <w:rStyle w:val="Hyperlink"/>
                <w:sz w:val="22"/>
                <w:szCs w:val="22"/>
              </w:rPr>
            </w:rPrChange>
          </w:rPr>
          <w:instrText>https://www.communities-ni.gov.uk/publications/experience-sport-by-adults-northern-ireland-202324</w:instrText>
        </w:r>
      </w:ins>
      <w:ins w:id="6" w:author="Campbell, Ali" w:date="2025-02-28T15:36:00Z" w16du:dateUtc="2025-02-28T15:36:00Z">
        <w:r w:rsidR="0079672D" w:rsidRPr="00A21E19">
          <w:rPr>
            <w:b/>
            <w:bCs/>
            <w:sz w:val="22"/>
            <w:szCs w:val="22"/>
            <w:rPrChange w:id="7" w:author="Campbell, Ali" w:date="2025-02-28T15:44:00Z" w16du:dateUtc="2025-02-28T15:44:00Z">
              <w:rPr>
                <w:sz w:val="22"/>
                <w:szCs w:val="22"/>
              </w:rPr>
            </w:rPrChange>
          </w:rPr>
          <w:instrText>"</w:instrText>
        </w:r>
      </w:ins>
      <w:r w:rsidR="0079672D">
        <w:fldChar w:fldCharType="separate"/>
      </w:r>
      <w:r w:rsidR="0079672D" w:rsidRPr="00A21E19">
        <w:rPr>
          <w:rStyle w:val="Hyperlink"/>
          <w:b/>
          <w:sz w:val="22"/>
          <w:szCs w:val="22"/>
        </w:rPr>
        <w:t>https://www.communities-ni.gov.uk/publications/experience-sport-by-adults-northern-ireland-202324</w:t>
      </w:r>
      <w:r w:rsidR="0079672D">
        <w:fldChar w:fldCharType="end"/>
      </w:r>
      <w:r w:rsidR="0079672D" w:rsidRPr="00A21E19">
        <w:rPr>
          <w:b/>
          <w:bCs/>
          <w:sz w:val="22"/>
          <w:szCs w:val="22"/>
        </w:rPr>
        <w:t xml:space="preserve"> </w:t>
      </w:r>
      <w:r w:rsidRPr="00A21E19">
        <w:rPr>
          <w:rFonts w:cs="Arial"/>
          <w:b/>
          <w:bCs/>
          <w:sz w:val="22"/>
          <w:szCs w:val="22"/>
        </w:rPr>
        <w:t>present</w:t>
      </w:r>
      <w:r w:rsidR="00914C51" w:rsidRPr="1946C6C7">
        <w:rPr>
          <w:rFonts w:cs="Arial"/>
          <w:b/>
          <w:bCs/>
          <w:sz w:val="22"/>
          <w:szCs w:val="22"/>
        </w:rPr>
        <w:t>s</w:t>
      </w:r>
      <w:r w:rsidRPr="00A21E19">
        <w:rPr>
          <w:rFonts w:cs="Arial"/>
          <w:b/>
          <w:bCs/>
          <w:sz w:val="22"/>
          <w:szCs w:val="22"/>
        </w:rPr>
        <w:t xml:space="preserve"> the findings from gender related questions.  The report states that participation levels relating to gender</w:t>
      </w:r>
      <w:r w:rsidR="005E375C">
        <w:rPr>
          <w:rFonts w:cs="Arial"/>
          <w:b/>
          <w:bCs/>
          <w:sz w:val="22"/>
          <w:szCs w:val="22"/>
        </w:rPr>
        <w:t>.</w:t>
      </w:r>
    </w:p>
    <w:p w14:paraId="3EDD8EC6" w14:textId="1457E847" w:rsidR="006C3378" w:rsidRPr="000557CD" w:rsidRDefault="009C52DF" w:rsidP="187107F1">
      <w:pPr>
        <w:jc w:val="both"/>
        <w:rPr>
          <w:rFonts w:cs="Arial"/>
          <w:b/>
          <w:sz w:val="22"/>
          <w:szCs w:val="22"/>
        </w:rPr>
      </w:pPr>
      <w:r w:rsidRPr="00A21E19">
        <w:rPr>
          <w:rFonts w:cs="Arial"/>
          <w:b/>
          <w:bCs/>
          <w:sz w:val="22"/>
          <w:szCs w:val="22"/>
        </w:rPr>
        <w:t xml:space="preserve"> </w:t>
      </w:r>
    </w:p>
    <w:p w14:paraId="691E90C6" w14:textId="52CF0309" w:rsidR="00B92E4E" w:rsidRDefault="008519EB" w:rsidP="00B92E4E">
      <w:pPr>
        <w:rPr>
          <w:rFonts w:cs="Arial"/>
          <w:sz w:val="22"/>
          <w:szCs w:val="22"/>
        </w:rPr>
      </w:pPr>
      <w:r w:rsidRPr="008178A7">
        <w:rPr>
          <w:rFonts w:cs="Arial"/>
          <w:b/>
          <w:bCs/>
          <w:sz w:val="22"/>
          <w:szCs w:val="22"/>
        </w:rPr>
        <w:t>Disability</w:t>
      </w:r>
      <w:r w:rsidR="00B92E4E" w:rsidRPr="008178A7">
        <w:rPr>
          <w:rFonts w:cs="Arial"/>
          <w:sz w:val="22"/>
          <w:szCs w:val="22"/>
        </w:rPr>
        <w:t xml:space="preserve"> evidence / </w:t>
      </w:r>
      <w:r w:rsidR="5987E19F" w:rsidRPr="008178A7">
        <w:rPr>
          <w:rFonts w:cs="Arial"/>
          <w:sz w:val="22"/>
          <w:szCs w:val="22"/>
        </w:rPr>
        <w:t>information: ￼</w:t>
      </w:r>
    </w:p>
    <w:p w14:paraId="2488C40E" w14:textId="77777777" w:rsidR="00A21E19" w:rsidRPr="008178A7" w:rsidRDefault="00A21E19" w:rsidP="00B92E4E">
      <w:pPr>
        <w:rPr>
          <w:rFonts w:cs="Arial"/>
          <w:sz w:val="22"/>
          <w:szCs w:val="22"/>
        </w:rPr>
      </w:pPr>
    </w:p>
    <w:p w14:paraId="73820748" w14:textId="099BB46C" w:rsidR="00F42D41" w:rsidRPr="000557CD" w:rsidRDefault="00F42D41" w:rsidP="1946C6C7">
      <w:pPr>
        <w:jc w:val="both"/>
        <w:rPr>
          <w:rFonts w:cs="Arial"/>
          <w:b/>
          <w:sz w:val="22"/>
          <w:szCs w:val="22"/>
        </w:rPr>
      </w:pPr>
      <w:r w:rsidRPr="00EE0AB5">
        <w:rPr>
          <w:rFonts w:cs="Arial"/>
          <w:b/>
          <w:sz w:val="22"/>
          <w:szCs w:val="22"/>
        </w:rPr>
        <w:t xml:space="preserve">The 2022/23 Continuous Household Survey (CHS) included questions on participation in sport.  </w:t>
      </w:r>
      <w:r w:rsidR="00B31F42">
        <w:rPr>
          <w:rFonts w:cs="Arial"/>
          <w:b/>
          <w:bCs/>
          <w:sz w:val="22"/>
          <w:szCs w:val="22"/>
        </w:rPr>
        <w:t>Report</w:t>
      </w:r>
      <w:r>
        <w:rPr>
          <w:rFonts w:cs="Arial"/>
          <w:b/>
          <w:sz w:val="22"/>
          <w:szCs w:val="22"/>
        </w:rPr>
        <w:t xml:space="preserve"> </w:t>
      </w:r>
      <w:hyperlink r:id="rId28" w:anchor="Sport" w:tgtFrame="_blank" w:history="1">
        <w:r w:rsidRPr="00EE0AB5">
          <w:rPr>
            <w:rStyle w:val="Hyperlink"/>
            <w:rFonts w:cs="Arial"/>
            <w:b/>
            <w:sz w:val="22"/>
            <w:szCs w:val="22"/>
          </w:rPr>
          <w:t>https://datavis.nisra.gov.uk/communities/engagement-culture-arts-heritage-sport-by-adults-in-northern-ireland-202223.html#Sport</w:t>
        </w:r>
      </w:hyperlink>
      <w:r w:rsidRPr="00EE0AB5">
        <w:rPr>
          <w:rFonts w:cs="Arial"/>
          <w:b/>
          <w:sz w:val="22"/>
          <w:szCs w:val="22"/>
        </w:rPr>
        <w:t xml:space="preserve"> </w:t>
      </w:r>
    </w:p>
    <w:p w14:paraId="260932E6" w14:textId="77D6ABFF" w:rsidR="00E54B29" w:rsidRPr="000557CD" w:rsidRDefault="00F42D41" w:rsidP="62F2366B">
      <w:pPr>
        <w:jc w:val="both"/>
        <w:rPr>
          <w:b/>
          <w:sz w:val="22"/>
          <w:szCs w:val="22"/>
        </w:rPr>
      </w:pPr>
      <w:r w:rsidRPr="1946C6C7">
        <w:rPr>
          <w:rFonts w:cs="Arial"/>
          <w:b/>
          <w:sz w:val="22"/>
          <w:szCs w:val="22"/>
        </w:rPr>
        <w:t> </w:t>
      </w:r>
      <w:r w:rsidR="00B31F42">
        <w:rPr>
          <w:rFonts w:cs="Arial"/>
          <w:b/>
          <w:bCs/>
          <w:sz w:val="22"/>
          <w:szCs w:val="22"/>
        </w:rPr>
        <w:t>The</w:t>
      </w:r>
      <w:r w:rsidR="00A27640" w:rsidRPr="00EE0AB5">
        <w:rPr>
          <w:rFonts w:cs="Arial"/>
          <w:b/>
          <w:sz w:val="22"/>
          <w:szCs w:val="22"/>
        </w:rPr>
        <w:t xml:space="preserve"> 2023/24 </w:t>
      </w:r>
      <w:r w:rsidR="00A27640">
        <w:rPr>
          <w:rFonts w:cs="Arial"/>
          <w:b/>
          <w:sz w:val="22"/>
          <w:szCs w:val="22"/>
        </w:rPr>
        <w:t>C</w:t>
      </w:r>
      <w:r w:rsidR="00A27640" w:rsidRPr="00EE0AB5">
        <w:rPr>
          <w:rFonts w:cs="Arial"/>
          <w:b/>
          <w:sz w:val="22"/>
          <w:szCs w:val="22"/>
        </w:rPr>
        <w:t>HS (</w:t>
      </w:r>
      <w:hyperlink r:id="rId29" w:history="1">
        <w:r w:rsidR="00A27640" w:rsidRPr="00EE0AB5">
          <w:rPr>
            <w:rStyle w:val="Hyperlink"/>
            <w:b/>
            <w:sz w:val="22"/>
            <w:szCs w:val="22"/>
          </w:rPr>
          <w:t>https://www.communities-ni.gov.uk/publications/experience-sport-by-adults-northern-ireland-202324</w:t>
        </w:r>
      </w:hyperlink>
      <w:r w:rsidR="00A27640" w:rsidRPr="00EE0AB5">
        <w:rPr>
          <w:b/>
          <w:sz w:val="22"/>
          <w:szCs w:val="22"/>
        </w:rPr>
        <w:t xml:space="preserve">) </w:t>
      </w:r>
    </w:p>
    <w:p w14:paraId="672785DC" w14:textId="77777777" w:rsidR="00AC627D" w:rsidRPr="000557CD" w:rsidRDefault="00AC627D" w:rsidP="1946C6C7">
      <w:pPr>
        <w:jc w:val="both"/>
        <w:rPr>
          <w:b/>
          <w:sz w:val="22"/>
          <w:szCs w:val="22"/>
        </w:rPr>
      </w:pPr>
    </w:p>
    <w:p w14:paraId="56C5C8E7" w14:textId="1018D16A" w:rsidR="00B92E4E" w:rsidRPr="008178A7" w:rsidRDefault="00CB0F0B" w:rsidP="00B92E4E">
      <w:pPr>
        <w:rPr>
          <w:rFonts w:cs="Arial"/>
          <w:sz w:val="22"/>
          <w:szCs w:val="22"/>
        </w:rPr>
      </w:pPr>
      <w:r w:rsidRPr="008178A7">
        <w:rPr>
          <w:rFonts w:cs="Arial"/>
          <w:b/>
          <w:bCs/>
          <w:sz w:val="22"/>
          <w:szCs w:val="22"/>
        </w:rPr>
        <w:t>Dependants’</w:t>
      </w:r>
      <w:r w:rsidR="00B92E4E" w:rsidRPr="008178A7">
        <w:rPr>
          <w:rFonts w:cs="Arial"/>
          <w:sz w:val="22"/>
          <w:szCs w:val="22"/>
        </w:rPr>
        <w:t xml:space="preserve"> evidence / </w:t>
      </w:r>
      <w:r w:rsidR="5EC02F60" w:rsidRPr="008178A7">
        <w:rPr>
          <w:rFonts w:cs="Arial"/>
          <w:sz w:val="22"/>
          <w:szCs w:val="22"/>
        </w:rPr>
        <w:t xml:space="preserve">information: </w:t>
      </w:r>
    </w:p>
    <w:p w14:paraId="1AC04996" w14:textId="77777777" w:rsidR="00CB0F0B" w:rsidRPr="008178A7" w:rsidRDefault="00CB0F0B" w:rsidP="00B92E4E">
      <w:pPr>
        <w:rPr>
          <w:rFonts w:cs="Arial"/>
          <w:sz w:val="22"/>
          <w:szCs w:val="22"/>
        </w:rPr>
      </w:pPr>
    </w:p>
    <w:p w14:paraId="2622C192" w14:textId="01B9DA17" w:rsidR="002E1639" w:rsidRPr="000557CD" w:rsidRDefault="002E1639" w:rsidP="002E1639">
      <w:pPr>
        <w:autoSpaceDE w:val="0"/>
        <w:autoSpaceDN w:val="0"/>
        <w:adjustRightInd w:val="0"/>
        <w:jc w:val="both"/>
        <w:rPr>
          <w:rFonts w:cs="Arial"/>
          <w:b/>
          <w:sz w:val="22"/>
          <w:szCs w:val="22"/>
        </w:rPr>
      </w:pPr>
      <w:r w:rsidRPr="00D57C98">
        <w:rPr>
          <w:rFonts w:cs="Arial"/>
          <w:b/>
          <w:sz w:val="22"/>
          <w:szCs w:val="22"/>
        </w:rPr>
        <w:t xml:space="preserve">The 2022/23 Continuous Household Survey (CHS) included questions on participation in sport. The tables at present the findings from these questions. The associated tables found at </w:t>
      </w:r>
      <w:hyperlink r:id="rId30" w:tgtFrame="_blank" w:history="1">
        <w:r w:rsidRPr="00D57C98">
          <w:rPr>
            <w:rStyle w:val="Hyperlink"/>
            <w:rFonts w:cs="Arial"/>
            <w:b/>
            <w:sz w:val="22"/>
            <w:szCs w:val="22"/>
          </w:rPr>
          <w:t>engagement-culture-arts-heritage-sport-by-adults-in-northern-ireland-202223.xlsx (live.com)</w:t>
        </w:r>
      </w:hyperlink>
      <w:r w:rsidRPr="00D57C98">
        <w:rPr>
          <w:rFonts w:cs="Arial"/>
          <w:b/>
          <w:sz w:val="22"/>
          <w:szCs w:val="22"/>
        </w:rPr>
        <w:t xml:space="preserve"> </w:t>
      </w:r>
    </w:p>
    <w:p w14:paraId="1E68BBC8" w14:textId="77777777" w:rsidR="002E1639" w:rsidRPr="000557CD" w:rsidRDefault="002E1639" w:rsidP="002E1639">
      <w:pPr>
        <w:autoSpaceDE w:val="0"/>
        <w:autoSpaceDN w:val="0"/>
        <w:adjustRightInd w:val="0"/>
        <w:jc w:val="both"/>
        <w:rPr>
          <w:rFonts w:cs="Arial"/>
          <w:b/>
          <w:sz w:val="22"/>
          <w:szCs w:val="22"/>
        </w:rPr>
      </w:pPr>
      <w:r w:rsidRPr="034FCC2D">
        <w:rPr>
          <w:rFonts w:cs="Arial"/>
          <w:b/>
          <w:sz w:val="22"/>
          <w:szCs w:val="22"/>
        </w:rPr>
        <w:t> </w:t>
      </w:r>
    </w:p>
    <w:p w14:paraId="20DA58F8" w14:textId="3738B375" w:rsidR="009D2348" w:rsidRPr="000557CD" w:rsidRDefault="00FB43C4" w:rsidP="187107F1">
      <w:pPr>
        <w:autoSpaceDE w:val="0"/>
        <w:autoSpaceDN w:val="0"/>
        <w:adjustRightInd w:val="0"/>
        <w:jc w:val="both"/>
        <w:rPr>
          <w:b/>
          <w:sz w:val="22"/>
          <w:szCs w:val="22"/>
        </w:rPr>
      </w:pPr>
      <w:r>
        <w:rPr>
          <w:rFonts w:cs="Arial"/>
          <w:b/>
          <w:bCs/>
          <w:sz w:val="22"/>
          <w:szCs w:val="22"/>
        </w:rPr>
        <w:t>The</w:t>
      </w:r>
      <w:r w:rsidR="00FD036D" w:rsidRPr="000557CD">
        <w:rPr>
          <w:rFonts w:cs="Arial"/>
          <w:b/>
          <w:sz w:val="22"/>
          <w:szCs w:val="22"/>
        </w:rPr>
        <w:t xml:space="preserve"> 2023/24 CHS (</w:t>
      </w:r>
      <w:hyperlink r:id="rId31" w:history="1">
        <w:r w:rsidR="00FD036D" w:rsidRPr="000557CD">
          <w:rPr>
            <w:rStyle w:val="Hyperlink"/>
            <w:b/>
            <w:sz w:val="22"/>
            <w:szCs w:val="22"/>
          </w:rPr>
          <w:t>https://www.communities-ni.gov.uk/publications/experience-sport-by-adults-northern-ireland-202324</w:t>
        </w:r>
      </w:hyperlink>
      <w:r w:rsidR="00FD036D" w:rsidRPr="000557CD">
        <w:rPr>
          <w:b/>
          <w:sz w:val="22"/>
          <w:szCs w:val="22"/>
        </w:rPr>
        <w:t xml:space="preserve">) </w:t>
      </w:r>
      <w:r w:rsidR="00047D4B" w:rsidRPr="000557CD">
        <w:rPr>
          <w:b/>
          <w:sz w:val="22"/>
          <w:szCs w:val="22"/>
        </w:rPr>
        <w:t xml:space="preserve"> </w:t>
      </w:r>
    </w:p>
    <w:p w14:paraId="3B95E22A" w14:textId="77777777" w:rsidR="009D2348" w:rsidRPr="000557CD" w:rsidRDefault="009D2348" w:rsidP="187107F1">
      <w:pPr>
        <w:autoSpaceDE w:val="0"/>
        <w:autoSpaceDN w:val="0"/>
        <w:adjustRightInd w:val="0"/>
        <w:jc w:val="both"/>
        <w:rPr>
          <w:b/>
          <w:sz w:val="22"/>
          <w:szCs w:val="22"/>
        </w:rPr>
      </w:pPr>
    </w:p>
    <w:p w14:paraId="1A11EFE3" w14:textId="5ECB62B0" w:rsidR="00E91D60" w:rsidRPr="008178A7" w:rsidRDefault="00453279" w:rsidP="187107F1">
      <w:pPr>
        <w:autoSpaceDE w:val="0"/>
        <w:autoSpaceDN w:val="0"/>
        <w:adjustRightInd w:val="0"/>
        <w:jc w:val="both"/>
        <w:rPr>
          <w:rFonts w:cs="Arial"/>
          <w:b/>
          <w:bCs/>
          <w:color w:val="2F5496" w:themeColor="accent1" w:themeShade="BF"/>
          <w:sz w:val="22"/>
          <w:szCs w:val="22"/>
        </w:rPr>
      </w:pPr>
      <w:r w:rsidRPr="00D57C98">
        <w:rPr>
          <w:rFonts w:cs="Arial"/>
          <w:b/>
          <w:bCs/>
          <w:sz w:val="22"/>
          <w:szCs w:val="22"/>
        </w:rPr>
        <w:br w:type="page"/>
      </w:r>
      <w:r w:rsidR="00E91D60" w:rsidRPr="008178A7">
        <w:rPr>
          <w:rFonts w:cs="Arial"/>
          <w:b/>
          <w:bCs/>
          <w:color w:val="2F5496" w:themeColor="accent1" w:themeShade="BF"/>
          <w:sz w:val="22"/>
          <w:szCs w:val="22"/>
        </w:rPr>
        <w:t>Needs, experiences and priorities</w:t>
      </w:r>
    </w:p>
    <w:p w14:paraId="3D2C84CC" w14:textId="77777777" w:rsidR="00E91D60" w:rsidRPr="008178A7" w:rsidRDefault="00E91D60" w:rsidP="00E91D60">
      <w:pPr>
        <w:autoSpaceDE w:val="0"/>
        <w:autoSpaceDN w:val="0"/>
        <w:adjustRightInd w:val="0"/>
        <w:rPr>
          <w:rFonts w:cs="Arial"/>
          <w:b/>
          <w:sz w:val="22"/>
          <w:szCs w:val="22"/>
        </w:rPr>
      </w:pPr>
    </w:p>
    <w:p w14:paraId="4CB69810" w14:textId="77777777" w:rsidR="00E91D60" w:rsidRPr="008178A7" w:rsidRDefault="00E91D60" w:rsidP="00E91D60">
      <w:pPr>
        <w:autoSpaceDE w:val="0"/>
        <w:autoSpaceDN w:val="0"/>
        <w:adjustRightInd w:val="0"/>
        <w:rPr>
          <w:rFonts w:cs="Arial"/>
          <w:sz w:val="22"/>
          <w:szCs w:val="22"/>
        </w:rPr>
      </w:pPr>
      <w:r w:rsidRPr="008178A7">
        <w:rPr>
          <w:rFonts w:cs="Arial"/>
          <w:sz w:val="22"/>
          <w:szCs w:val="22"/>
        </w:rPr>
        <w:t xml:space="preserve">Specify </w:t>
      </w:r>
      <w:r w:rsidRPr="008178A7">
        <w:rPr>
          <w:rFonts w:cs="Arial"/>
          <w:sz w:val="22"/>
          <w:szCs w:val="22"/>
          <w:u w:val="single"/>
        </w:rPr>
        <w:t>details</w:t>
      </w:r>
      <w:r w:rsidR="008C67A9" w:rsidRPr="008178A7">
        <w:rPr>
          <w:rFonts w:cs="Arial"/>
          <w:sz w:val="22"/>
          <w:szCs w:val="22"/>
        </w:rPr>
        <w:t xml:space="preserve"> </w:t>
      </w:r>
      <w:r w:rsidR="0072544B" w:rsidRPr="008178A7">
        <w:rPr>
          <w:rFonts w:cs="Arial"/>
          <w:sz w:val="22"/>
          <w:szCs w:val="22"/>
        </w:rPr>
        <w:t xml:space="preserve">of the </w:t>
      </w:r>
      <w:r w:rsidR="0072544B" w:rsidRPr="008178A7">
        <w:rPr>
          <w:rFonts w:cs="Arial"/>
          <w:sz w:val="22"/>
          <w:szCs w:val="22"/>
          <w:u w:val="single"/>
        </w:rPr>
        <w:t>needs, experiences and priorities</w:t>
      </w:r>
      <w:r w:rsidR="0072544B" w:rsidRPr="008178A7">
        <w:rPr>
          <w:rFonts w:cs="Arial"/>
          <w:sz w:val="22"/>
          <w:szCs w:val="22"/>
        </w:rPr>
        <w:t xml:space="preserve"> </w:t>
      </w:r>
      <w:r w:rsidR="008C67A9" w:rsidRPr="008178A7">
        <w:rPr>
          <w:rFonts w:cs="Arial"/>
          <w:sz w:val="22"/>
          <w:szCs w:val="22"/>
        </w:rPr>
        <w:t xml:space="preserve">for </w:t>
      </w:r>
      <w:r w:rsidRPr="008178A7">
        <w:rPr>
          <w:rFonts w:cs="Arial"/>
          <w:sz w:val="22"/>
          <w:szCs w:val="22"/>
        </w:rPr>
        <w:t>each of the Section 75 categories</w:t>
      </w:r>
      <w:r w:rsidR="0072544B" w:rsidRPr="008178A7">
        <w:rPr>
          <w:rFonts w:cs="Arial"/>
          <w:sz w:val="22"/>
          <w:szCs w:val="22"/>
        </w:rPr>
        <w:t xml:space="preserve"> below:</w:t>
      </w:r>
    </w:p>
    <w:p w14:paraId="417DD655" w14:textId="77777777" w:rsidR="00F77855" w:rsidRDefault="00F77855" w:rsidP="00E91D60">
      <w:pPr>
        <w:autoSpaceDE w:val="0"/>
        <w:autoSpaceDN w:val="0"/>
        <w:adjustRightInd w:val="0"/>
        <w:rPr>
          <w:rFonts w:cs="Arial"/>
          <w:sz w:val="22"/>
          <w:szCs w:val="22"/>
        </w:rPr>
      </w:pPr>
    </w:p>
    <w:p w14:paraId="3EECECB6" w14:textId="2241D7D6" w:rsidR="00F77855" w:rsidRPr="00F77855" w:rsidRDefault="00F77855" w:rsidP="00E91D60">
      <w:pPr>
        <w:autoSpaceDE w:val="0"/>
        <w:autoSpaceDN w:val="0"/>
        <w:adjustRightInd w:val="0"/>
        <w:rPr>
          <w:rFonts w:cs="Arial"/>
          <w:b/>
          <w:bCs/>
          <w:sz w:val="22"/>
          <w:szCs w:val="22"/>
        </w:rPr>
      </w:pPr>
      <w:r w:rsidRPr="009A1575">
        <w:rPr>
          <w:rFonts w:cs="Arial"/>
          <w:sz w:val="22"/>
          <w:szCs w:val="22"/>
        </w:rPr>
        <w:t>_______________________________________________________</w:t>
      </w:r>
    </w:p>
    <w:p w14:paraId="13F48DAF" w14:textId="77777777" w:rsidR="00914890" w:rsidRPr="008178A7" w:rsidRDefault="00914890" w:rsidP="00914890">
      <w:pPr>
        <w:rPr>
          <w:rFonts w:cs="Arial"/>
          <w:sz w:val="22"/>
          <w:szCs w:val="22"/>
        </w:rPr>
      </w:pPr>
    </w:p>
    <w:p w14:paraId="230796B3" w14:textId="77777777" w:rsidR="00601417" w:rsidRDefault="00914890" w:rsidP="0072544B">
      <w:pPr>
        <w:rPr>
          <w:rFonts w:cs="Arial"/>
          <w:b/>
          <w:color w:val="2F5496" w:themeColor="accent1" w:themeShade="BF"/>
          <w:sz w:val="22"/>
          <w:szCs w:val="22"/>
        </w:rPr>
      </w:pPr>
      <w:r w:rsidRPr="008178A7">
        <w:rPr>
          <w:rFonts w:cs="Arial"/>
          <w:b/>
          <w:color w:val="2F5496" w:themeColor="accent1" w:themeShade="BF"/>
          <w:sz w:val="22"/>
          <w:szCs w:val="22"/>
        </w:rPr>
        <w:t>Religious belie</w:t>
      </w:r>
      <w:r w:rsidR="0072544B" w:rsidRPr="008178A7">
        <w:rPr>
          <w:rFonts w:cs="Arial"/>
          <w:b/>
          <w:color w:val="2F5496" w:themeColor="accent1" w:themeShade="BF"/>
          <w:sz w:val="22"/>
          <w:szCs w:val="22"/>
        </w:rPr>
        <w:t>f</w:t>
      </w:r>
    </w:p>
    <w:p w14:paraId="575E5738" w14:textId="77777777" w:rsidR="00036834" w:rsidRDefault="00036834" w:rsidP="0072544B">
      <w:pPr>
        <w:rPr>
          <w:rFonts w:cs="Arial"/>
          <w:b/>
          <w:color w:val="2F5496" w:themeColor="accent1" w:themeShade="BF"/>
          <w:sz w:val="22"/>
          <w:szCs w:val="22"/>
        </w:rPr>
      </w:pPr>
    </w:p>
    <w:p w14:paraId="04D3A064" w14:textId="77777777" w:rsidR="0080461C" w:rsidRPr="006863BA" w:rsidRDefault="0080461C" w:rsidP="0080461C">
      <w:pPr>
        <w:jc w:val="both"/>
        <w:rPr>
          <w:rFonts w:cs="Arial"/>
          <w:b/>
          <w:bCs/>
          <w:sz w:val="22"/>
          <w:szCs w:val="22"/>
        </w:rPr>
      </w:pPr>
      <w:r w:rsidRPr="006863BA">
        <w:rPr>
          <w:rFonts w:cs="Arial"/>
          <w:b/>
          <w:bCs/>
          <w:sz w:val="22"/>
          <w:szCs w:val="22"/>
        </w:rPr>
        <w:t>The Continuous Household Survey 2023/24 indicates that 46% of people, who identify as Catholic, participate in sport at least once in the last seven days, whilst 47% of people who identify as Protestant participate in sport at least once in the last seven days. 56% who don’t identify as either participate in sport at least once in the last seven days.</w:t>
      </w:r>
    </w:p>
    <w:p w14:paraId="45BCDEDD" w14:textId="77777777" w:rsidR="0080461C" w:rsidRPr="006863BA" w:rsidRDefault="0080461C" w:rsidP="0080461C">
      <w:pPr>
        <w:jc w:val="both"/>
        <w:rPr>
          <w:rFonts w:cs="Arial"/>
          <w:color w:val="4472C4" w:themeColor="accent1"/>
          <w:sz w:val="22"/>
          <w:szCs w:val="22"/>
        </w:rPr>
      </w:pPr>
      <w:r w:rsidRPr="006863BA">
        <w:rPr>
          <w:rFonts w:cs="Arial"/>
          <w:b/>
          <w:bCs/>
          <w:sz w:val="22"/>
          <w:szCs w:val="22"/>
        </w:rPr>
        <w:t xml:space="preserve">Source: </w:t>
      </w:r>
      <w:hyperlink r:id="rId32" w:history="1">
        <w:r w:rsidRPr="006863BA">
          <w:rPr>
            <w:rStyle w:val="Hyperlink"/>
            <w:rFonts w:cs="Arial"/>
            <w:b/>
            <w:bCs/>
            <w:color w:val="4472C4" w:themeColor="accent1"/>
            <w:sz w:val="22"/>
            <w:szCs w:val="22"/>
          </w:rPr>
          <w:t>https://www.communities-ni.gov.uk/publications/experience-sport-by-adults-northern-ireland-202324</w:t>
        </w:r>
      </w:hyperlink>
    </w:p>
    <w:p w14:paraId="79BEA983" w14:textId="77777777" w:rsidR="0080461C" w:rsidRPr="006863BA" w:rsidRDefault="0080461C" w:rsidP="0080461C">
      <w:pPr>
        <w:jc w:val="both"/>
        <w:rPr>
          <w:rFonts w:cs="Arial"/>
          <w:color w:val="4472C4" w:themeColor="accent1"/>
          <w:sz w:val="22"/>
          <w:szCs w:val="22"/>
        </w:rPr>
      </w:pPr>
    </w:p>
    <w:p w14:paraId="2279EFA4" w14:textId="77777777" w:rsidR="0080461C" w:rsidRPr="006863BA" w:rsidRDefault="0080461C" w:rsidP="0080461C">
      <w:pPr>
        <w:jc w:val="both"/>
        <w:rPr>
          <w:rFonts w:eastAsia="Arial" w:cs="Arial"/>
          <w:b/>
          <w:bCs/>
          <w:sz w:val="22"/>
          <w:szCs w:val="22"/>
        </w:rPr>
      </w:pPr>
      <w:r w:rsidRPr="006863BA">
        <w:rPr>
          <w:rFonts w:cs="Arial"/>
          <w:b/>
          <w:bCs/>
          <w:sz w:val="22"/>
          <w:szCs w:val="22"/>
        </w:rPr>
        <w:t>The EQIA for Sport Northern Ireland Corporate plan references work carried out (2016) David Mitchell, Ian Somerville and Owen Hargie, Sport and Social Exclusion. A survey carried out in this research</w:t>
      </w:r>
      <w:r w:rsidRPr="006863BA">
        <w:rPr>
          <w:rFonts w:eastAsia="Arial" w:cs="Arial"/>
          <w:b/>
          <w:bCs/>
          <w:sz w:val="22"/>
          <w:szCs w:val="22"/>
        </w:rPr>
        <w:t xml:space="preserve"> (n = 1210) found that, broadly, work of the governing bodies is recognised by the public. Moreover, both Protestants and Catholics would like the support bases of sports to become more mixed. One of the headline findings was the overwhelming public support for the principle of sport as a peacebuilding vehicle. A total of 86 per cent agreed that ‘sport is a good way to break down barriers between Protestants and Catholics’, surely a remarkable finding in a society in which sport has been so implicated in division</w:t>
      </w:r>
    </w:p>
    <w:p w14:paraId="3AEB3388" w14:textId="77777777" w:rsidR="0080461C" w:rsidRPr="000557CD" w:rsidRDefault="0080461C" w:rsidP="0080461C">
      <w:pPr>
        <w:jc w:val="both"/>
        <w:rPr>
          <w:rFonts w:cs="Arial"/>
          <w:b/>
          <w:bCs/>
          <w:color w:val="4472C4" w:themeColor="accent1"/>
          <w:sz w:val="22"/>
          <w:szCs w:val="22"/>
        </w:rPr>
      </w:pPr>
      <w:r w:rsidRPr="006863BA">
        <w:rPr>
          <w:rFonts w:cs="Arial"/>
          <w:b/>
          <w:bCs/>
          <w:color w:val="4472C4" w:themeColor="accent1"/>
          <w:sz w:val="22"/>
          <w:szCs w:val="22"/>
          <w:u w:val="single"/>
        </w:rPr>
        <w:t>Equality-Impact-Assessment-Sport-NI-Corporate-Plan.pdf</w:t>
      </w:r>
    </w:p>
    <w:p w14:paraId="101F1AC9" w14:textId="77777777" w:rsidR="00C54D87" w:rsidRDefault="00C54D87" w:rsidP="187107F1">
      <w:pPr>
        <w:jc w:val="both"/>
        <w:rPr>
          <w:rFonts w:cs="Arial"/>
          <w:b/>
          <w:bCs/>
          <w:sz w:val="22"/>
          <w:szCs w:val="22"/>
        </w:rPr>
      </w:pPr>
    </w:p>
    <w:p w14:paraId="598E8CC6" w14:textId="77777777" w:rsidR="00601417" w:rsidRPr="008178A7" w:rsidRDefault="00601417" w:rsidP="187107F1">
      <w:pPr>
        <w:jc w:val="both"/>
        <w:rPr>
          <w:rFonts w:cs="Arial"/>
          <w:b/>
          <w:sz w:val="22"/>
          <w:szCs w:val="22"/>
        </w:rPr>
      </w:pPr>
    </w:p>
    <w:p w14:paraId="2A9365DA" w14:textId="14534519" w:rsidR="0072544B" w:rsidRPr="000557CD" w:rsidRDefault="00601417" w:rsidP="187107F1">
      <w:pPr>
        <w:jc w:val="both"/>
        <w:rPr>
          <w:rFonts w:cs="Arial"/>
          <w:b/>
          <w:sz w:val="22"/>
          <w:szCs w:val="22"/>
        </w:rPr>
      </w:pPr>
      <w:r w:rsidRPr="000557CD">
        <w:rPr>
          <w:rFonts w:cs="Arial"/>
          <w:b/>
          <w:sz w:val="22"/>
          <w:szCs w:val="22"/>
        </w:rPr>
        <w:t xml:space="preserve">The needs, experiences and priorities for people with different religious beliefs have been determined through consultation on Sport NI’s 2020-2025 Corporate plan ‘The </w:t>
      </w:r>
      <w:r w:rsidR="00DF25FA" w:rsidRPr="000557CD">
        <w:rPr>
          <w:rFonts w:cs="Arial"/>
          <w:b/>
          <w:bCs/>
          <w:sz w:val="22"/>
          <w:szCs w:val="22"/>
        </w:rPr>
        <w:t>P</w:t>
      </w:r>
      <w:r w:rsidRPr="000557CD">
        <w:rPr>
          <w:rFonts w:cs="Arial"/>
          <w:b/>
          <w:bCs/>
          <w:sz w:val="22"/>
          <w:szCs w:val="22"/>
        </w:rPr>
        <w:t>ower</w:t>
      </w:r>
      <w:r w:rsidRPr="000557CD">
        <w:rPr>
          <w:rFonts w:cs="Arial"/>
          <w:b/>
          <w:sz w:val="22"/>
          <w:szCs w:val="22"/>
        </w:rPr>
        <w:t xml:space="preserve"> of Sport’ and </w:t>
      </w:r>
      <w:r w:rsidR="003E0220" w:rsidRPr="000557CD">
        <w:rPr>
          <w:rFonts w:cs="Arial"/>
          <w:b/>
          <w:sz w:val="22"/>
          <w:szCs w:val="22"/>
        </w:rPr>
        <w:t xml:space="preserve">the Department for Communities screening assessment on their Active Living </w:t>
      </w:r>
      <w:r w:rsidR="1B51333C" w:rsidRPr="000557CD">
        <w:rPr>
          <w:rFonts w:cs="Arial"/>
          <w:b/>
          <w:sz w:val="22"/>
          <w:szCs w:val="22"/>
        </w:rPr>
        <w:t>Strategy. ￼</w:t>
      </w:r>
    </w:p>
    <w:p w14:paraId="6227D2C5" w14:textId="77777777" w:rsidR="00DF25FA" w:rsidRPr="000557CD" w:rsidRDefault="00DF25FA" w:rsidP="187107F1">
      <w:pPr>
        <w:jc w:val="both"/>
        <w:rPr>
          <w:rFonts w:cs="Arial"/>
          <w:b/>
          <w:sz w:val="22"/>
          <w:szCs w:val="22"/>
        </w:rPr>
      </w:pPr>
    </w:p>
    <w:p w14:paraId="31D48592" w14:textId="1770EC59" w:rsidR="007469D7" w:rsidRPr="000557CD" w:rsidRDefault="007469D7" w:rsidP="187107F1">
      <w:pPr>
        <w:jc w:val="both"/>
        <w:rPr>
          <w:rFonts w:cs="Arial"/>
          <w:b/>
          <w:sz w:val="22"/>
          <w:szCs w:val="22"/>
        </w:rPr>
      </w:pPr>
      <w:r w:rsidRPr="000557CD">
        <w:rPr>
          <w:rFonts w:cs="Arial"/>
          <w:b/>
          <w:sz w:val="22"/>
          <w:szCs w:val="22"/>
        </w:rPr>
        <w:t xml:space="preserve">The Sport NI Corporate Plan </w:t>
      </w:r>
      <w:r w:rsidR="005B1A6E" w:rsidRPr="000557CD">
        <w:rPr>
          <w:rFonts w:cs="Arial"/>
          <w:b/>
          <w:sz w:val="22"/>
          <w:szCs w:val="22"/>
        </w:rPr>
        <w:t>public c</w:t>
      </w:r>
      <w:r w:rsidRPr="000557CD">
        <w:rPr>
          <w:rFonts w:cs="Arial"/>
          <w:b/>
          <w:sz w:val="22"/>
          <w:szCs w:val="22"/>
        </w:rPr>
        <w:t xml:space="preserve">onsultation with </w:t>
      </w:r>
      <w:r w:rsidR="005B1A6E" w:rsidRPr="000557CD">
        <w:rPr>
          <w:rFonts w:cs="Arial"/>
          <w:b/>
          <w:sz w:val="22"/>
          <w:szCs w:val="22"/>
        </w:rPr>
        <w:t>c</w:t>
      </w:r>
      <w:r w:rsidRPr="000557CD">
        <w:rPr>
          <w:rFonts w:cs="Arial"/>
          <w:b/>
          <w:sz w:val="22"/>
          <w:szCs w:val="22"/>
        </w:rPr>
        <w:t xml:space="preserve">ulturally diverse groups heard the following messages: </w:t>
      </w:r>
    </w:p>
    <w:p w14:paraId="4ACE5210" w14:textId="3ED0FC33" w:rsidR="007469D7" w:rsidRPr="000557CD" w:rsidRDefault="00036834" w:rsidP="000567D5">
      <w:pPr>
        <w:pStyle w:val="ListParagraph"/>
        <w:numPr>
          <w:ilvl w:val="0"/>
          <w:numId w:val="12"/>
        </w:numPr>
        <w:jc w:val="both"/>
        <w:rPr>
          <w:rFonts w:cs="Arial"/>
          <w:b/>
          <w:sz w:val="22"/>
          <w:szCs w:val="22"/>
        </w:rPr>
      </w:pPr>
      <w:r w:rsidRPr="000557CD">
        <w:rPr>
          <w:rFonts w:cs="Arial"/>
          <w:b/>
          <w:sz w:val="22"/>
          <w:szCs w:val="22"/>
        </w:rPr>
        <w:t xml:space="preserve">Projects should consider religious and cultural practices </w:t>
      </w:r>
      <w:r w:rsidR="007469D7" w:rsidRPr="000557CD">
        <w:rPr>
          <w:rFonts w:cs="Arial"/>
          <w:b/>
          <w:sz w:val="22"/>
          <w:szCs w:val="22"/>
        </w:rPr>
        <w:t>e.g., females from some faiths or beliefs c</w:t>
      </w:r>
      <w:r w:rsidR="00295D44" w:rsidRPr="000557CD">
        <w:rPr>
          <w:rFonts w:cs="Arial"/>
          <w:b/>
          <w:sz w:val="22"/>
          <w:szCs w:val="22"/>
        </w:rPr>
        <w:t xml:space="preserve">ould not </w:t>
      </w:r>
      <w:r w:rsidR="007469D7" w:rsidRPr="000557CD">
        <w:rPr>
          <w:rFonts w:cs="Arial"/>
          <w:b/>
          <w:bCs/>
          <w:sz w:val="22"/>
          <w:szCs w:val="22"/>
        </w:rPr>
        <w:t>t</w:t>
      </w:r>
      <w:r w:rsidR="007469D7" w:rsidRPr="000557CD">
        <w:rPr>
          <w:rFonts w:cs="Arial"/>
          <w:b/>
          <w:sz w:val="22"/>
          <w:szCs w:val="22"/>
        </w:rPr>
        <w:t xml:space="preserve"> take part in gym classes or swimming in the presence of men and females are not permitted to use communal changing rooms. The</w:t>
      </w:r>
      <w:r w:rsidR="00183DAE" w:rsidRPr="000557CD">
        <w:rPr>
          <w:rFonts w:cs="Arial"/>
          <w:b/>
          <w:sz w:val="22"/>
          <w:szCs w:val="22"/>
        </w:rPr>
        <w:t xml:space="preserve">re is a </w:t>
      </w:r>
      <w:r w:rsidR="007469D7" w:rsidRPr="000557CD">
        <w:rPr>
          <w:rFonts w:cs="Arial"/>
          <w:b/>
          <w:sz w:val="22"/>
          <w:szCs w:val="22"/>
        </w:rPr>
        <w:t xml:space="preserve"> need for organised female/ children only times and sessions to accommodate this and specific development officers to help support progression and motivate participants to stay engaged</w:t>
      </w:r>
      <w:r w:rsidR="00112BC9" w:rsidRPr="000557CD">
        <w:rPr>
          <w:rFonts w:cs="Arial"/>
          <w:b/>
          <w:sz w:val="22"/>
          <w:szCs w:val="22"/>
        </w:rPr>
        <w:t>.</w:t>
      </w:r>
      <w:r w:rsidR="007469D7" w:rsidRPr="000557CD">
        <w:rPr>
          <w:rFonts w:cs="Arial"/>
          <w:b/>
          <w:sz w:val="22"/>
          <w:szCs w:val="22"/>
        </w:rPr>
        <w:t xml:space="preserve"> </w:t>
      </w:r>
    </w:p>
    <w:p w14:paraId="682F1770" w14:textId="726809FD" w:rsidR="007469D7" w:rsidRPr="000557CD" w:rsidRDefault="007469D7" w:rsidP="000567D5">
      <w:pPr>
        <w:pStyle w:val="ListParagraph"/>
        <w:numPr>
          <w:ilvl w:val="0"/>
          <w:numId w:val="12"/>
        </w:numPr>
        <w:jc w:val="both"/>
        <w:rPr>
          <w:rFonts w:cs="Arial"/>
          <w:b/>
          <w:sz w:val="22"/>
          <w:szCs w:val="22"/>
        </w:rPr>
      </w:pPr>
      <w:r w:rsidRPr="000557CD">
        <w:rPr>
          <w:rFonts w:cs="Arial"/>
          <w:b/>
          <w:sz w:val="22"/>
          <w:szCs w:val="22"/>
        </w:rPr>
        <w:t xml:space="preserve">Sport NI acknowledges that community background is often reflected in sporting activities and interests. The different needs of communities </w:t>
      </w:r>
      <w:r w:rsidR="004A6A98" w:rsidRPr="000557CD">
        <w:rPr>
          <w:rFonts w:cs="Arial"/>
          <w:b/>
          <w:bCs/>
          <w:sz w:val="22"/>
          <w:szCs w:val="22"/>
        </w:rPr>
        <w:t>should</w:t>
      </w:r>
      <w:r w:rsidRPr="000557CD">
        <w:rPr>
          <w:rFonts w:cs="Arial"/>
          <w:b/>
          <w:sz w:val="22"/>
          <w:szCs w:val="22"/>
        </w:rPr>
        <w:t xml:space="preserve"> continue to be recognised and reflected in the distribution of resources. In terms of representation, Sport NI will continue to recognise the element of personal choice in relation to individuals representing Northern Ireland, Ireland or UK in international sport. </w:t>
      </w:r>
    </w:p>
    <w:p w14:paraId="733A1F46" w14:textId="77777777" w:rsidR="003E0220" w:rsidRPr="000557CD" w:rsidRDefault="003E0220" w:rsidP="187107F1">
      <w:pPr>
        <w:jc w:val="both"/>
        <w:rPr>
          <w:rFonts w:cs="Arial"/>
          <w:b/>
          <w:sz w:val="22"/>
          <w:szCs w:val="22"/>
        </w:rPr>
      </w:pPr>
    </w:p>
    <w:p w14:paraId="1E39665D" w14:textId="5CB1DB17" w:rsidR="007469D7" w:rsidRPr="000557CD" w:rsidRDefault="003E0220" w:rsidP="187107F1">
      <w:pPr>
        <w:jc w:val="both"/>
        <w:rPr>
          <w:rFonts w:cs="Arial"/>
          <w:b/>
          <w:sz w:val="22"/>
          <w:szCs w:val="22"/>
        </w:rPr>
      </w:pPr>
      <w:r w:rsidRPr="000557CD">
        <w:rPr>
          <w:rFonts w:cs="Arial"/>
          <w:b/>
          <w:sz w:val="22"/>
          <w:szCs w:val="22"/>
        </w:rPr>
        <w:t>T</w:t>
      </w:r>
      <w:r w:rsidR="007469D7" w:rsidRPr="000557CD">
        <w:rPr>
          <w:rFonts w:cs="Arial"/>
          <w:b/>
          <w:sz w:val="22"/>
          <w:szCs w:val="22"/>
        </w:rPr>
        <w:t>he Department for Communities screening assessment on their Active Living Strategy highlights needs and experiences of this group</w:t>
      </w:r>
      <w:r w:rsidR="005B1A6E" w:rsidRPr="000557CD">
        <w:rPr>
          <w:rFonts w:cs="Arial"/>
          <w:b/>
          <w:sz w:val="22"/>
          <w:szCs w:val="22"/>
        </w:rPr>
        <w:t>:</w:t>
      </w:r>
      <w:r w:rsidR="007469D7" w:rsidRPr="000557CD">
        <w:rPr>
          <w:rFonts w:cs="Arial"/>
          <w:b/>
          <w:sz w:val="22"/>
          <w:szCs w:val="22"/>
        </w:rPr>
        <w:t xml:space="preserve"> </w:t>
      </w:r>
    </w:p>
    <w:p w14:paraId="1B18CBDD" w14:textId="403C9155" w:rsidR="007469D7" w:rsidRPr="000557CD" w:rsidRDefault="007469D7" w:rsidP="000567D5">
      <w:pPr>
        <w:pStyle w:val="ListParagraph"/>
        <w:numPr>
          <w:ilvl w:val="0"/>
          <w:numId w:val="11"/>
        </w:numPr>
        <w:jc w:val="both"/>
        <w:rPr>
          <w:rFonts w:cs="Arial"/>
          <w:b/>
          <w:sz w:val="22"/>
          <w:szCs w:val="22"/>
        </w:rPr>
      </w:pPr>
      <w:r w:rsidRPr="000557CD">
        <w:rPr>
          <w:rFonts w:cs="Arial"/>
          <w:b/>
          <w:sz w:val="22"/>
          <w:szCs w:val="22"/>
        </w:rPr>
        <w:t xml:space="preserve">Access to facilities on day/times to accommodate religious practices; </w:t>
      </w:r>
    </w:p>
    <w:p w14:paraId="2ACD6056" w14:textId="028D5D3B" w:rsidR="007469D7" w:rsidRDefault="007469D7" w:rsidP="000567D5">
      <w:pPr>
        <w:pStyle w:val="ListParagraph"/>
        <w:numPr>
          <w:ilvl w:val="0"/>
          <w:numId w:val="11"/>
        </w:numPr>
        <w:jc w:val="both"/>
        <w:rPr>
          <w:rFonts w:cs="Arial"/>
          <w:b/>
          <w:sz w:val="22"/>
          <w:szCs w:val="22"/>
        </w:rPr>
      </w:pPr>
      <w:r w:rsidRPr="000557CD">
        <w:rPr>
          <w:rFonts w:cs="Arial"/>
          <w:b/>
          <w:sz w:val="22"/>
          <w:szCs w:val="22"/>
        </w:rPr>
        <w:t>Being mindful of participation rates in activities that may be impacted as a result of cultural and religious practices e.g., females from some faiths or beliefs cannot take part in gym classes or swimming in the presence of men. The need for organised female only sessions to accommodate this’</w:t>
      </w:r>
      <w:r w:rsidR="005B1A6E" w:rsidRPr="000557CD">
        <w:rPr>
          <w:rFonts w:cs="Arial"/>
          <w:b/>
          <w:sz w:val="22"/>
          <w:szCs w:val="22"/>
        </w:rPr>
        <w:t>.</w:t>
      </w:r>
    </w:p>
    <w:p w14:paraId="67D04C5E" w14:textId="64F6B932" w:rsidR="00FE35BD" w:rsidRPr="00FE35BD" w:rsidRDefault="00FE35BD" w:rsidP="00FE35BD">
      <w:pPr>
        <w:jc w:val="both"/>
        <w:rPr>
          <w:rFonts w:cs="Arial"/>
          <w:b/>
          <w:bCs/>
          <w:sz w:val="22"/>
          <w:szCs w:val="22"/>
        </w:rPr>
      </w:pPr>
      <w:r w:rsidRPr="009A1575">
        <w:rPr>
          <w:rFonts w:cs="Arial"/>
          <w:sz w:val="22"/>
          <w:szCs w:val="22"/>
        </w:rPr>
        <w:t>_______________________________________________________</w:t>
      </w:r>
    </w:p>
    <w:p w14:paraId="73B72579" w14:textId="77777777" w:rsidR="00914890" w:rsidRPr="008178A7" w:rsidRDefault="00914890" w:rsidP="00E91D60">
      <w:pPr>
        <w:autoSpaceDE w:val="0"/>
        <w:autoSpaceDN w:val="0"/>
        <w:adjustRightInd w:val="0"/>
        <w:rPr>
          <w:rFonts w:cs="Arial"/>
          <w:sz w:val="22"/>
          <w:szCs w:val="22"/>
        </w:rPr>
      </w:pPr>
    </w:p>
    <w:p w14:paraId="3E80352E" w14:textId="462E9FFE" w:rsidR="0072544B" w:rsidRPr="00E64984" w:rsidRDefault="0072544B" w:rsidP="007469D7">
      <w:pPr>
        <w:autoSpaceDE w:val="0"/>
        <w:autoSpaceDN w:val="0"/>
        <w:adjustRightInd w:val="0"/>
        <w:rPr>
          <w:rFonts w:cs="Arial"/>
          <w:b/>
          <w:color w:val="0070C0"/>
          <w:sz w:val="22"/>
          <w:szCs w:val="22"/>
        </w:rPr>
      </w:pPr>
      <w:r w:rsidRPr="00E64984">
        <w:rPr>
          <w:rFonts w:cs="Arial"/>
          <w:b/>
          <w:color w:val="0070C0"/>
          <w:sz w:val="22"/>
          <w:szCs w:val="22"/>
        </w:rPr>
        <w:t>Political Opinion</w:t>
      </w:r>
    </w:p>
    <w:p w14:paraId="5B59B739" w14:textId="77777777" w:rsidR="008E62E7" w:rsidRDefault="008E62E7" w:rsidP="007469D7">
      <w:pPr>
        <w:autoSpaceDE w:val="0"/>
        <w:autoSpaceDN w:val="0"/>
        <w:adjustRightInd w:val="0"/>
        <w:rPr>
          <w:rFonts w:cs="Arial"/>
          <w:b/>
          <w:sz w:val="22"/>
          <w:szCs w:val="22"/>
        </w:rPr>
      </w:pPr>
    </w:p>
    <w:p w14:paraId="09714EFF" w14:textId="77777777" w:rsidR="0038454E" w:rsidRPr="006863BA" w:rsidRDefault="0038454E" w:rsidP="0038454E">
      <w:pPr>
        <w:jc w:val="both"/>
        <w:rPr>
          <w:rFonts w:eastAsia="Arial" w:cs="Arial"/>
          <w:b/>
          <w:bCs/>
          <w:sz w:val="22"/>
          <w:szCs w:val="22"/>
        </w:rPr>
      </w:pPr>
      <w:r w:rsidRPr="006863BA">
        <w:rPr>
          <w:rFonts w:eastAsia="Arial" w:cs="Arial"/>
          <w:b/>
          <w:bCs/>
          <w:sz w:val="22"/>
          <w:szCs w:val="22"/>
        </w:rPr>
        <w:t>The EQIA for Sport Northern Ireland Corporate plan references the (2016) David Mitchell, Ian Somerville and Owen Hargie, Sport and Social Exclusion piece of work which suggests that while sport in Northern Ireland has long been more than just a physical activity, but a symbol of religious, cultural and, often, political allegiances in the province’s divided society. This research project in 2016, suggested that some of the politicisation of sport in the region may be weakening.</w:t>
      </w:r>
    </w:p>
    <w:p w14:paraId="5AF0504C" w14:textId="77777777" w:rsidR="0038454E" w:rsidRPr="000557CD" w:rsidRDefault="0038454E" w:rsidP="0038454E">
      <w:pPr>
        <w:jc w:val="both"/>
        <w:rPr>
          <w:rFonts w:cs="Arial"/>
          <w:b/>
          <w:bCs/>
          <w:color w:val="4472C4" w:themeColor="accent1"/>
          <w:sz w:val="22"/>
          <w:szCs w:val="22"/>
        </w:rPr>
      </w:pPr>
      <w:r w:rsidRPr="006863BA">
        <w:rPr>
          <w:rFonts w:cs="Arial"/>
          <w:b/>
          <w:bCs/>
          <w:color w:val="4472C4" w:themeColor="accent1"/>
          <w:sz w:val="22"/>
          <w:szCs w:val="22"/>
          <w:u w:val="single"/>
        </w:rPr>
        <w:t>Equality-Impact-Assessment-Sport-NI-Corporate-Plan.pdf</w:t>
      </w:r>
    </w:p>
    <w:p w14:paraId="2225321B" w14:textId="77777777" w:rsidR="00601417" w:rsidRPr="008178A7" w:rsidRDefault="00601417" w:rsidP="007469D7">
      <w:pPr>
        <w:autoSpaceDE w:val="0"/>
        <w:autoSpaceDN w:val="0"/>
        <w:adjustRightInd w:val="0"/>
        <w:rPr>
          <w:rFonts w:cs="Arial"/>
          <w:b/>
          <w:sz w:val="22"/>
          <w:szCs w:val="22"/>
        </w:rPr>
      </w:pPr>
    </w:p>
    <w:p w14:paraId="34DF2577" w14:textId="1C542A78" w:rsidR="007469D7" w:rsidRPr="00FE35BD" w:rsidRDefault="00601417" w:rsidP="187107F1">
      <w:pPr>
        <w:autoSpaceDE w:val="0"/>
        <w:autoSpaceDN w:val="0"/>
        <w:adjustRightInd w:val="0"/>
        <w:jc w:val="both"/>
        <w:rPr>
          <w:rFonts w:cs="Arial"/>
          <w:b/>
          <w:sz w:val="22"/>
          <w:szCs w:val="22"/>
        </w:rPr>
      </w:pPr>
      <w:r w:rsidRPr="00FE35BD">
        <w:rPr>
          <w:rFonts w:cs="Arial"/>
          <w:b/>
          <w:sz w:val="22"/>
          <w:szCs w:val="22"/>
        </w:rPr>
        <w:t xml:space="preserve">The needs, experiences and priorities for people with different political opinions have been determined through consultation on Sport NI’s 2020-2025 Corporate plan ‘The </w:t>
      </w:r>
      <w:r w:rsidR="004A6A98" w:rsidRPr="00FE35BD">
        <w:rPr>
          <w:rFonts w:cs="Arial"/>
          <w:b/>
          <w:bCs/>
          <w:sz w:val="22"/>
          <w:szCs w:val="22"/>
        </w:rPr>
        <w:t>P</w:t>
      </w:r>
      <w:r w:rsidRPr="00FE35BD">
        <w:rPr>
          <w:rFonts w:cs="Arial"/>
          <w:b/>
          <w:bCs/>
          <w:sz w:val="22"/>
          <w:szCs w:val="22"/>
        </w:rPr>
        <w:t>ower</w:t>
      </w:r>
      <w:r w:rsidRPr="00FE35BD">
        <w:rPr>
          <w:rFonts w:cs="Arial"/>
          <w:b/>
          <w:sz w:val="22"/>
          <w:szCs w:val="22"/>
        </w:rPr>
        <w:t xml:space="preserve"> of Sport’ and</w:t>
      </w:r>
      <w:r w:rsidR="00815D33" w:rsidRPr="00FE35BD">
        <w:rPr>
          <w:rFonts w:cs="Arial"/>
          <w:b/>
          <w:sz w:val="22"/>
          <w:szCs w:val="22"/>
        </w:rPr>
        <w:t xml:space="preserve"> the Department for Communities screening assessment on their Active Living Strategy</w:t>
      </w:r>
      <w:r w:rsidR="005B1A6E" w:rsidRPr="00FE35BD">
        <w:rPr>
          <w:rFonts w:cs="Arial"/>
          <w:b/>
          <w:sz w:val="22"/>
          <w:szCs w:val="22"/>
        </w:rPr>
        <w:t>.</w:t>
      </w:r>
    </w:p>
    <w:p w14:paraId="4DB5E8A5" w14:textId="77777777" w:rsidR="003E0220" w:rsidRPr="00FE35BD" w:rsidRDefault="003E0220" w:rsidP="00B50F6B">
      <w:pPr>
        <w:autoSpaceDE w:val="0"/>
        <w:autoSpaceDN w:val="0"/>
        <w:adjustRightInd w:val="0"/>
        <w:jc w:val="both"/>
        <w:rPr>
          <w:rFonts w:cs="Arial"/>
          <w:b/>
          <w:sz w:val="22"/>
          <w:szCs w:val="22"/>
        </w:rPr>
      </w:pPr>
    </w:p>
    <w:p w14:paraId="2367C9A8" w14:textId="77777777" w:rsidR="007469D7" w:rsidRPr="00FE35BD" w:rsidRDefault="007469D7" w:rsidP="187107F1">
      <w:pPr>
        <w:autoSpaceDE w:val="0"/>
        <w:autoSpaceDN w:val="0"/>
        <w:adjustRightInd w:val="0"/>
        <w:jc w:val="both"/>
        <w:rPr>
          <w:rFonts w:cs="Arial"/>
          <w:b/>
          <w:sz w:val="22"/>
          <w:szCs w:val="22"/>
        </w:rPr>
      </w:pPr>
      <w:r w:rsidRPr="00FE35BD">
        <w:rPr>
          <w:rFonts w:cs="Arial"/>
          <w:b/>
          <w:sz w:val="22"/>
          <w:szCs w:val="22"/>
        </w:rPr>
        <w:t xml:space="preserve">Sport NI acknowledges that community background is often reflected in sporting activities and interests. The different needs of communities will continue to be recognised and reflected in the distribution of resources. In terms of representation, Sport NI will continue to recognise the element of personal choice in relation to individuals representing Northern Ireland, Ireland or UK in international sport.  </w:t>
      </w:r>
    </w:p>
    <w:p w14:paraId="5FAFF1B8" w14:textId="77777777" w:rsidR="007469D7" w:rsidRPr="00FE35BD" w:rsidRDefault="007469D7" w:rsidP="187107F1">
      <w:pPr>
        <w:autoSpaceDE w:val="0"/>
        <w:autoSpaceDN w:val="0"/>
        <w:adjustRightInd w:val="0"/>
        <w:jc w:val="both"/>
        <w:rPr>
          <w:rFonts w:cs="Arial"/>
          <w:b/>
          <w:sz w:val="22"/>
          <w:szCs w:val="22"/>
        </w:rPr>
      </w:pPr>
    </w:p>
    <w:p w14:paraId="7BD908D1" w14:textId="3CF4988F" w:rsidR="007469D7" w:rsidRPr="00FE35BD" w:rsidRDefault="007469D7" w:rsidP="00B50F6B">
      <w:pPr>
        <w:autoSpaceDE w:val="0"/>
        <w:autoSpaceDN w:val="0"/>
        <w:adjustRightInd w:val="0"/>
        <w:jc w:val="both"/>
        <w:rPr>
          <w:rFonts w:cs="Arial"/>
          <w:b/>
          <w:sz w:val="22"/>
          <w:szCs w:val="22"/>
        </w:rPr>
      </w:pPr>
      <w:r w:rsidRPr="00FE35BD">
        <w:rPr>
          <w:rFonts w:cs="Arial"/>
          <w:b/>
          <w:sz w:val="22"/>
          <w:szCs w:val="22"/>
        </w:rPr>
        <w:t>We note the Department for Communities screening assessment on their Active Living Strategy highlights needs and experiences of this group</w:t>
      </w:r>
      <w:r w:rsidR="005B1A6E" w:rsidRPr="00FE35BD">
        <w:rPr>
          <w:rFonts w:cs="Arial"/>
          <w:b/>
          <w:sz w:val="22"/>
          <w:szCs w:val="22"/>
        </w:rPr>
        <w:t>:</w:t>
      </w:r>
    </w:p>
    <w:p w14:paraId="5034261F" w14:textId="35B90D51" w:rsidR="007469D7" w:rsidRPr="00FE35BD" w:rsidRDefault="007469D7" w:rsidP="000567D5">
      <w:pPr>
        <w:pStyle w:val="ListParagraph"/>
        <w:numPr>
          <w:ilvl w:val="0"/>
          <w:numId w:val="13"/>
        </w:numPr>
        <w:autoSpaceDE w:val="0"/>
        <w:autoSpaceDN w:val="0"/>
        <w:adjustRightInd w:val="0"/>
        <w:jc w:val="both"/>
        <w:rPr>
          <w:rFonts w:cs="Arial"/>
          <w:b/>
          <w:sz w:val="22"/>
          <w:szCs w:val="22"/>
        </w:rPr>
      </w:pPr>
      <w:r w:rsidRPr="00FE35BD">
        <w:rPr>
          <w:rFonts w:cs="Arial"/>
          <w:b/>
          <w:sz w:val="22"/>
          <w:szCs w:val="22"/>
        </w:rPr>
        <w:t xml:space="preserve">Facilities that are neutral territory or locally accessible. </w:t>
      </w:r>
    </w:p>
    <w:p w14:paraId="732ED13E" w14:textId="77777777" w:rsidR="007469D7" w:rsidRPr="00FE35BD" w:rsidRDefault="007469D7" w:rsidP="000567D5">
      <w:pPr>
        <w:pStyle w:val="ListParagraph"/>
        <w:numPr>
          <w:ilvl w:val="0"/>
          <w:numId w:val="13"/>
        </w:numPr>
        <w:autoSpaceDE w:val="0"/>
        <w:autoSpaceDN w:val="0"/>
        <w:adjustRightInd w:val="0"/>
        <w:jc w:val="both"/>
        <w:rPr>
          <w:rFonts w:cs="Arial"/>
          <w:b/>
          <w:sz w:val="22"/>
          <w:szCs w:val="22"/>
        </w:rPr>
      </w:pPr>
      <w:r w:rsidRPr="00FE35BD">
        <w:rPr>
          <w:rFonts w:cs="Arial"/>
          <w:b/>
          <w:sz w:val="22"/>
          <w:szCs w:val="22"/>
        </w:rPr>
        <w:t>Making sure people feel safe and secure when using any facility or venue or recreation space –</w:t>
      </w:r>
    </w:p>
    <w:p w14:paraId="5B9253CD" w14:textId="549EA733" w:rsidR="007469D7" w:rsidRPr="00FE35BD" w:rsidRDefault="00B81BFF" w:rsidP="000567D5">
      <w:pPr>
        <w:pStyle w:val="ListParagraph"/>
        <w:numPr>
          <w:ilvl w:val="0"/>
          <w:numId w:val="13"/>
        </w:numPr>
        <w:autoSpaceDE w:val="0"/>
        <w:autoSpaceDN w:val="0"/>
        <w:adjustRightInd w:val="0"/>
        <w:jc w:val="both"/>
        <w:rPr>
          <w:rFonts w:cs="Arial"/>
          <w:b/>
          <w:sz w:val="22"/>
          <w:szCs w:val="22"/>
        </w:rPr>
      </w:pPr>
      <w:r w:rsidRPr="00FE35BD">
        <w:rPr>
          <w:rFonts w:cs="Arial"/>
          <w:b/>
          <w:bCs/>
          <w:sz w:val="22"/>
          <w:szCs w:val="22"/>
        </w:rPr>
        <w:t>F</w:t>
      </w:r>
      <w:r w:rsidR="007469D7" w:rsidRPr="00FE35BD">
        <w:rPr>
          <w:rFonts w:cs="Arial"/>
          <w:b/>
          <w:bCs/>
          <w:sz w:val="22"/>
          <w:szCs w:val="22"/>
        </w:rPr>
        <w:t>ree</w:t>
      </w:r>
      <w:r w:rsidR="007469D7" w:rsidRPr="00FE35BD">
        <w:rPr>
          <w:rFonts w:cs="Arial"/>
          <w:b/>
          <w:sz w:val="22"/>
          <w:szCs w:val="22"/>
        </w:rPr>
        <w:t xml:space="preserve"> from any type of territorial markings etc. that might discourage people from using </w:t>
      </w:r>
      <w:r w:rsidR="50D1BB83" w:rsidRPr="00FE35BD">
        <w:rPr>
          <w:rFonts w:cs="Arial"/>
          <w:b/>
          <w:sz w:val="22"/>
          <w:szCs w:val="22"/>
        </w:rPr>
        <w:t>facilities</w:t>
      </w:r>
      <w:r w:rsidR="005B1A6E" w:rsidRPr="00FE35BD">
        <w:rPr>
          <w:rFonts w:cs="Arial"/>
          <w:b/>
          <w:sz w:val="22"/>
          <w:szCs w:val="22"/>
        </w:rPr>
        <w:t>.</w:t>
      </w:r>
    </w:p>
    <w:p w14:paraId="7DDF9F7F" w14:textId="77777777" w:rsidR="00FE35BD" w:rsidRDefault="00FE35BD" w:rsidP="00FE35BD">
      <w:pPr>
        <w:autoSpaceDE w:val="0"/>
        <w:autoSpaceDN w:val="0"/>
        <w:adjustRightInd w:val="0"/>
        <w:jc w:val="both"/>
        <w:rPr>
          <w:rFonts w:cs="Arial"/>
          <w:sz w:val="22"/>
          <w:szCs w:val="22"/>
        </w:rPr>
      </w:pPr>
    </w:p>
    <w:p w14:paraId="282A4CF7" w14:textId="79D76230" w:rsidR="00FE35BD" w:rsidRPr="00FE35BD" w:rsidRDefault="00FE35BD" w:rsidP="00FE35BD">
      <w:pPr>
        <w:autoSpaceDE w:val="0"/>
        <w:autoSpaceDN w:val="0"/>
        <w:adjustRightInd w:val="0"/>
        <w:jc w:val="both"/>
        <w:rPr>
          <w:rFonts w:cs="Arial"/>
          <w:sz w:val="22"/>
          <w:szCs w:val="22"/>
        </w:rPr>
      </w:pPr>
      <w:r w:rsidRPr="009A1575">
        <w:rPr>
          <w:rFonts w:cs="Arial"/>
          <w:sz w:val="22"/>
          <w:szCs w:val="22"/>
        </w:rPr>
        <w:t>_______________________________________________________</w:t>
      </w:r>
    </w:p>
    <w:p w14:paraId="5784F4D6" w14:textId="77777777" w:rsidR="0072544B" w:rsidRPr="008178A7" w:rsidRDefault="0072544B" w:rsidP="00E91D60">
      <w:pPr>
        <w:autoSpaceDE w:val="0"/>
        <w:autoSpaceDN w:val="0"/>
        <w:adjustRightInd w:val="0"/>
        <w:rPr>
          <w:rFonts w:cs="Arial"/>
          <w:sz w:val="22"/>
          <w:szCs w:val="22"/>
        </w:rPr>
      </w:pPr>
    </w:p>
    <w:p w14:paraId="22B18864" w14:textId="77777777" w:rsidR="0072544B" w:rsidRPr="008178A7" w:rsidRDefault="0072544B" w:rsidP="00E91D60">
      <w:pPr>
        <w:autoSpaceDE w:val="0"/>
        <w:autoSpaceDN w:val="0"/>
        <w:adjustRightInd w:val="0"/>
        <w:rPr>
          <w:rFonts w:cs="Arial"/>
          <w:b/>
          <w:color w:val="2F5496" w:themeColor="accent1" w:themeShade="BF"/>
          <w:sz w:val="22"/>
          <w:szCs w:val="22"/>
        </w:rPr>
      </w:pPr>
      <w:r w:rsidRPr="008178A7">
        <w:rPr>
          <w:rFonts w:cs="Arial"/>
          <w:b/>
          <w:color w:val="2F5496" w:themeColor="accent1" w:themeShade="BF"/>
          <w:sz w:val="22"/>
          <w:szCs w:val="22"/>
        </w:rPr>
        <w:t>Racial Group</w:t>
      </w:r>
    </w:p>
    <w:p w14:paraId="75950F8F" w14:textId="77777777" w:rsidR="00601417" w:rsidRDefault="00601417" w:rsidP="00E91D60">
      <w:pPr>
        <w:autoSpaceDE w:val="0"/>
        <w:autoSpaceDN w:val="0"/>
        <w:adjustRightInd w:val="0"/>
        <w:rPr>
          <w:rFonts w:cs="Arial"/>
          <w:b/>
          <w:sz w:val="22"/>
          <w:szCs w:val="22"/>
        </w:rPr>
      </w:pPr>
    </w:p>
    <w:p w14:paraId="17367264" w14:textId="77777777" w:rsidR="0004101A" w:rsidRPr="006863BA" w:rsidRDefault="0004101A" w:rsidP="0004101A">
      <w:pPr>
        <w:jc w:val="both"/>
        <w:rPr>
          <w:rFonts w:cs="Arial"/>
          <w:b/>
          <w:bCs/>
          <w:sz w:val="22"/>
          <w:szCs w:val="22"/>
        </w:rPr>
      </w:pPr>
      <w:r w:rsidRPr="006863BA">
        <w:rPr>
          <w:rFonts w:cs="Arial"/>
          <w:b/>
          <w:bCs/>
          <w:sz w:val="22"/>
          <w:szCs w:val="22"/>
        </w:rPr>
        <w:t>An extensive quantitative and qualitative research project was undertaken with the Home Country Sports Councils, including Sport NI to gain understanding of racism in sport. Two major initial pieces of work were commissioned.  The first piece of work involved bringing together existing data on race and ethnicity in sport, identifying the gaps and making recommendations while the second involves creating an opportunity to hear lived experiences of racial inequalities and racism in sport, offering people a safe space to tell their stories.  Both projects are a result of the recognition that while individually each Sports Council has sought to tackle the issues, it has not gone far enough nor been done collectively.</w:t>
      </w:r>
    </w:p>
    <w:p w14:paraId="1ECF2D83" w14:textId="77777777" w:rsidR="0004101A" w:rsidRPr="006863BA" w:rsidRDefault="0004101A" w:rsidP="0004101A">
      <w:pPr>
        <w:rPr>
          <w:rFonts w:cs="Arial"/>
          <w:b/>
          <w:bCs/>
          <w:sz w:val="22"/>
          <w:szCs w:val="22"/>
        </w:rPr>
      </w:pPr>
      <w:r w:rsidRPr="006863BA">
        <w:rPr>
          <w:rFonts w:cs="Arial"/>
          <w:b/>
          <w:bCs/>
          <w:sz w:val="22"/>
          <w:szCs w:val="22"/>
        </w:rPr>
        <w:t xml:space="preserve">The findings are available: </w:t>
      </w:r>
    </w:p>
    <w:p w14:paraId="0D11C380" w14:textId="77777777" w:rsidR="0004101A" w:rsidRPr="006863BA" w:rsidRDefault="0004101A" w:rsidP="0004101A">
      <w:pPr>
        <w:rPr>
          <w:rFonts w:cs="Arial"/>
          <w:b/>
          <w:bCs/>
          <w:color w:val="4472C4" w:themeColor="accent1"/>
          <w:sz w:val="22"/>
          <w:szCs w:val="22"/>
        </w:rPr>
      </w:pPr>
      <w:hyperlink r:id="rId33">
        <w:r w:rsidRPr="006863BA">
          <w:rPr>
            <w:rStyle w:val="Hyperlink"/>
            <w:rFonts w:cs="Arial"/>
            <w:b/>
            <w:bCs/>
            <w:color w:val="4472C4" w:themeColor="accent1"/>
            <w:sz w:val="22"/>
            <w:szCs w:val="22"/>
          </w:rPr>
          <w:t>https://www.uksport.gov.uk/-/media/tell-your-story_-digital-final.ashx</w:t>
        </w:r>
      </w:hyperlink>
    </w:p>
    <w:p w14:paraId="7D85AEDB" w14:textId="77777777" w:rsidR="0004101A" w:rsidRPr="006863BA" w:rsidRDefault="0004101A" w:rsidP="0004101A">
      <w:pPr>
        <w:rPr>
          <w:rFonts w:cs="Arial"/>
          <w:b/>
          <w:bCs/>
          <w:color w:val="4472C4" w:themeColor="accent1"/>
          <w:sz w:val="22"/>
          <w:szCs w:val="22"/>
        </w:rPr>
      </w:pPr>
      <w:hyperlink r:id="rId34">
        <w:r w:rsidRPr="006863BA">
          <w:rPr>
            <w:rStyle w:val="Hyperlink"/>
            <w:rFonts w:cs="Arial"/>
            <w:b/>
            <w:bCs/>
            <w:color w:val="4472C4" w:themeColor="accent1"/>
            <w:sz w:val="22"/>
            <w:szCs w:val="22"/>
          </w:rPr>
          <w:t>https://www.uksport.gov.uk/-/media/sirc-trariis-final-2021.ashx</w:t>
        </w:r>
      </w:hyperlink>
    </w:p>
    <w:p w14:paraId="0C9211F4" w14:textId="77777777" w:rsidR="0004101A" w:rsidRPr="006863BA" w:rsidRDefault="0004101A" w:rsidP="0004101A">
      <w:pPr>
        <w:rPr>
          <w:rFonts w:cs="Arial"/>
          <w:b/>
          <w:bCs/>
          <w:color w:val="4472C4" w:themeColor="accent1"/>
          <w:sz w:val="22"/>
          <w:szCs w:val="22"/>
        </w:rPr>
      </w:pPr>
      <w:r w:rsidRPr="006863BA">
        <w:rPr>
          <w:rFonts w:cs="Arial"/>
          <w:b/>
          <w:bCs/>
          <w:sz w:val="22"/>
          <w:szCs w:val="22"/>
        </w:rPr>
        <w:t>Five common themes were identified for action</w:t>
      </w:r>
      <w:r w:rsidRPr="006863BA">
        <w:rPr>
          <w:rFonts w:cs="Arial"/>
          <w:b/>
          <w:bCs/>
          <w:color w:val="4472C4" w:themeColor="accent1"/>
          <w:sz w:val="22"/>
          <w:szCs w:val="22"/>
        </w:rPr>
        <w:t xml:space="preserve">: </w:t>
      </w:r>
      <w:hyperlink r:id="rId35" w:history="1">
        <w:r w:rsidRPr="006863BA">
          <w:rPr>
            <w:rStyle w:val="Hyperlink"/>
            <w:rFonts w:cs="Arial"/>
            <w:b/>
            <w:bCs/>
            <w:color w:val="4472C4" w:themeColor="accent1"/>
            <w:sz w:val="22"/>
            <w:szCs w:val="22"/>
          </w:rPr>
          <w:t>https://www.uksport.gov.uk/-/media/5-common-themes.ashx</w:t>
        </w:r>
      </w:hyperlink>
    </w:p>
    <w:p w14:paraId="5AC783FF" w14:textId="77777777" w:rsidR="0004101A" w:rsidRPr="006863BA" w:rsidRDefault="0004101A" w:rsidP="0004101A">
      <w:pPr>
        <w:rPr>
          <w:rFonts w:cs="Arial"/>
          <w:b/>
          <w:bCs/>
          <w:color w:val="4472C4" w:themeColor="accent1"/>
          <w:sz w:val="22"/>
          <w:szCs w:val="22"/>
        </w:rPr>
      </w:pPr>
    </w:p>
    <w:p w14:paraId="331FBCFB" w14:textId="77777777" w:rsidR="0004101A" w:rsidRPr="006863BA" w:rsidRDefault="0004101A" w:rsidP="0004101A">
      <w:pPr>
        <w:jc w:val="both"/>
        <w:rPr>
          <w:rFonts w:cs="Arial"/>
          <w:b/>
          <w:bCs/>
          <w:sz w:val="22"/>
          <w:szCs w:val="22"/>
        </w:rPr>
      </w:pPr>
      <w:r w:rsidRPr="006863BA">
        <w:rPr>
          <w:rFonts w:cs="Arial"/>
          <w:b/>
          <w:bCs/>
          <w:sz w:val="22"/>
          <w:szCs w:val="22"/>
        </w:rPr>
        <w:t xml:space="preserve">In summary the research found that </w:t>
      </w:r>
    </w:p>
    <w:p w14:paraId="63A1BFE0" w14:textId="77777777" w:rsidR="0004101A" w:rsidRPr="00965F5D" w:rsidRDefault="0004101A" w:rsidP="000567D5">
      <w:pPr>
        <w:pStyle w:val="ListParagraph"/>
        <w:numPr>
          <w:ilvl w:val="0"/>
          <w:numId w:val="46"/>
        </w:numPr>
        <w:jc w:val="both"/>
        <w:rPr>
          <w:rFonts w:cs="Arial"/>
          <w:b/>
          <w:bCs/>
          <w:sz w:val="22"/>
          <w:szCs w:val="22"/>
        </w:rPr>
      </w:pPr>
      <w:r w:rsidRPr="00965F5D">
        <w:rPr>
          <w:rFonts w:cs="Arial"/>
          <w:b/>
          <w:bCs/>
          <w:sz w:val="22"/>
          <w:szCs w:val="22"/>
        </w:rPr>
        <w:t>The headline findings point to systematic inequalities in the data relating to participation in sport and physical activity between different ethnic groups.  There is some evidence of the inequalities being apparent in adults and children as well as being present in wider cultural pursuits.  These inequalities among adults are apparent in physical activity, and specific sports as well as in elite sport.</w:t>
      </w:r>
    </w:p>
    <w:p w14:paraId="4F4AD448" w14:textId="77777777" w:rsidR="0004101A" w:rsidRPr="00965F5D" w:rsidRDefault="0004101A" w:rsidP="000567D5">
      <w:pPr>
        <w:pStyle w:val="ListParagraph"/>
        <w:numPr>
          <w:ilvl w:val="0"/>
          <w:numId w:val="45"/>
        </w:numPr>
        <w:jc w:val="both"/>
        <w:rPr>
          <w:rFonts w:cs="Arial"/>
          <w:b/>
          <w:bCs/>
          <w:sz w:val="22"/>
          <w:szCs w:val="22"/>
        </w:rPr>
      </w:pPr>
      <w:r w:rsidRPr="00965F5D">
        <w:rPr>
          <w:rFonts w:cs="Arial"/>
          <w:b/>
          <w:bCs/>
          <w:sz w:val="22"/>
          <w:szCs w:val="22"/>
        </w:rPr>
        <w:t xml:space="preserve">People having a limiting disability are 19% less likely to be active compared with those without.  Among the various types of disability, people with mobility problems are 41% less likely to be active than those without.   </w:t>
      </w:r>
    </w:p>
    <w:p w14:paraId="04BEBB2E" w14:textId="77777777" w:rsidR="0004101A" w:rsidRPr="00965F5D" w:rsidRDefault="0004101A" w:rsidP="000567D5">
      <w:pPr>
        <w:pStyle w:val="ListParagraph"/>
        <w:numPr>
          <w:ilvl w:val="0"/>
          <w:numId w:val="45"/>
        </w:numPr>
        <w:jc w:val="both"/>
        <w:rPr>
          <w:rFonts w:cs="Arial"/>
          <w:b/>
          <w:bCs/>
          <w:sz w:val="22"/>
          <w:szCs w:val="22"/>
        </w:rPr>
      </w:pPr>
      <w:r w:rsidRPr="00965F5D">
        <w:rPr>
          <w:rFonts w:cs="Arial"/>
          <w:b/>
          <w:bCs/>
          <w:sz w:val="22"/>
          <w:szCs w:val="22"/>
        </w:rPr>
        <w:t xml:space="preserve">Data on participation in sport and physical activity consistently demonstrate that people from ethnically diverse communities tend to have lower participation rates than White British people.  </w:t>
      </w:r>
    </w:p>
    <w:p w14:paraId="67D136FB" w14:textId="77777777" w:rsidR="004F09BC" w:rsidRPr="008178A7" w:rsidRDefault="004F09BC" w:rsidP="00E91D60">
      <w:pPr>
        <w:autoSpaceDE w:val="0"/>
        <w:autoSpaceDN w:val="0"/>
        <w:adjustRightInd w:val="0"/>
        <w:rPr>
          <w:rFonts w:cs="Arial"/>
          <w:b/>
          <w:sz w:val="22"/>
          <w:szCs w:val="22"/>
        </w:rPr>
      </w:pPr>
    </w:p>
    <w:p w14:paraId="5902945B" w14:textId="119A9B3D" w:rsidR="0072544B" w:rsidRPr="000557CD" w:rsidRDefault="00601417" w:rsidP="187107F1">
      <w:pPr>
        <w:autoSpaceDE w:val="0"/>
        <w:autoSpaceDN w:val="0"/>
        <w:adjustRightInd w:val="0"/>
        <w:jc w:val="both"/>
        <w:rPr>
          <w:rFonts w:cs="Arial"/>
          <w:b/>
          <w:sz w:val="22"/>
          <w:szCs w:val="22"/>
        </w:rPr>
      </w:pPr>
      <w:r w:rsidRPr="000557CD">
        <w:rPr>
          <w:rFonts w:cs="Arial"/>
          <w:b/>
          <w:sz w:val="22"/>
          <w:szCs w:val="22"/>
        </w:rPr>
        <w:t xml:space="preserve">The needs, experiences and priorities for different racial groups have been determined through consultation on Sport NI’s 2020-2025 Corporate </w:t>
      </w:r>
      <w:r w:rsidR="005B1A6E" w:rsidRPr="000557CD">
        <w:rPr>
          <w:rFonts w:cs="Arial"/>
          <w:b/>
          <w:sz w:val="22"/>
          <w:szCs w:val="22"/>
        </w:rPr>
        <w:t>P</w:t>
      </w:r>
      <w:r w:rsidRPr="000557CD">
        <w:rPr>
          <w:rFonts w:cs="Arial"/>
          <w:b/>
          <w:sz w:val="22"/>
          <w:szCs w:val="22"/>
        </w:rPr>
        <w:t xml:space="preserve">lan ‘The </w:t>
      </w:r>
      <w:r w:rsidR="005B1A6E" w:rsidRPr="000557CD">
        <w:rPr>
          <w:rFonts w:cs="Arial"/>
          <w:b/>
          <w:sz w:val="22"/>
          <w:szCs w:val="22"/>
        </w:rPr>
        <w:t>P</w:t>
      </w:r>
      <w:r w:rsidRPr="000557CD">
        <w:rPr>
          <w:rFonts w:cs="Arial"/>
          <w:b/>
          <w:sz w:val="22"/>
          <w:szCs w:val="22"/>
        </w:rPr>
        <w:t xml:space="preserve">ower of Sport’ and the EQIA carried out on the Corporate </w:t>
      </w:r>
      <w:r w:rsidR="005B1A6E" w:rsidRPr="000557CD">
        <w:rPr>
          <w:rFonts w:cs="Arial"/>
          <w:b/>
          <w:sz w:val="22"/>
          <w:szCs w:val="22"/>
        </w:rPr>
        <w:t>P</w:t>
      </w:r>
      <w:r w:rsidRPr="000557CD">
        <w:rPr>
          <w:rFonts w:cs="Arial"/>
          <w:b/>
          <w:sz w:val="22"/>
          <w:szCs w:val="22"/>
        </w:rPr>
        <w:t>lan</w:t>
      </w:r>
      <w:r w:rsidR="005B1A6E" w:rsidRPr="000557CD">
        <w:rPr>
          <w:rFonts w:cs="Arial"/>
          <w:b/>
          <w:sz w:val="22"/>
          <w:szCs w:val="22"/>
        </w:rPr>
        <w:t xml:space="preserve">.  </w:t>
      </w:r>
    </w:p>
    <w:p w14:paraId="0460DE40" w14:textId="03D4B216" w:rsidR="003C6B4C" w:rsidRPr="000557CD" w:rsidRDefault="00937CC8" w:rsidP="187107F1">
      <w:pPr>
        <w:autoSpaceDE w:val="0"/>
        <w:autoSpaceDN w:val="0"/>
        <w:adjustRightInd w:val="0"/>
        <w:jc w:val="both"/>
        <w:rPr>
          <w:rFonts w:cs="Arial"/>
          <w:b/>
          <w:sz w:val="22"/>
          <w:szCs w:val="22"/>
        </w:rPr>
      </w:pPr>
      <w:bookmarkStart w:id="8" w:name="_Hlk189486774"/>
      <w:r w:rsidRPr="000557CD">
        <w:rPr>
          <w:rFonts w:cs="Arial"/>
          <w:b/>
          <w:sz w:val="22"/>
          <w:szCs w:val="22"/>
        </w:rPr>
        <w:t>Feedback from Sport NI’s Corporate Plan 202</w:t>
      </w:r>
      <w:r w:rsidR="003C6B4C" w:rsidRPr="000557CD">
        <w:rPr>
          <w:rFonts w:cs="Arial"/>
          <w:b/>
          <w:sz w:val="22"/>
          <w:szCs w:val="22"/>
        </w:rPr>
        <w:t>0</w:t>
      </w:r>
      <w:r w:rsidRPr="000557CD">
        <w:rPr>
          <w:rFonts w:cs="Arial"/>
          <w:b/>
          <w:sz w:val="22"/>
          <w:szCs w:val="22"/>
        </w:rPr>
        <w:t>-202</w:t>
      </w:r>
      <w:r w:rsidR="003C6B4C" w:rsidRPr="000557CD">
        <w:rPr>
          <w:rFonts w:cs="Arial"/>
          <w:b/>
          <w:sz w:val="22"/>
          <w:szCs w:val="22"/>
        </w:rPr>
        <w:t xml:space="preserve">5 public consultation meetings included </w:t>
      </w:r>
      <w:r w:rsidR="005B1A6E" w:rsidRPr="000557CD">
        <w:rPr>
          <w:rFonts w:cs="Arial"/>
          <w:b/>
          <w:sz w:val="22"/>
          <w:szCs w:val="22"/>
        </w:rPr>
        <w:t>:</w:t>
      </w:r>
    </w:p>
    <w:p w14:paraId="3A4D389E" w14:textId="77777777" w:rsidR="003C6B4C" w:rsidRPr="000557CD" w:rsidRDefault="003C6B4C" w:rsidP="00E91D60">
      <w:pPr>
        <w:autoSpaceDE w:val="0"/>
        <w:autoSpaceDN w:val="0"/>
        <w:adjustRightInd w:val="0"/>
        <w:rPr>
          <w:rFonts w:cs="Arial"/>
          <w:b/>
          <w:sz w:val="22"/>
          <w:szCs w:val="22"/>
        </w:rPr>
      </w:pPr>
    </w:p>
    <w:p w14:paraId="71A3058B" w14:textId="77777777" w:rsidR="003C6B4C" w:rsidRPr="000557CD" w:rsidRDefault="003C6B4C" w:rsidP="000567D5">
      <w:pPr>
        <w:pStyle w:val="ListParagraph"/>
        <w:numPr>
          <w:ilvl w:val="0"/>
          <w:numId w:val="14"/>
        </w:numPr>
        <w:autoSpaceDE w:val="0"/>
        <w:autoSpaceDN w:val="0"/>
        <w:adjustRightInd w:val="0"/>
        <w:jc w:val="both"/>
        <w:rPr>
          <w:rFonts w:cs="Arial"/>
          <w:b/>
          <w:sz w:val="22"/>
          <w:szCs w:val="22"/>
        </w:rPr>
      </w:pPr>
      <w:r w:rsidRPr="000557CD">
        <w:rPr>
          <w:rFonts w:cs="Arial"/>
          <w:b/>
          <w:sz w:val="22"/>
          <w:szCs w:val="22"/>
        </w:rPr>
        <w:t>Marginalised and under-represented groups consulted, reaffirmed the need for an open, accessible, warm, welcoming, inclusive, sporting culture that promoted wellness and wellbeing. This was not the present general experience by many S75 groups as reported. This was explored in detail with each group and practical, tangible solutions were proposed and analysis is included later. This will be continued with the work of the Celebrating Diversity Panel, Young Persons Panel and Women’s Panel.</w:t>
      </w:r>
    </w:p>
    <w:p w14:paraId="73C87F8E" w14:textId="60B312D7" w:rsidR="003C6B4C" w:rsidRPr="000557CD" w:rsidRDefault="003C6B4C" w:rsidP="000567D5">
      <w:pPr>
        <w:pStyle w:val="ListParagraph"/>
        <w:numPr>
          <w:ilvl w:val="0"/>
          <w:numId w:val="14"/>
        </w:numPr>
        <w:autoSpaceDE w:val="0"/>
        <w:autoSpaceDN w:val="0"/>
        <w:adjustRightInd w:val="0"/>
        <w:jc w:val="both"/>
        <w:rPr>
          <w:rFonts w:cs="Arial"/>
          <w:b/>
          <w:sz w:val="22"/>
          <w:szCs w:val="22"/>
        </w:rPr>
      </w:pPr>
      <w:r w:rsidRPr="000557CD">
        <w:rPr>
          <w:rFonts w:cs="Arial"/>
          <w:b/>
          <w:sz w:val="22"/>
          <w:szCs w:val="22"/>
        </w:rPr>
        <w:t>The community empowerment model and community</w:t>
      </w:r>
      <w:r w:rsidR="006863BA" w:rsidRPr="000557CD">
        <w:rPr>
          <w:rFonts w:cs="Arial"/>
          <w:b/>
          <w:bCs/>
          <w:sz w:val="22"/>
          <w:szCs w:val="22"/>
        </w:rPr>
        <w:t>-</w:t>
      </w:r>
      <w:r w:rsidRPr="000557CD">
        <w:rPr>
          <w:rFonts w:cs="Arial"/>
          <w:b/>
          <w:sz w:val="22"/>
          <w:szCs w:val="22"/>
        </w:rPr>
        <w:t>based transitions to signpost to the welcoming empathetic flexible club model, with social and competitive offerings that were participant needs based, was consistently discussed by health, councils, S75 groups, thematic focus groups</w:t>
      </w:r>
      <w:r w:rsidR="005B1A6E" w:rsidRPr="000557CD">
        <w:rPr>
          <w:rFonts w:cs="Arial"/>
          <w:b/>
          <w:sz w:val="22"/>
          <w:szCs w:val="22"/>
        </w:rPr>
        <w:t>.</w:t>
      </w:r>
    </w:p>
    <w:p w14:paraId="32D12173" w14:textId="77777777" w:rsidR="00005739" w:rsidRPr="000557CD" w:rsidRDefault="00005739" w:rsidP="005B1A6E">
      <w:pPr>
        <w:autoSpaceDE w:val="0"/>
        <w:autoSpaceDN w:val="0"/>
        <w:adjustRightInd w:val="0"/>
        <w:rPr>
          <w:rFonts w:cs="Arial"/>
          <w:b/>
          <w:sz w:val="22"/>
          <w:szCs w:val="22"/>
        </w:rPr>
      </w:pPr>
    </w:p>
    <w:p w14:paraId="34EE68A8" w14:textId="78CB78F0" w:rsidR="004C4DFD" w:rsidRPr="000557CD" w:rsidRDefault="00005739" w:rsidP="187107F1">
      <w:pPr>
        <w:autoSpaceDE w:val="0"/>
        <w:autoSpaceDN w:val="0"/>
        <w:adjustRightInd w:val="0"/>
        <w:rPr>
          <w:rFonts w:cs="Arial"/>
          <w:b/>
          <w:sz w:val="22"/>
          <w:szCs w:val="22"/>
        </w:rPr>
      </w:pPr>
      <w:r w:rsidRPr="000557CD">
        <w:rPr>
          <w:rFonts w:cs="Arial"/>
          <w:b/>
          <w:sz w:val="22"/>
          <w:szCs w:val="22"/>
        </w:rPr>
        <w:t>Feedback from some specific themes</w:t>
      </w:r>
      <w:r w:rsidR="005B1A6E" w:rsidRPr="000557CD">
        <w:rPr>
          <w:rFonts w:cs="Arial"/>
          <w:b/>
          <w:sz w:val="22"/>
          <w:szCs w:val="22"/>
        </w:rPr>
        <w:t xml:space="preserve"> included:</w:t>
      </w:r>
    </w:p>
    <w:p w14:paraId="46169B7A" w14:textId="77777777" w:rsidR="004C4DFD" w:rsidRPr="000557CD" w:rsidRDefault="004C4DFD" w:rsidP="00005739">
      <w:pPr>
        <w:autoSpaceDE w:val="0"/>
        <w:autoSpaceDN w:val="0"/>
        <w:adjustRightInd w:val="0"/>
        <w:rPr>
          <w:rFonts w:cs="Arial"/>
          <w:b/>
          <w:sz w:val="22"/>
          <w:szCs w:val="22"/>
        </w:rPr>
      </w:pPr>
    </w:p>
    <w:p w14:paraId="0A2C42BE" w14:textId="327B97B3" w:rsidR="004C4DFD" w:rsidRPr="000557CD" w:rsidRDefault="004F09BC" w:rsidP="000567D5">
      <w:pPr>
        <w:pStyle w:val="ListParagraph"/>
        <w:numPr>
          <w:ilvl w:val="0"/>
          <w:numId w:val="15"/>
        </w:numPr>
        <w:autoSpaceDE w:val="0"/>
        <w:autoSpaceDN w:val="0"/>
        <w:adjustRightInd w:val="0"/>
        <w:jc w:val="both"/>
        <w:rPr>
          <w:rFonts w:cs="Arial"/>
          <w:b/>
          <w:sz w:val="22"/>
          <w:szCs w:val="22"/>
        </w:rPr>
      </w:pPr>
      <w:r w:rsidRPr="000557CD">
        <w:rPr>
          <w:rFonts w:cs="Arial"/>
          <w:b/>
          <w:sz w:val="22"/>
          <w:szCs w:val="22"/>
        </w:rPr>
        <w:t xml:space="preserve">The need for </w:t>
      </w:r>
      <w:r w:rsidRPr="000557CD">
        <w:rPr>
          <w:rFonts w:cs="Arial"/>
          <w:b/>
          <w:bCs/>
          <w:sz w:val="22"/>
          <w:szCs w:val="22"/>
        </w:rPr>
        <w:t>c</w:t>
      </w:r>
      <w:r w:rsidR="00005739" w:rsidRPr="000557CD">
        <w:rPr>
          <w:rFonts w:cs="Arial"/>
          <w:b/>
          <w:bCs/>
          <w:sz w:val="22"/>
          <w:szCs w:val="22"/>
        </w:rPr>
        <w:t>reative</w:t>
      </w:r>
      <w:r w:rsidR="00005739" w:rsidRPr="000557CD">
        <w:rPr>
          <w:rFonts w:cs="Arial"/>
          <w:b/>
          <w:sz w:val="22"/>
          <w:szCs w:val="22"/>
        </w:rPr>
        <w:t xml:space="preserve"> and collaborative discussions with culturally diverse groups around solving the significant barrier to signposting, information and language produced the idea of a translated app that could triage to preferred language, sport, level of confidence and link that app user to an inclusive club (and a welcome video from a relatable participant that challenged off putting perceptions of competitively elite).</w:t>
      </w:r>
    </w:p>
    <w:p w14:paraId="45F51CEA" w14:textId="2D2F4378" w:rsidR="009A725C" w:rsidRPr="000557CD" w:rsidRDefault="009A725C" w:rsidP="000567D5">
      <w:pPr>
        <w:pStyle w:val="ListParagraph"/>
        <w:numPr>
          <w:ilvl w:val="0"/>
          <w:numId w:val="15"/>
        </w:numPr>
        <w:autoSpaceDE w:val="0"/>
        <w:autoSpaceDN w:val="0"/>
        <w:adjustRightInd w:val="0"/>
        <w:jc w:val="both"/>
        <w:rPr>
          <w:rFonts w:cs="Arial"/>
          <w:b/>
          <w:sz w:val="22"/>
          <w:szCs w:val="22"/>
        </w:rPr>
      </w:pPr>
      <w:r w:rsidRPr="000557CD">
        <w:rPr>
          <w:rFonts w:cs="Arial"/>
          <w:b/>
          <w:sz w:val="22"/>
          <w:szCs w:val="22"/>
        </w:rPr>
        <w:t>We heard from culturally diverse groups about the perceived and structural barriers into the sporting system, and most importantly some pragmatic solutions to overcome these barriers, from a signposting resource to introductory vouchers, to single interest sporting social groups, to outreach and welcoming clubs, to increased development opportunities, to influencing role models, to diverse leadership and representation, to awareness raising and training, to better social media engagement. More concerning, we heard of some of the lived experiences expressed also to the Race and Racial Inequality In Sport study and reported conscious bias and micro aggressions in sporting environments.</w:t>
      </w:r>
    </w:p>
    <w:p w14:paraId="55A38164" w14:textId="77777777" w:rsidR="004C4DFD" w:rsidRPr="008178A7" w:rsidRDefault="004C4DFD" w:rsidP="004C4DFD">
      <w:pPr>
        <w:autoSpaceDE w:val="0"/>
        <w:autoSpaceDN w:val="0"/>
        <w:adjustRightInd w:val="0"/>
        <w:rPr>
          <w:rFonts w:cs="Arial"/>
          <w:sz w:val="22"/>
          <w:szCs w:val="22"/>
        </w:rPr>
      </w:pPr>
    </w:p>
    <w:p w14:paraId="748219CF" w14:textId="6D7AB3FE" w:rsidR="004C4DFD" w:rsidRPr="000557CD" w:rsidRDefault="004C4DFD" w:rsidP="000567D5">
      <w:pPr>
        <w:pStyle w:val="ListParagraph"/>
        <w:numPr>
          <w:ilvl w:val="0"/>
          <w:numId w:val="40"/>
        </w:numPr>
        <w:jc w:val="both"/>
        <w:rPr>
          <w:rFonts w:cs="Arial"/>
          <w:b/>
          <w:sz w:val="22"/>
          <w:szCs w:val="22"/>
        </w:rPr>
      </w:pPr>
      <w:r w:rsidRPr="000557CD">
        <w:rPr>
          <w:rFonts w:cs="Arial"/>
          <w:b/>
          <w:sz w:val="22"/>
          <w:szCs w:val="22"/>
        </w:rPr>
        <w:t>Mainstreaming equality, diversity and inclusion was supported but asked to be address more explicitly and pragmatically).</w:t>
      </w:r>
    </w:p>
    <w:p w14:paraId="1A8A4916" w14:textId="77777777" w:rsidR="004C4DFD" w:rsidRPr="000557CD" w:rsidRDefault="004C4DFD" w:rsidP="000557CD">
      <w:pPr>
        <w:jc w:val="both"/>
        <w:rPr>
          <w:rFonts w:cs="Arial"/>
          <w:b/>
          <w:sz w:val="22"/>
          <w:szCs w:val="22"/>
        </w:rPr>
      </w:pPr>
    </w:p>
    <w:p w14:paraId="3794B605" w14:textId="3EAEF71C" w:rsidR="004C4DFD" w:rsidRPr="000557CD" w:rsidRDefault="004C4DFD" w:rsidP="000567D5">
      <w:pPr>
        <w:pStyle w:val="ListParagraph"/>
        <w:numPr>
          <w:ilvl w:val="0"/>
          <w:numId w:val="40"/>
        </w:numPr>
        <w:jc w:val="both"/>
        <w:rPr>
          <w:rFonts w:cs="Arial"/>
          <w:b/>
          <w:sz w:val="22"/>
          <w:szCs w:val="22"/>
        </w:rPr>
      </w:pPr>
      <w:r w:rsidRPr="000557CD">
        <w:rPr>
          <w:rFonts w:cs="Arial"/>
          <w:b/>
          <w:sz w:val="22"/>
          <w:szCs w:val="22"/>
        </w:rPr>
        <w:t>Culturally diverse groups considered barriers to pathways, which has been outlined in the Race and Racial Inequality in Sport research (focus groups)</w:t>
      </w:r>
      <w:r w:rsidR="005B1A6E" w:rsidRPr="000557CD">
        <w:rPr>
          <w:rFonts w:cs="Arial"/>
          <w:b/>
          <w:sz w:val="22"/>
          <w:szCs w:val="22"/>
        </w:rPr>
        <w:t>.</w:t>
      </w:r>
    </w:p>
    <w:p w14:paraId="5DB569AF" w14:textId="77777777" w:rsidR="004C4DFD" w:rsidRPr="000557CD" w:rsidRDefault="004C4DFD" w:rsidP="000557CD">
      <w:pPr>
        <w:jc w:val="both"/>
        <w:rPr>
          <w:rFonts w:cs="Arial"/>
          <w:b/>
          <w:sz w:val="22"/>
          <w:szCs w:val="22"/>
        </w:rPr>
      </w:pPr>
    </w:p>
    <w:p w14:paraId="27DEF5AF" w14:textId="4C4D8C77" w:rsidR="004C4DFD" w:rsidRPr="000557CD" w:rsidRDefault="004C4DFD" w:rsidP="000567D5">
      <w:pPr>
        <w:pStyle w:val="ListParagraph"/>
        <w:numPr>
          <w:ilvl w:val="0"/>
          <w:numId w:val="40"/>
        </w:numPr>
        <w:jc w:val="both"/>
        <w:rPr>
          <w:rFonts w:cs="Arial"/>
          <w:b/>
          <w:sz w:val="22"/>
          <w:szCs w:val="22"/>
        </w:rPr>
      </w:pPr>
      <w:r w:rsidRPr="000557CD">
        <w:rPr>
          <w:rFonts w:cs="Arial"/>
          <w:b/>
          <w:sz w:val="22"/>
          <w:szCs w:val="22"/>
        </w:rPr>
        <w:t>Inclusivity of clubs was important, including affordability and accessibility</w:t>
      </w:r>
      <w:r w:rsidR="005B1A6E" w:rsidRPr="000557CD">
        <w:rPr>
          <w:rFonts w:cs="Arial"/>
          <w:b/>
          <w:sz w:val="22"/>
          <w:szCs w:val="22"/>
        </w:rPr>
        <w:t>.</w:t>
      </w:r>
    </w:p>
    <w:p w14:paraId="4399B6E7" w14:textId="77777777" w:rsidR="00806BDA" w:rsidRPr="000557CD" w:rsidRDefault="00806BDA" w:rsidP="000557CD">
      <w:pPr>
        <w:jc w:val="both"/>
        <w:rPr>
          <w:rFonts w:cs="Arial"/>
          <w:b/>
          <w:sz w:val="22"/>
          <w:szCs w:val="22"/>
        </w:rPr>
      </w:pPr>
    </w:p>
    <w:p w14:paraId="7D18ECD8" w14:textId="6CA89FF3" w:rsidR="00875E08" w:rsidRPr="000557CD" w:rsidRDefault="00875E08" w:rsidP="000567D5">
      <w:pPr>
        <w:pStyle w:val="ListParagraph"/>
        <w:numPr>
          <w:ilvl w:val="0"/>
          <w:numId w:val="40"/>
        </w:numPr>
        <w:jc w:val="both"/>
        <w:rPr>
          <w:rFonts w:cs="Arial"/>
          <w:b/>
          <w:sz w:val="22"/>
          <w:szCs w:val="22"/>
        </w:rPr>
      </w:pPr>
      <w:r w:rsidRPr="000557CD">
        <w:rPr>
          <w:rFonts w:cs="Arial"/>
          <w:b/>
          <w:sz w:val="22"/>
          <w:szCs w:val="22"/>
        </w:rPr>
        <w:t>Culturally diverse groups, LGBTQ+ and other groups reported the lack of signposting to people development opportunities as NI as a ‘who you know’ culture. Access to CPD opportunities were an important ask and outreach through non-traditional channels.</w:t>
      </w:r>
    </w:p>
    <w:p w14:paraId="1F02BA7C" w14:textId="77777777" w:rsidR="00875E08" w:rsidRPr="000557CD" w:rsidRDefault="00875E08" w:rsidP="000557CD">
      <w:pPr>
        <w:ind w:left="360"/>
        <w:jc w:val="both"/>
        <w:rPr>
          <w:rFonts w:cs="Arial"/>
          <w:b/>
          <w:sz w:val="22"/>
          <w:szCs w:val="22"/>
        </w:rPr>
      </w:pPr>
    </w:p>
    <w:p w14:paraId="089767F0" w14:textId="44F3711E" w:rsidR="00806BDA" w:rsidRPr="000557CD" w:rsidRDefault="00A37119" w:rsidP="000567D5">
      <w:pPr>
        <w:pStyle w:val="ListParagraph"/>
        <w:numPr>
          <w:ilvl w:val="0"/>
          <w:numId w:val="40"/>
        </w:numPr>
        <w:jc w:val="both"/>
        <w:rPr>
          <w:rFonts w:cs="Arial"/>
          <w:b/>
          <w:sz w:val="22"/>
          <w:szCs w:val="22"/>
        </w:rPr>
      </w:pPr>
      <w:r>
        <w:rPr>
          <w:rFonts w:cs="Arial"/>
          <w:b/>
          <w:sz w:val="22"/>
          <w:szCs w:val="22"/>
        </w:rPr>
        <w:t>Most c</w:t>
      </w:r>
      <w:r w:rsidR="00875E08" w:rsidRPr="000557CD">
        <w:rPr>
          <w:rFonts w:cs="Arial"/>
          <w:b/>
          <w:sz w:val="22"/>
          <w:szCs w:val="22"/>
        </w:rPr>
        <w:t xml:space="preserve">oncerning, was the lived experience of people from culturally diverse groups </w:t>
      </w:r>
      <w:r>
        <w:rPr>
          <w:rFonts w:cs="Arial"/>
          <w:b/>
          <w:sz w:val="22"/>
          <w:szCs w:val="22"/>
        </w:rPr>
        <w:t xml:space="preserve">who </w:t>
      </w:r>
      <w:r w:rsidR="00875E08" w:rsidRPr="000557CD">
        <w:rPr>
          <w:rFonts w:cs="Arial"/>
          <w:b/>
          <w:sz w:val="22"/>
          <w:szCs w:val="22"/>
        </w:rPr>
        <w:t>reported racist blatant aggressions and micro aggressions of conscious bias from experiences in sport, and the instances of homophobic Hate Crimes were noted by Stonewall and Rainbow project, the public ‘outing’ of young people/athletes transitioning, and instances of wheelchair athletes, being deemed a health a safety risk in schools were carefully listened to.</w:t>
      </w:r>
    </w:p>
    <w:p w14:paraId="0B53994E" w14:textId="77777777" w:rsidR="006F7CBC" w:rsidRPr="000557CD" w:rsidRDefault="006F7CBC" w:rsidP="006F7CBC">
      <w:pPr>
        <w:rPr>
          <w:rFonts w:cs="Arial"/>
          <w:b/>
          <w:sz w:val="22"/>
          <w:szCs w:val="22"/>
        </w:rPr>
      </w:pPr>
    </w:p>
    <w:p w14:paraId="676326E1" w14:textId="356C61C5" w:rsidR="006F7CBC" w:rsidRDefault="006F7CBC" w:rsidP="000557CD">
      <w:pPr>
        <w:jc w:val="both"/>
        <w:rPr>
          <w:rFonts w:cs="Arial"/>
          <w:b/>
          <w:sz w:val="22"/>
          <w:szCs w:val="22"/>
        </w:rPr>
      </w:pPr>
      <w:r w:rsidRPr="000557CD">
        <w:rPr>
          <w:rFonts w:cs="Arial"/>
          <w:b/>
          <w:sz w:val="22"/>
          <w:szCs w:val="22"/>
        </w:rPr>
        <w:t>The Sport NI EQIA on the Corporate Plan 2020-2025 references the 2020 Sport England Sport For All Study: Why ethnicity and culture matters in sport and physical activity</w:t>
      </w:r>
      <w:r w:rsidR="000E003E">
        <w:rPr>
          <w:rFonts w:cs="Arial"/>
          <w:b/>
          <w:sz w:val="22"/>
          <w:szCs w:val="22"/>
        </w:rPr>
        <w:t xml:space="preserve"> and the </w:t>
      </w:r>
      <w:r w:rsidRPr="000557CD">
        <w:rPr>
          <w:rFonts w:cs="Arial"/>
          <w:b/>
          <w:sz w:val="22"/>
          <w:szCs w:val="22"/>
        </w:rPr>
        <w:t>Active Lives Adult and Children Surveys. The analysis shows that to address long term inequalities within sport and physical activity, we need solutions built out of an understanding of: The diversity within and between different Black, Asian and Minority Ethnic adults and children in England and their preferences; The compound effect of multiple demographic characteristics; and the impact of the whole system on behaviour.</w:t>
      </w:r>
    </w:p>
    <w:bookmarkEnd w:id="8"/>
    <w:p w14:paraId="1F5FB989" w14:textId="77777777" w:rsidR="00FE35BD" w:rsidRDefault="00FE35BD" w:rsidP="000557CD">
      <w:pPr>
        <w:jc w:val="both"/>
        <w:rPr>
          <w:rFonts w:cs="Arial"/>
          <w:b/>
          <w:bCs/>
          <w:sz w:val="22"/>
          <w:szCs w:val="22"/>
        </w:rPr>
      </w:pPr>
    </w:p>
    <w:p w14:paraId="45FC0AD0" w14:textId="0D052C02" w:rsidR="00FE35BD" w:rsidRPr="000557CD" w:rsidRDefault="00FE35BD" w:rsidP="000557CD">
      <w:pPr>
        <w:jc w:val="both"/>
        <w:rPr>
          <w:rFonts w:cs="Arial"/>
          <w:b/>
          <w:bCs/>
          <w:sz w:val="22"/>
          <w:szCs w:val="22"/>
        </w:rPr>
      </w:pPr>
      <w:r w:rsidRPr="009A1575">
        <w:rPr>
          <w:rFonts w:cs="Arial"/>
          <w:sz w:val="22"/>
          <w:szCs w:val="22"/>
        </w:rPr>
        <w:t>_______________________________________________________</w:t>
      </w:r>
    </w:p>
    <w:p w14:paraId="0195CB32" w14:textId="77777777" w:rsidR="005B1A6E" w:rsidRPr="008178A7" w:rsidRDefault="005B1A6E" w:rsidP="00E91D60">
      <w:pPr>
        <w:autoSpaceDE w:val="0"/>
        <w:autoSpaceDN w:val="0"/>
        <w:adjustRightInd w:val="0"/>
        <w:rPr>
          <w:rFonts w:cs="Arial"/>
          <w:sz w:val="22"/>
          <w:szCs w:val="22"/>
        </w:rPr>
      </w:pPr>
    </w:p>
    <w:p w14:paraId="53025E0B" w14:textId="77777777" w:rsidR="0072544B" w:rsidRPr="008178A7" w:rsidRDefault="0072544B" w:rsidP="00E91D60">
      <w:pPr>
        <w:autoSpaceDE w:val="0"/>
        <w:autoSpaceDN w:val="0"/>
        <w:adjustRightInd w:val="0"/>
        <w:rPr>
          <w:rFonts w:cs="Arial"/>
          <w:b/>
          <w:color w:val="2F5496" w:themeColor="accent1" w:themeShade="BF"/>
          <w:sz w:val="22"/>
          <w:szCs w:val="22"/>
        </w:rPr>
      </w:pPr>
      <w:r w:rsidRPr="008178A7">
        <w:rPr>
          <w:rFonts w:cs="Arial"/>
          <w:b/>
          <w:color w:val="2F5496" w:themeColor="accent1" w:themeShade="BF"/>
          <w:sz w:val="22"/>
          <w:szCs w:val="22"/>
        </w:rPr>
        <w:t>Age</w:t>
      </w:r>
    </w:p>
    <w:p w14:paraId="574AA403" w14:textId="77777777" w:rsidR="00C84387" w:rsidRDefault="00C84387" w:rsidP="00E91D60">
      <w:pPr>
        <w:autoSpaceDE w:val="0"/>
        <w:autoSpaceDN w:val="0"/>
        <w:adjustRightInd w:val="0"/>
        <w:rPr>
          <w:rFonts w:cs="Arial"/>
          <w:b/>
          <w:sz w:val="22"/>
          <w:szCs w:val="22"/>
        </w:rPr>
      </w:pPr>
    </w:p>
    <w:p w14:paraId="0BEC69D9" w14:textId="77777777" w:rsidR="00800A4B" w:rsidRPr="006863BA" w:rsidRDefault="00800A4B" w:rsidP="00800A4B">
      <w:pPr>
        <w:jc w:val="both"/>
        <w:rPr>
          <w:rFonts w:cs="Arial"/>
          <w:b/>
          <w:bCs/>
          <w:color w:val="000000" w:themeColor="text1"/>
          <w:sz w:val="22"/>
          <w:szCs w:val="22"/>
        </w:rPr>
      </w:pPr>
      <w:r w:rsidRPr="006863BA">
        <w:rPr>
          <w:rFonts w:cs="Arial"/>
          <w:b/>
          <w:bCs/>
          <w:color w:val="000000" w:themeColor="text1"/>
          <w:sz w:val="22"/>
          <w:szCs w:val="22"/>
        </w:rPr>
        <w:t xml:space="preserve">The 2023/24 Continuous Household Survey (CHS) included questions on participation in sport. The tables at </w:t>
      </w:r>
      <w:hyperlink r:id="rId36" w:history="1">
        <w:r w:rsidRPr="006863BA">
          <w:rPr>
            <w:rStyle w:val="Hyperlink"/>
            <w:b/>
            <w:bCs/>
            <w:sz w:val="22"/>
            <w:szCs w:val="22"/>
          </w:rPr>
          <w:t>https://www.communities-ni.gov.uk/publications/experience-sport-by-adults-northern-ireland-202324</w:t>
        </w:r>
      </w:hyperlink>
      <w:r w:rsidRPr="006863BA">
        <w:rPr>
          <w:rFonts w:cs="Arial"/>
          <w:b/>
          <w:bCs/>
          <w:color w:val="000000" w:themeColor="text1"/>
          <w:sz w:val="22"/>
          <w:szCs w:val="22"/>
        </w:rPr>
        <w:t>present the findings from these questions.  </w:t>
      </w:r>
    </w:p>
    <w:p w14:paraId="07A56375" w14:textId="5727139C" w:rsidR="00800A4B" w:rsidRPr="006863BA" w:rsidRDefault="00800A4B" w:rsidP="00800A4B">
      <w:pPr>
        <w:spacing w:before="240" w:after="240"/>
        <w:jc w:val="both"/>
        <w:rPr>
          <w:rFonts w:cs="Arial"/>
          <w:b/>
          <w:bCs/>
          <w:color w:val="000000" w:themeColor="text1"/>
          <w:sz w:val="22"/>
          <w:szCs w:val="22"/>
        </w:rPr>
      </w:pPr>
      <w:r w:rsidRPr="006863BA">
        <w:rPr>
          <w:rFonts w:cs="Arial"/>
          <w:b/>
          <w:bCs/>
          <w:color w:val="000000" w:themeColor="text1"/>
          <w:sz w:val="22"/>
          <w:szCs w:val="22"/>
        </w:rPr>
        <w:t xml:space="preserve">In the Equality Impact Assessment of the Sport NI Corporate </w:t>
      </w:r>
      <w:r w:rsidR="00A37119" w:rsidRPr="006863BA">
        <w:rPr>
          <w:rFonts w:cs="Arial"/>
          <w:b/>
          <w:bCs/>
          <w:color w:val="000000" w:themeColor="text1"/>
          <w:sz w:val="22"/>
          <w:szCs w:val="22"/>
        </w:rPr>
        <w:t>Plan,</w:t>
      </w:r>
      <w:r w:rsidRPr="006863BA">
        <w:rPr>
          <w:rFonts w:cs="Arial"/>
          <w:b/>
          <w:bCs/>
          <w:color w:val="000000" w:themeColor="text1"/>
          <w:sz w:val="22"/>
          <w:szCs w:val="22"/>
        </w:rPr>
        <w:t xml:space="preserve"> we reviewed academic and other sources pertaining to age in NI and beyond on their experiences of sport. </w:t>
      </w:r>
    </w:p>
    <w:p w14:paraId="6EE526C4" w14:textId="3AF09977" w:rsidR="00800A4B" w:rsidRPr="006863BA" w:rsidRDefault="00800A4B" w:rsidP="00800A4B">
      <w:pPr>
        <w:spacing w:before="240" w:after="240"/>
        <w:jc w:val="both"/>
        <w:rPr>
          <w:rFonts w:cs="Arial"/>
          <w:b/>
          <w:bCs/>
          <w:color w:val="000000" w:themeColor="text1"/>
          <w:sz w:val="22"/>
          <w:szCs w:val="22"/>
        </w:rPr>
      </w:pPr>
      <w:r w:rsidRPr="006863BA">
        <w:rPr>
          <w:rFonts w:cs="Arial"/>
          <w:b/>
          <w:bCs/>
          <w:color w:val="000000" w:themeColor="text1"/>
          <w:sz w:val="22"/>
          <w:szCs w:val="22"/>
        </w:rPr>
        <w:t xml:space="preserve">The Children’s Sport Participation and Physical Activity Study (CSPPA) 2022 by the Ulster University, University College Dublin, University College Cork, University of Limerick and part funded by Sport NI </w:t>
      </w:r>
      <w:r w:rsidRPr="006863BA">
        <w:rPr>
          <w:rFonts w:cs="Arial"/>
          <w:b/>
          <w:bCs/>
          <w:color w:val="000000" w:themeColor="text1"/>
          <w:sz w:val="22"/>
          <w:szCs w:val="22"/>
          <w:lang w:val="en-US"/>
        </w:rPr>
        <w:t xml:space="preserve">has collected data on levels of participation in physical education, physical activity, youth sport, active travel and sedentary behaviour from over 11,000 children and young people.  </w:t>
      </w:r>
      <w:r w:rsidR="006863BA" w:rsidRPr="006863BA">
        <w:rPr>
          <w:rFonts w:cs="Arial"/>
          <w:b/>
          <w:bCs/>
          <w:color w:val="000000" w:themeColor="text1"/>
          <w:sz w:val="22"/>
          <w:szCs w:val="22"/>
          <w:lang w:val="en-US"/>
        </w:rPr>
        <w:t>They also</w:t>
      </w:r>
      <w:r w:rsidRPr="006863BA">
        <w:rPr>
          <w:rFonts w:cs="Arial"/>
          <w:b/>
          <w:bCs/>
          <w:color w:val="000000" w:themeColor="text1"/>
          <w:sz w:val="22"/>
          <w:szCs w:val="22"/>
          <w:lang w:val="en-US"/>
        </w:rPr>
        <w:t xml:space="preserve"> collected information on physical health, fitness, muscular strength and endurance, and asked children what they think of the opportunities provided to them to be more active. CSPPA has informed government policy, practice by physical education teachers, youth sport coaches, and researchers interested in how to promote physical activity in this cohort.</w:t>
      </w:r>
      <w:r w:rsidRPr="006863BA">
        <w:rPr>
          <w:rFonts w:cs="Arial"/>
          <w:b/>
          <w:bCs/>
          <w:color w:val="000000" w:themeColor="text1"/>
          <w:sz w:val="22"/>
          <w:szCs w:val="22"/>
        </w:rPr>
        <w:t xml:space="preserve"> CSPPA provides a detailed picture of children and young peoples’ (10-18 years) participation in sport and physical activity in across seven domains including extracurricular sport, sport outside of school and sedentary behaviour. The determinants of participation in these activities were also explored. The report found that </w:t>
      </w:r>
      <w:r w:rsidRPr="006863BA">
        <w:rPr>
          <w:rFonts w:cs="Arial"/>
          <w:b/>
          <w:bCs/>
          <w:color w:val="000000" w:themeColor="text1"/>
          <w:sz w:val="22"/>
          <w:szCs w:val="22"/>
          <w:lang w:val="en-US"/>
        </w:rPr>
        <w:t>17% of students in Northern Ireland reported 60 minutes of daily moderate-to-vigorous physical activity in 2022, an increase from 13% in both jurisdictions in 2018. However, boys are more likely to meet the guidelines than girls and children with disabilities or from ethnicity other than White Irish are less likely to meet also.  It also found that Community sport participation has increased in primary and post primary students from 2028 to 2022 with 73% of primary students participating at least once a week.  The percentage of students participating in sport at school outside of PE has also increased at both primary and post primary with 92% of primary and 76% of post-primary school students reported participating in school sport at least once a week.  </w:t>
      </w:r>
      <w:r w:rsidRPr="006863BA">
        <w:rPr>
          <w:rFonts w:cs="Arial"/>
          <w:b/>
          <w:bCs/>
          <w:color w:val="000000" w:themeColor="text1"/>
          <w:sz w:val="22"/>
          <w:szCs w:val="22"/>
        </w:rPr>
        <w:t> </w:t>
      </w:r>
    </w:p>
    <w:p w14:paraId="04C56418" w14:textId="77777777" w:rsidR="00D17DEB" w:rsidRPr="00D17DEB" w:rsidRDefault="00D17DEB" w:rsidP="00D17DEB">
      <w:pPr>
        <w:rPr>
          <w:rFonts w:cs="Arial"/>
          <w:b/>
          <w:bCs/>
          <w:sz w:val="22"/>
          <w:szCs w:val="22"/>
        </w:rPr>
      </w:pPr>
      <w:r w:rsidRPr="00D17DEB">
        <w:rPr>
          <w:rFonts w:cs="Arial"/>
          <w:b/>
          <w:bCs/>
          <w:sz w:val="22"/>
          <w:szCs w:val="22"/>
        </w:rPr>
        <w:t>Kids Life and Times (KLT) records the attitudes and opinions of P7’s in Northern Ireland.  When asked how many times during a normal week would you spend at least 60 minutes during a day playing sports or doing some physical activity?</w:t>
      </w:r>
      <w:r w:rsidRPr="00D17DEB" w:rsidDel="00AF75A8">
        <w:rPr>
          <w:rFonts w:cs="Arial"/>
          <w:b/>
          <w:bCs/>
          <w:sz w:val="22"/>
          <w:szCs w:val="22"/>
        </w:rPr>
        <w:t xml:space="preserve"> </w:t>
      </w:r>
      <w:r w:rsidRPr="00D17DEB">
        <w:rPr>
          <w:rFonts w:cs="Arial"/>
          <w:b/>
          <w:bCs/>
          <w:sz w:val="22"/>
          <w:szCs w:val="22"/>
        </w:rPr>
        <w:t>The results were as follows:</w:t>
      </w:r>
    </w:p>
    <w:p w14:paraId="239DAD3C" w14:textId="4FF3590F" w:rsidR="00D17DEB" w:rsidRPr="00D17DEB" w:rsidRDefault="00D17DEB" w:rsidP="000567D5">
      <w:pPr>
        <w:pStyle w:val="ListParagraph"/>
        <w:numPr>
          <w:ilvl w:val="0"/>
          <w:numId w:val="41"/>
        </w:numPr>
        <w:rPr>
          <w:rFonts w:cs="Arial"/>
          <w:b/>
          <w:bCs/>
          <w:sz w:val="22"/>
          <w:szCs w:val="22"/>
        </w:rPr>
      </w:pPr>
      <w:r w:rsidRPr="00D17DEB">
        <w:rPr>
          <w:rFonts w:cs="Arial"/>
          <w:b/>
          <w:bCs/>
          <w:sz w:val="22"/>
          <w:szCs w:val="22"/>
        </w:rPr>
        <w:t>Never</w:t>
      </w:r>
      <w:r w:rsidRPr="00D17DEB">
        <w:rPr>
          <w:rFonts w:cs="Arial"/>
          <w:b/>
          <w:bCs/>
          <w:sz w:val="22"/>
          <w:szCs w:val="22"/>
        </w:rPr>
        <w:tab/>
      </w:r>
      <w:r w:rsidRPr="00D17DEB">
        <w:rPr>
          <w:rFonts w:cs="Arial"/>
          <w:b/>
          <w:bCs/>
          <w:sz w:val="22"/>
          <w:szCs w:val="22"/>
        </w:rPr>
        <w:tab/>
      </w:r>
      <w:r w:rsidRPr="00D17DEB">
        <w:rPr>
          <w:rFonts w:cs="Arial"/>
          <w:b/>
          <w:bCs/>
          <w:sz w:val="22"/>
          <w:szCs w:val="22"/>
        </w:rPr>
        <w:tab/>
      </w:r>
      <w:r>
        <w:rPr>
          <w:rFonts w:cs="Arial"/>
          <w:b/>
          <w:bCs/>
          <w:sz w:val="22"/>
          <w:szCs w:val="22"/>
        </w:rPr>
        <w:tab/>
      </w:r>
      <w:r w:rsidRPr="00D17DEB">
        <w:rPr>
          <w:rFonts w:cs="Arial"/>
          <w:b/>
          <w:bCs/>
          <w:sz w:val="22"/>
          <w:szCs w:val="22"/>
        </w:rPr>
        <w:t>6%</w:t>
      </w:r>
    </w:p>
    <w:p w14:paraId="730B9955" w14:textId="77777777" w:rsidR="00D17DEB" w:rsidRPr="00D17DEB" w:rsidRDefault="00D17DEB" w:rsidP="000567D5">
      <w:pPr>
        <w:pStyle w:val="ListParagraph"/>
        <w:numPr>
          <w:ilvl w:val="0"/>
          <w:numId w:val="41"/>
        </w:numPr>
        <w:rPr>
          <w:rFonts w:cs="Arial"/>
          <w:b/>
          <w:bCs/>
          <w:sz w:val="22"/>
          <w:szCs w:val="22"/>
        </w:rPr>
      </w:pPr>
      <w:r w:rsidRPr="00D17DEB">
        <w:rPr>
          <w:rFonts w:cs="Arial"/>
          <w:b/>
          <w:bCs/>
          <w:sz w:val="22"/>
          <w:szCs w:val="22"/>
        </w:rPr>
        <w:t>Up to 4 times a week</w:t>
      </w:r>
      <w:r w:rsidRPr="00D17DEB">
        <w:rPr>
          <w:rFonts w:cs="Arial"/>
          <w:b/>
          <w:bCs/>
          <w:sz w:val="22"/>
          <w:szCs w:val="22"/>
        </w:rPr>
        <w:tab/>
        <w:t>36%</w:t>
      </w:r>
    </w:p>
    <w:p w14:paraId="1F06371C" w14:textId="45AC63B9" w:rsidR="00D17DEB" w:rsidRPr="00D17DEB" w:rsidRDefault="00D17DEB" w:rsidP="000567D5">
      <w:pPr>
        <w:pStyle w:val="ListParagraph"/>
        <w:numPr>
          <w:ilvl w:val="0"/>
          <w:numId w:val="41"/>
        </w:numPr>
        <w:rPr>
          <w:rFonts w:cs="Arial"/>
          <w:b/>
          <w:bCs/>
          <w:sz w:val="22"/>
          <w:szCs w:val="22"/>
        </w:rPr>
      </w:pPr>
      <w:r w:rsidRPr="00D17DEB">
        <w:rPr>
          <w:rFonts w:cs="Arial"/>
          <w:b/>
          <w:bCs/>
          <w:sz w:val="22"/>
          <w:szCs w:val="22"/>
        </w:rPr>
        <w:t>4 – 6 times a week</w:t>
      </w:r>
      <w:r w:rsidRPr="00D17DEB">
        <w:rPr>
          <w:rFonts w:cs="Arial"/>
          <w:b/>
          <w:bCs/>
          <w:sz w:val="22"/>
          <w:szCs w:val="22"/>
        </w:rPr>
        <w:tab/>
      </w:r>
      <w:r>
        <w:rPr>
          <w:rFonts w:cs="Arial"/>
          <w:b/>
          <w:bCs/>
          <w:sz w:val="22"/>
          <w:szCs w:val="22"/>
        </w:rPr>
        <w:tab/>
      </w:r>
      <w:r w:rsidRPr="00D17DEB">
        <w:rPr>
          <w:rFonts w:cs="Arial"/>
          <w:b/>
          <w:bCs/>
          <w:sz w:val="22"/>
          <w:szCs w:val="22"/>
        </w:rPr>
        <w:t>27%</w:t>
      </w:r>
    </w:p>
    <w:p w14:paraId="4C7CEFEF" w14:textId="017A90CB" w:rsidR="00D17DEB" w:rsidRPr="00D17DEB" w:rsidRDefault="00D17DEB" w:rsidP="000567D5">
      <w:pPr>
        <w:pStyle w:val="ListParagraph"/>
        <w:numPr>
          <w:ilvl w:val="0"/>
          <w:numId w:val="41"/>
        </w:numPr>
        <w:rPr>
          <w:rFonts w:cs="Arial"/>
          <w:b/>
          <w:bCs/>
          <w:sz w:val="22"/>
          <w:szCs w:val="22"/>
        </w:rPr>
      </w:pPr>
      <w:r w:rsidRPr="00D17DEB">
        <w:rPr>
          <w:rFonts w:cs="Arial"/>
          <w:b/>
          <w:bCs/>
          <w:sz w:val="22"/>
          <w:szCs w:val="22"/>
        </w:rPr>
        <w:t>7 times a week</w:t>
      </w:r>
      <w:r w:rsidRPr="00D17DEB">
        <w:rPr>
          <w:rFonts w:cs="Arial"/>
          <w:b/>
          <w:bCs/>
          <w:sz w:val="22"/>
          <w:szCs w:val="22"/>
        </w:rPr>
        <w:tab/>
      </w:r>
      <w:r>
        <w:rPr>
          <w:rFonts w:cs="Arial"/>
          <w:b/>
          <w:bCs/>
          <w:sz w:val="22"/>
          <w:szCs w:val="22"/>
        </w:rPr>
        <w:tab/>
      </w:r>
      <w:r w:rsidRPr="00D17DEB">
        <w:rPr>
          <w:rFonts w:cs="Arial"/>
          <w:b/>
          <w:bCs/>
          <w:sz w:val="22"/>
          <w:szCs w:val="22"/>
        </w:rPr>
        <w:t>18%</w:t>
      </w:r>
    </w:p>
    <w:p w14:paraId="700D7797" w14:textId="56117464" w:rsidR="00D17DEB" w:rsidRPr="00D17DEB" w:rsidRDefault="00D17DEB" w:rsidP="000567D5">
      <w:pPr>
        <w:pStyle w:val="ListParagraph"/>
        <w:numPr>
          <w:ilvl w:val="0"/>
          <w:numId w:val="41"/>
        </w:numPr>
        <w:rPr>
          <w:rFonts w:cs="Arial"/>
          <w:b/>
          <w:bCs/>
          <w:sz w:val="22"/>
          <w:szCs w:val="22"/>
        </w:rPr>
      </w:pPr>
      <w:r w:rsidRPr="00D17DEB">
        <w:rPr>
          <w:rFonts w:cs="Arial"/>
          <w:b/>
          <w:bCs/>
          <w:sz w:val="22"/>
          <w:szCs w:val="22"/>
        </w:rPr>
        <w:t>More often</w:t>
      </w:r>
      <w:r w:rsidRPr="00D17DEB">
        <w:rPr>
          <w:rFonts w:cs="Arial"/>
          <w:b/>
          <w:bCs/>
          <w:sz w:val="22"/>
          <w:szCs w:val="22"/>
        </w:rPr>
        <w:tab/>
      </w:r>
      <w:r w:rsidRPr="00D17DEB">
        <w:rPr>
          <w:rFonts w:cs="Arial"/>
          <w:b/>
          <w:bCs/>
          <w:sz w:val="22"/>
          <w:szCs w:val="22"/>
        </w:rPr>
        <w:tab/>
      </w:r>
      <w:r>
        <w:rPr>
          <w:rFonts w:cs="Arial"/>
          <w:b/>
          <w:bCs/>
          <w:sz w:val="22"/>
          <w:szCs w:val="22"/>
        </w:rPr>
        <w:tab/>
      </w:r>
      <w:r w:rsidRPr="00D17DEB">
        <w:rPr>
          <w:rFonts w:cs="Arial"/>
          <w:b/>
          <w:bCs/>
          <w:sz w:val="22"/>
          <w:szCs w:val="22"/>
        </w:rPr>
        <w:t>13%</w:t>
      </w:r>
    </w:p>
    <w:p w14:paraId="4FB1DEE8" w14:textId="77777777" w:rsidR="00D17DEB" w:rsidRPr="009A1575" w:rsidRDefault="00D17DEB" w:rsidP="00D17DEB">
      <w:pPr>
        <w:pStyle w:val="ListParagraph"/>
        <w:rPr>
          <w:rFonts w:cs="Arial"/>
          <w:i/>
          <w:iCs/>
          <w:sz w:val="22"/>
          <w:szCs w:val="22"/>
        </w:rPr>
      </w:pPr>
    </w:p>
    <w:p w14:paraId="75C13847" w14:textId="77777777" w:rsidR="00D17DEB" w:rsidRPr="009A1575" w:rsidRDefault="00D17DEB" w:rsidP="00D17DEB">
      <w:pPr>
        <w:jc w:val="center"/>
        <w:rPr>
          <w:rFonts w:cs="Arial"/>
          <w:i/>
          <w:iCs/>
          <w:sz w:val="22"/>
          <w:szCs w:val="22"/>
        </w:rPr>
      </w:pPr>
      <w:r w:rsidRPr="009A1575">
        <w:rPr>
          <w:rFonts w:cs="Arial"/>
          <w:i/>
          <w:iCs/>
          <w:noProof/>
          <w:sz w:val="22"/>
          <w:szCs w:val="22"/>
          <w:lang w:eastAsia="en-GB"/>
        </w:rPr>
        <w:drawing>
          <wp:inline distT="0" distB="0" distL="0" distR="0" wp14:anchorId="19CF4818" wp14:editId="400D8902">
            <wp:extent cx="5518150" cy="2534196"/>
            <wp:effectExtent l="0" t="0" r="6350" b="0"/>
            <wp:docPr id="2" name="Picture 2" descr="A pie chart with different colored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e chart with different colored circles&#10;&#10;Description automatically generated"/>
                    <pic:cNvPicPr/>
                  </pic:nvPicPr>
                  <pic:blipFill>
                    <a:blip r:embed="rId37"/>
                    <a:stretch>
                      <a:fillRect/>
                    </a:stretch>
                  </pic:blipFill>
                  <pic:spPr>
                    <a:xfrm>
                      <a:off x="0" y="0"/>
                      <a:ext cx="5530562" cy="2539896"/>
                    </a:xfrm>
                    <a:prstGeom prst="rect">
                      <a:avLst/>
                    </a:prstGeom>
                  </pic:spPr>
                </pic:pic>
              </a:graphicData>
            </a:graphic>
          </wp:inline>
        </w:drawing>
      </w:r>
    </w:p>
    <w:p w14:paraId="1098FF5F" w14:textId="77777777" w:rsidR="00D17DEB" w:rsidRPr="009A1575" w:rsidRDefault="00D17DEB" w:rsidP="00D17DEB">
      <w:pPr>
        <w:rPr>
          <w:rFonts w:cs="Arial"/>
          <w:i/>
          <w:iCs/>
          <w:sz w:val="22"/>
          <w:szCs w:val="22"/>
        </w:rPr>
      </w:pPr>
    </w:p>
    <w:p w14:paraId="5889917D" w14:textId="77777777" w:rsidR="00D17DEB" w:rsidRPr="009A1575" w:rsidRDefault="00D17DEB" w:rsidP="00D17DEB">
      <w:pPr>
        <w:jc w:val="center"/>
        <w:rPr>
          <w:rFonts w:cs="Arial"/>
          <w:i/>
          <w:iCs/>
          <w:sz w:val="22"/>
          <w:szCs w:val="22"/>
        </w:rPr>
      </w:pPr>
      <w:r w:rsidRPr="009A1575">
        <w:rPr>
          <w:rFonts w:cs="Arial"/>
          <w:i/>
          <w:iCs/>
          <w:noProof/>
          <w:sz w:val="22"/>
          <w:szCs w:val="22"/>
          <w:lang w:eastAsia="en-GB"/>
        </w:rPr>
        <w:drawing>
          <wp:inline distT="0" distB="0" distL="0" distR="0" wp14:anchorId="624DD7EA" wp14:editId="5F611548">
            <wp:extent cx="5530443" cy="2489200"/>
            <wp:effectExtent l="0" t="0" r="0" b="6350"/>
            <wp:docPr id="1" name="Picture 1" descr="A graph with red and orange b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aph with red and orange bars&#10;&#10;Description automatically generated"/>
                    <pic:cNvPicPr/>
                  </pic:nvPicPr>
                  <pic:blipFill>
                    <a:blip r:embed="rId38"/>
                    <a:stretch>
                      <a:fillRect/>
                    </a:stretch>
                  </pic:blipFill>
                  <pic:spPr>
                    <a:xfrm>
                      <a:off x="0" y="0"/>
                      <a:ext cx="5535603" cy="2491523"/>
                    </a:xfrm>
                    <a:prstGeom prst="rect">
                      <a:avLst/>
                    </a:prstGeom>
                  </pic:spPr>
                </pic:pic>
              </a:graphicData>
            </a:graphic>
          </wp:inline>
        </w:drawing>
      </w:r>
    </w:p>
    <w:p w14:paraId="309F482B" w14:textId="77777777" w:rsidR="00D17DEB" w:rsidRPr="00D17DEB" w:rsidRDefault="00D17DEB" w:rsidP="00D17DEB">
      <w:pPr>
        <w:rPr>
          <w:rFonts w:cs="Arial"/>
          <w:b/>
          <w:bCs/>
          <w:sz w:val="22"/>
          <w:szCs w:val="22"/>
        </w:rPr>
      </w:pPr>
    </w:p>
    <w:p w14:paraId="69A078B4" w14:textId="77777777" w:rsidR="00D17DEB" w:rsidRPr="00D17DEB" w:rsidRDefault="00D17DEB" w:rsidP="00D17DEB">
      <w:pPr>
        <w:rPr>
          <w:rFonts w:cs="Arial"/>
          <w:b/>
          <w:bCs/>
          <w:sz w:val="22"/>
          <w:szCs w:val="22"/>
        </w:rPr>
      </w:pPr>
      <w:r w:rsidRPr="00D17DEB">
        <w:rPr>
          <w:rFonts w:cs="Arial"/>
          <w:b/>
          <w:bCs/>
          <w:sz w:val="22"/>
          <w:szCs w:val="22"/>
        </w:rPr>
        <w:t>Young Life and Times records the attitudes and opinions of 16-year-olds in Northern Ireland.  When asked how many times during a normal week would you spend at least 60 minutes during a day playing sports or doing some physical activity? The results were as follows:</w:t>
      </w:r>
    </w:p>
    <w:p w14:paraId="4C437E7C" w14:textId="77777777" w:rsidR="00D17DEB" w:rsidRPr="00D17DEB" w:rsidRDefault="00D17DEB" w:rsidP="00D17DEB">
      <w:pPr>
        <w:rPr>
          <w:rFonts w:cs="Arial"/>
          <w:b/>
          <w:bCs/>
          <w:sz w:val="22"/>
          <w:szCs w:val="22"/>
        </w:rPr>
      </w:pPr>
      <w:r w:rsidRPr="00D17DEB">
        <w:rPr>
          <w:rFonts w:cs="Arial"/>
          <w:b/>
          <w:bCs/>
          <w:sz w:val="22"/>
          <w:szCs w:val="22"/>
        </w:rPr>
        <w:t xml:space="preserve"> </w:t>
      </w:r>
      <w:r w:rsidRPr="00D17DEB">
        <w:rPr>
          <w:rFonts w:cs="Arial"/>
          <w:b/>
          <w:bCs/>
          <w:sz w:val="22"/>
          <w:szCs w:val="22"/>
        </w:rPr>
        <w:tab/>
      </w:r>
    </w:p>
    <w:p w14:paraId="545846DE" w14:textId="77777777" w:rsidR="00D17DEB" w:rsidRPr="00D17DEB" w:rsidRDefault="00D17DEB" w:rsidP="000567D5">
      <w:pPr>
        <w:pStyle w:val="ListParagraph"/>
        <w:numPr>
          <w:ilvl w:val="0"/>
          <w:numId w:val="42"/>
        </w:numPr>
        <w:rPr>
          <w:rFonts w:cs="Arial"/>
          <w:b/>
          <w:bCs/>
          <w:sz w:val="22"/>
          <w:szCs w:val="22"/>
        </w:rPr>
      </w:pPr>
      <w:r w:rsidRPr="00D17DEB">
        <w:rPr>
          <w:rFonts w:cs="Arial"/>
          <w:b/>
          <w:bCs/>
          <w:sz w:val="22"/>
          <w:szCs w:val="22"/>
        </w:rPr>
        <w:t>Never</w:t>
      </w:r>
      <w:r w:rsidRPr="00D17DEB">
        <w:rPr>
          <w:rFonts w:cs="Arial"/>
          <w:b/>
          <w:bCs/>
          <w:sz w:val="22"/>
          <w:szCs w:val="22"/>
        </w:rPr>
        <w:tab/>
      </w:r>
      <w:r w:rsidRPr="00D17DEB">
        <w:rPr>
          <w:rFonts w:cs="Arial"/>
          <w:b/>
          <w:bCs/>
          <w:sz w:val="22"/>
          <w:szCs w:val="22"/>
        </w:rPr>
        <w:tab/>
      </w:r>
      <w:r w:rsidRPr="00D17DEB">
        <w:rPr>
          <w:rFonts w:cs="Arial"/>
          <w:b/>
          <w:bCs/>
          <w:sz w:val="22"/>
          <w:szCs w:val="22"/>
        </w:rPr>
        <w:tab/>
        <w:t>8%</w:t>
      </w:r>
    </w:p>
    <w:p w14:paraId="59A39B19" w14:textId="77777777" w:rsidR="00D17DEB" w:rsidRPr="00D17DEB" w:rsidRDefault="00D17DEB" w:rsidP="000567D5">
      <w:pPr>
        <w:pStyle w:val="ListParagraph"/>
        <w:numPr>
          <w:ilvl w:val="0"/>
          <w:numId w:val="42"/>
        </w:numPr>
        <w:rPr>
          <w:rFonts w:cs="Arial"/>
          <w:b/>
          <w:bCs/>
          <w:sz w:val="22"/>
          <w:szCs w:val="22"/>
        </w:rPr>
      </w:pPr>
      <w:r w:rsidRPr="00D17DEB">
        <w:rPr>
          <w:rFonts w:cs="Arial"/>
          <w:b/>
          <w:bCs/>
          <w:sz w:val="22"/>
          <w:szCs w:val="22"/>
        </w:rPr>
        <w:t>Once a week</w:t>
      </w:r>
      <w:r w:rsidRPr="00D17DEB">
        <w:rPr>
          <w:rFonts w:cs="Arial"/>
          <w:b/>
          <w:bCs/>
          <w:sz w:val="22"/>
          <w:szCs w:val="22"/>
        </w:rPr>
        <w:tab/>
      </w:r>
      <w:r w:rsidRPr="00D17DEB">
        <w:rPr>
          <w:rFonts w:cs="Arial"/>
          <w:b/>
          <w:bCs/>
          <w:sz w:val="22"/>
          <w:szCs w:val="22"/>
        </w:rPr>
        <w:tab/>
        <w:t>19%</w:t>
      </w:r>
    </w:p>
    <w:p w14:paraId="7481EFDC" w14:textId="77777777" w:rsidR="00D17DEB" w:rsidRPr="00D17DEB" w:rsidRDefault="00D17DEB" w:rsidP="000567D5">
      <w:pPr>
        <w:pStyle w:val="ListParagraph"/>
        <w:numPr>
          <w:ilvl w:val="0"/>
          <w:numId w:val="42"/>
        </w:numPr>
        <w:rPr>
          <w:rFonts w:cs="Arial"/>
          <w:b/>
          <w:bCs/>
          <w:sz w:val="22"/>
          <w:szCs w:val="22"/>
        </w:rPr>
      </w:pPr>
      <w:r w:rsidRPr="00D17DEB">
        <w:rPr>
          <w:rFonts w:cs="Arial"/>
          <w:b/>
          <w:bCs/>
          <w:sz w:val="22"/>
          <w:szCs w:val="22"/>
        </w:rPr>
        <w:t>2-3 times a week</w:t>
      </w:r>
      <w:r w:rsidRPr="00D17DEB">
        <w:rPr>
          <w:rFonts w:cs="Arial"/>
          <w:b/>
          <w:bCs/>
          <w:sz w:val="22"/>
          <w:szCs w:val="22"/>
        </w:rPr>
        <w:tab/>
        <w:t>36%</w:t>
      </w:r>
    </w:p>
    <w:p w14:paraId="37DBCCB3" w14:textId="77777777" w:rsidR="00D17DEB" w:rsidRPr="00D17DEB" w:rsidRDefault="00D17DEB" w:rsidP="000567D5">
      <w:pPr>
        <w:pStyle w:val="ListParagraph"/>
        <w:numPr>
          <w:ilvl w:val="0"/>
          <w:numId w:val="42"/>
        </w:numPr>
        <w:rPr>
          <w:rFonts w:cs="Arial"/>
          <w:b/>
          <w:bCs/>
          <w:sz w:val="22"/>
          <w:szCs w:val="22"/>
        </w:rPr>
      </w:pPr>
      <w:r w:rsidRPr="00D17DEB">
        <w:rPr>
          <w:rFonts w:cs="Arial"/>
          <w:b/>
          <w:bCs/>
          <w:sz w:val="22"/>
          <w:szCs w:val="22"/>
        </w:rPr>
        <w:t>4-6 times a week</w:t>
      </w:r>
      <w:r w:rsidRPr="00D17DEB">
        <w:rPr>
          <w:rFonts w:cs="Arial"/>
          <w:b/>
          <w:bCs/>
          <w:sz w:val="22"/>
          <w:szCs w:val="22"/>
        </w:rPr>
        <w:tab/>
        <w:t>29%</w:t>
      </w:r>
    </w:p>
    <w:p w14:paraId="0648B996" w14:textId="77777777" w:rsidR="00D17DEB" w:rsidRPr="00D17DEB" w:rsidRDefault="00D17DEB" w:rsidP="000567D5">
      <w:pPr>
        <w:pStyle w:val="ListParagraph"/>
        <w:numPr>
          <w:ilvl w:val="0"/>
          <w:numId w:val="42"/>
        </w:numPr>
        <w:rPr>
          <w:rFonts w:cs="Arial"/>
          <w:b/>
          <w:bCs/>
          <w:sz w:val="22"/>
          <w:szCs w:val="22"/>
        </w:rPr>
      </w:pPr>
      <w:r w:rsidRPr="00D17DEB">
        <w:rPr>
          <w:rFonts w:cs="Arial"/>
          <w:b/>
          <w:bCs/>
          <w:sz w:val="22"/>
          <w:szCs w:val="22"/>
        </w:rPr>
        <w:t>7 times a week</w:t>
      </w:r>
      <w:r w:rsidRPr="00D17DEB">
        <w:rPr>
          <w:rFonts w:cs="Arial"/>
          <w:b/>
          <w:bCs/>
          <w:sz w:val="22"/>
          <w:szCs w:val="22"/>
        </w:rPr>
        <w:tab/>
        <w:t>6%</w:t>
      </w:r>
    </w:p>
    <w:p w14:paraId="2F0458B4" w14:textId="77777777" w:rsidR="00D17DEB" w:rsidRPr="00D17DEB" w:rsidRDefault="00D17DEB" w:rsidP="000567D5">
      <w:pPr>
        <w:pStyle w:val="ListParagraph"/>
        <w:numPr>
          <w:ilvl w:val="0"/>
          <w:numId w:val="42"/>
        </w:numPr>
        <w:rPr>
          <w:rFonts w:cs="Arial"/>
          <w:b/>
          <w:bCs/>
          <w:sz w:val="22"/>
          <w:szCs w:val="22"/>
        </w:rPr>
      </w:pPr>
      <w:r w:rsidRPr="00D17DEB">
        <w:rPr>
          <w:rFonts w:cs="Arial"/>
          <w:b/>
          <w:bCs/>
          <w:sz w:val="22"/>
          <w:szCs w:val="22"/>
        </w:rPr>
        <w:t>More often</w:t>
      </w:r>
      <w:r w:rsidRPr="00D17DEB">
        <w:rPr>
          <w:rFonts w:cs="Arial"/>
          <w:b/>
          <w:bCs/>
          <w:sz w:val="22"/>
          <w:szCs w:val="22"/>
        </w:rPr>
        <w:tab/>
      </w:r>
      <w:r w:rsidRPr="00D17DEB">
        <w:rPr>
          <w:rFonts w:cs="Arial"/>
          <w:b/>
          <w:bCs/>
          <w:sz w:val="22"/>
          <w:szCs w:val="22"/>
        </w:rPr>
        <w:tab/>
        <w:t>2%</w:t>
      </w:r>
    </w:p>
    <w:p w14:paraId="54CBC77B" w14:textId="77777777" w:rsidR="00D17DEB" w:rsidRPr="00D17DEB" w:rsidRDefault="00D17DEB" w:rsidP="00D17DEB">
      <w:pPr>
        <w:rPr>
          <w:rFonts w:cs="Arial"/>
          <w:b/>
          <w:bCs/>
          <w:sz w:val="22"/>
          <w:szCs w:val="22"/>
        </w:rPr>
      </w:pPr>
    </w:p>
    <w:p w14:paraId="28B0AE93" w14:textId="77777777" w:rsidR="00D17DEB" w:rsidRPr="00D17DEB" w:rsidRDefault="00D17DEB" w:rsidP="00D17DEB">
      <w:pPr>
        <w:rPr>
          <w:rFonts w:cs="Arial"/>
          <w:b/>
          <w:bCs/>
          <w:sz w:val="22"/>
          <w:szCs w:val="22"/>
        </w:rPr>
      </w:pPr>
      <w:r w:rsidRPr="00D17DEB">
        <w:rPr>
          <w:rFonts w:cs="Arial"/>
          <w:b/>
          <w:bCs/>
          <w:sz w:val="22"/>
          <w:szCs w:val="22"/>
        </w:rPr>
        <w:t xml:space="preserve">These findings suggest that there is a decline in participation in sport and physical activity with age from primary to post-primary.   </w:t>
      </w:r>
    </w:p>
    <w:p w14:paraId="1D25FEAB" w14:textId="77777777" w:rsidR="00D17DEB" w:rsidRPr="009A1575" w:rsidRDefault="00D17DEB" w:rsidP="00D17DEB">
      <w:pPr>
        <w:rPr>
          <w:rFonts w:cs="Arial"/>
          <w:i/>
          <w:iCs/>
          <w:sz w:val="22"/>
          <w:szCs w:val="22"/>
        </w:rPr>
      </w:pPr>
    </w:p>
    <w:p w14:paraId="55A7A19D" w14:textId="77777777" w:rsidR="00D17DEB" w:rsidRPr="009A1575" w:rsidRDefault="00D17DEB" w:rsidP="00D17DEB">
      <w:pPr>
        <w:rPr>
          <w:rFonts w:cs="Arial"/>
          <w:i/>
          <w:iCs/>
          <w:sz w:val="22"/>
          <w:szCs w:val="22"/>
        </w:rPr>
      </w:pPr>
    </w:p>
    <w:p w14:paraId="1AEFE66B" w14:textId="4D2CF99E" w:rsidR="00D17DEB" w:rsidRPr="009A1575" w:rsidRDefault="00D17DEB" w:rsidP="00D17DEB">
      <w:pPr>
        <w:jc w:val="center"/>
        <w:rPr>
          <w:rFonts w:cs="Arial"/>
          <w:sz w:val="22"/>
          <w:szCs w:val="22"/>
        </w:rPr>
      </w:pPr>
      <w:r w:rsidRPr="009A1575">
        <w:rPr>
          <w:rFonts w:cs="Arial"/>
          <w:i/>
          <w:iCs/>
          <w:noProof/>
          <w:sz w:val="22"/>
          <w:szCs w:val="22"/>
          <w:lang w:eastAsia="en-GB"/>
        </w:rPr>
        <w:drawing>
          <wp:inline distT="0" distB="0" distL="0" distR="0" wp14:anchorId="2A7A4CDD" wp14:editId="30E38EBB">
            <wp:extent cx="5488112" cy="2495550"/>
            <wp:effectExtent l="0" t="0" r="0" b="0"/>
            <wp:docPr id="3" name="Picture 3" descr="A screen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a graph&#10;&#10;Description automatically generated"/>
                    <pic:cNvPicPr/>
                  </pic:nvPicPr>
                  <pic:blipFill>
                    <a:blip r:embed="rId39"/>
                    <a:stretch>
                      <a:fillRect/>
                    </a:stretch>
                  </pic:blipFill>
                  <pic:spPr>
                    <a:xfrm>
                      <a:off x="0" y="0"/>
                      <a:ext cx="5492479" cy="2497536"/>
                    </a:xfrm>
                    <a:prstGeom prst="rect">
                      <a:avLst/>
                    </a:prstGeom>
                  </pic:spPr>
                </pic:pic>
              </a:graphicData>
            </a:graphic>
          </wp:inline>
        </w:drawing>
      </w:r>
    </w:p>
    <w:p w14:paraId="00675D4F" w14:textId="77777777" w:rsidR="00D17DEB" w:rsidRPr="009A1575" w:rsidRDefault="00D17DEB" w:rsidP="00D17DEB">
      <w:pPr>
        <w:rPr>
          <w:rFonts w:cs="Arial"/>
          <w:sz w:val="22"/>
          <w:szCs w:val="22"/>
        </w:rPr>
      </w:pPr>
    </w:p>
    <w:p w14:paraId="1873494A" w14:textId="77777777" w:rsidR="00D17DEB" w:rsidRPr="009A1575" w:rsidRDefault="00D17DEB" w:rsidP="00D17DEB">
      <w:pPr>
        <w:jc w:val="center"/>
        <w:rPr>
          <w:rFonts w:cs="Arial"/>
          <w:sz w:val="22"/>
          <w:szCs w:val="22"/>
        </w:rPr>
      </w:pPr>
      <w:r w:rsidRPr="009A1575">
        <w:rPr>
          <w:rFonts w:cs="Arial"/>
          <w:noProof/>
          <w:sz w:val="22"/>
          <w:szCs w:val="22"/>
          <w:lang w:eastAsia="en-GB"/>
        </w:rPr>
        <w:drawing>
          <wp:inline distT="0" distB="0" distL="0" distR="0" wp14:anchorId="24E76A9C" wp14:editId="5CF1B1DF">
            <wp:extent cx="5467350" cy="2553227"/>
            <wp:effectExtent l="0" t="0" r="0" b="0"/>
            <wp:docPr id="4" name="Picture 4" descr="A graph with red and orange b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aph with red and orange bars&#10;&#10;Description automatically generated"/>
                    <pic:cNvPicPr/>
                  </pic:nvPicPr>
                  <pic:blipFill>
                    <a:blip r:embed="rId40"/>
                    <a:stretch>
                      <a:fillRect/>
                    </a:stretch>
                  </pic:blipFill>
                  <pic:spPr>
                    <a:xfrm>
                      <a:off x="0" y="0"/>
                      <a:ext cx="5475523" cy="2557044"/>
                    </a:xfrm>
                    <a:prstGeom prst="rect">
                      <a:avLst/>
                    </a:prstGeom>
                  </pic:spPr>
                </pic:pic>
              </a:graphicData>
            </a:graphic>
          </wp:inline>
        </w:drawing>
      </w:r>
    </w:p>
    <w:p w14:paraId="6000BA1A" w14:textId="77777777" w:rsidR="00EE06BB" w:rsidRPr="008178A7" w:rsidRDefault="00EE06BB" w:rsidP="00E91D60">
      <w:pPr>
        <w:autoSpaceDE w:val="0"/>
        <w:autoSpaceDN w:val="0"/>
        <w:adjustRightInd w:val="0"/>
        <w:rPr>
          <w:rFonts w:cs="Arial"/>
          <w:b/>
          <w:sz w:val="22"/>
          <w:szCs w:val="22"/>
        </w:rPr>
      </w:pPr>
    </w:p>
    <w:p w14:paraId="6A718B51" w14:textId="67D1D09D" w:rsidR="00C84387" w:rsidRPr="000557CD" w:rsidRDefault="00C84387" w:rsidP="187107F1">
      <w:pPr>
        <w:autoSpaceDE w:val="0"/>
        <w:autoSpaceDN w:val="0"/>
        <w:adjustRightInd w:val="0"/>
        <w:jc w:val="both"/>
        <w:rPr>
          <w:rFonts w:cs="Arial"/>
          <w:b/>
          <w:sz w:val="22"/>
          <w:szCs w:val="22"/>
        </w:rPr>
      </w:pPr>
      <w:r w:rsidRPr="000557CD">
        <w:rPr>
          <w:rFonts w:cs="Arial"/>
          <w:b/>
          <w:sz w:val="22"/>
          <w:szCs w:val="22"/>
        </w:rPr>
        <w:t xml:space="preserve">The needs, experiences and priorities for people of different ages have been determined through consultation on Sport NI’s 2020-2025 Corporate </w:t>
      </w:r>
      <w:r w:rsidR="000C09B6" w:rsidRPr="000557CD">
        <w:rPr>
          <w:rFonts w:cs="Arial"/>
          <w:b/>
          <w:sz w:val="22"/>
          <w:szCs w:val="22"/>
        </w:rPr>
        <w:t>p</w:t>
      </w:r>
      <w:r w:rsidRPr="000557CD">
        <w:rPr>
          <w:rFonts w:cs="Arial"/>
          <w:b/>
          <w:sz w:val="22"/>
          <w:szCs w:val="22"/>
        </w:rPr>
        <w:t xml:space="preserve">lan ‘The </w:t>
      </w:r>
      <w:r w:rsidR="000C09B6" w:rsidRPr="000557CD">
        <w:rPr>
          <w:rFonts w:cs="Arial"/>
          <w:b/>
          <w:sz w:val="22"/>
          <w:szCs w:val="22"/>
        </w:rPr>
        <w:t>P</w:t>
      </w:r>
      <w:r w:rsidRPr="000557CD">
        <w:rPr>
          <w:rFonts w:cs="Arial"/>
          <w:b/>
          <w:sz w:val="22"/>
          <w:szCs w:val="22"/>
        </w:rPr>
        <w:t xml:space="preserve">ower of Sport’, the EQIA carried out on the Corporate </w:t>
      </w:r>
      <w:r w:rsidR="000C09B6" w:rsidRPr="000557CD">
        <w:rPr>
          <w:rFonts w:cs="Arial"/>
          <w:b/>
          <w:sz w:val="22"/>
          <w:szCs w:val="22"/>
        </w:rPr>
        <w:t>P</w:t>
      </w:r>
      <w:r w:rsidRPr="000557CD">
        <w:rPr>
          <w:rFonts w:cs="Arial"/>
          <w:b/>
          <w:sz w:val="22"/>
          <w:szCs w:val="22"/>
        </w:rPr>
        <w:t>lan and Department for Communities screening assessment on their Active Living Strategy highlights needs and experiences of this group</w:t>
      </w:r>
      <w:r w:rsidR="000C09B6" w:rsidRPr="000557CD">
        <w:rPr>
          <w:rFonts w:cs="Arial"/>
          <w:b/>
          <w:sz w:val="22"/>
          <w:szCs w:val="22"/>
        </w:rPr>
        <w:t>.</w:t>
      </w:r>
    </w:p>
    <w:p w14:paraId="1CDEB6EC" w14:textId="4A7F5B99" w:rsidR="0072544B" w:rsidRPr="000557CD" w:rsidRDefault="0072544B" w:rsidP="0072544B">
      <w:pPr>
        <w:rPr>
          <w:rFonts w:cs="Arial"/>
          <w:b/>
          <w:sz w:val="22"/>
          <w:szCs w:val="22"/>
        </w:rPr>
      </w:pPr>
    </w:p>
    <w:p w14:paraId="0F7E9363" w14:textId="4440090E" w:rsidR="00875E08" w:rsidRPr="000557CD" w:rsidRDefault="00875E08" w:rsidP="00875E08">
      <w:pPr>
        <w:rPr>
          <w:rFonts w:cs="Arial"/>
          <w:b/>
          <w:sz w:val="22"/>
          <w:szCs w:val="22"/>
        </w:rPr>
      </w:pPr>
      <w:r w:rsidRPr="000557CD">
        <w:rPr>
          <w:rFonts w:cs="Arial"/>
          <w:b/>
          <w:sz w:val="22"/>
          <w:szCs w:val="22"/>
        </w:rPr>
        <w:t>Feedback from some specific themes</w:t>
      </w:r>
      <w:r w:rsidR="00044289" w:rsidRPr="000557CD">
        <w:rPr>
          <w:rFonts w:cs="Arial"/>
          <w:b/>
          <w:sz w:val="22"/>
          <w:szCs w:val="22"/>
        </w:rPr>
        <w:t xml:space="preserve"> within the consultation of the Corporate Pla</w:t>
      </w:r>
      <w:r w:rsidR="000E003E">
        <w:rPr>
          <w:rFonts w:cs="Arial"/>
          <w:b/>
          <w:sz w:val="22"/>
          <w:szCs w:val="22"/>
        </w:rPr>
        <w:t xml:space="preserve">n included: </w:t>
      </w:r>
    </w:p>
    <w:p w14:paraId="05E9068C" w14:textId="77777777" w:rsidR="00875E08" w:rsidRPr="000557CD" w:rsidRDefault="00875E08" w:rsidP="00875E08">
      <w:pPr>
        <w:rPr>
          <w:rFonts w:cs="Arial"/>
          <w:b/>
          <w:sz w:val="22"/>
          <w:szCs w:val="22"/>
        </w:rPr>
      </w:pPr>
    </w:p>
    <w:p w14:paraId="3171AC49" w14:textId="57ACEA92" w:rsidR="00875E08" w:rsidRPr="000557CD" w:rsidRDefault="00875E08" w:rsidP="00875E08">
      <w:pPr>
        <w:rPr>
          <w:rFonts w:cs="Arial"/>
          <w:b/>
          <w:sz w:val="22"/>
          <w:szCs w:val="22"/>
        </w:rPr>
      </w:pPr>
      <w:r w:rsidRPr="000557CD">
        <w:rPr>
          <w:rFonts w:cs="Arial"/>
          <w:b/>
          <w:sz w:val="22"/>
          <w:szCs w:val="22"/>
        </w:rPr>
        <w:t>Sporting System</w:t>
      </w:r>
    </w:p>
    <w:p w14:paraId="35A5A1A0" w14:textId="7B02845E" w:rsidR="00875E08" w:rsidRPr="000E003E" w:rsidRDefault="009A725C" w:rsidP="000567D5">
      <w:pPr>
        <w:pStyle w:val="ListParagraph"/>
        <w:numPr>
          <w:ilvl w:val="0"/>
          <w:numId w:val="47"/>
        </w:numPr>
        <w:jc w:val="both"/>
        <w:rPr>
          <w:rFonts w:cs="Arial"/>
          <w:b/>
          <w:sz w:val="22"/>
          <w:szCs w:val="22"/>
        </w:rPr>
      </w:pPr>
      <w:r w:rsidRPr="000E003E">
        <w:rPr>
          <w:rFonts w:cs="Arial"/>
          <w:b/>
          <w:sz w:val="22"/>
          <w:szCs w:val="22"/>
        </w:rPr>
        <w:t>The older people focus group, and other consultee comments concerning older people, considered the range of adapted sports that could be offered for older people from clubs, such as dander football, walking netball, Nordic walking, table tennis, yachting, bowls, fishing etc. Lack of information and communication were key issues for this generation. The clear rationale was provided from evidenced research that fitness in older people staved off illness such as dementia and early intervention was a cost saving for the health service.</w:t>
      </w:r>
    </w:p>
    <w:p w14:paraId="7DE6302F" w14:textId="4A4A4A8A" w:rsidR="00C84387" w:rsidRPr="000557CD" w:rsidRDefault="00C84387" w:rsidP="000557CD">
      <w:pPr>
        <w:jc w:val="both"/>
        <w:rPr>
          <w:rFonts w:cs="Arial"/>
          <w:b/>
          <w:sz w:val="22"/>
          <w:szCs w:val="22"/>
        </w:rPr>
      </w:pPr>
    </w:p>
    <w:p w14:paraId="056393FD" w14:textId="5956852C" w:rsidR="00C84387" w:rsidRPr="000557CD" w:rsidRDefault="00C84387" w:rsidP="00C84387">
      <w:pPr>
        <w:rPr>
          <w:rFonts w:cs="Arial"/>
          <w:b/>
          <w:sz w:val="22"/>
          <w:szCs w:val="22"/>
        </w:rPr>
      </w:pPr>
      <w:r w:rsidRPr="000557CD">
        <w:rPr>
          <w:rFonts w:cs="Arial"/>
          <w:b/>
          <w:sz w:val="22"/>
          <w:szCs w:val="22"/>
        </w:rPr>
        <w:t>Children and Young People</w:t>
      </w:r>
    </w:p>
    <w:p w14:paraId="10057AD4" w14:textId="77777777" w:rsidR="000E003E" w:rsidRDefault="00C84387" w:rsidP="000567D5">
      <w:pPr>
        <w:pStyle w:val="ListParagraph"/>
        <w:numPr>
          <w:ilvl w:val="0"/>
          <w:numId w:val="47"/>
        </w:numPr>
        <w:jc w:val="both"/>
        <w:rPr>
          <w:rFonts w:cs="Arial"/>
          <w:b/>
          <w:sz w:val="22"/>
          <w:szCs w:val="22"/>
        </w:rPr>
      </w:pPr>
      <w:r w:rsidRPr="000E003E">
        <w:rPr>
          <w:rFonts w:cs="Arial"/>
          <w:b/>
          <w:sz w:val="22"/>
          <w:szCs w:val="22"/>
        </w:rPr>
        <w:t xml:space="preserve">Comments were clear, cohesive and strong on this theme, calling for initial teacher training and CPD/support for teachers to be increased delivery hours and quality of PE (and embedding physical literacy). The Inspectorate Report recommends only two hours of core curriculum PE which is not met. There is a need to reduce the </w:t>
      </w:r>
      <w:r w:rsidR="00A37119" w:rsidRPr="000E003E">
        <w:rPr>
          <w:rFonts w:cs="Arial"/>
          <w:b/>
          <w:sz w:val="22"/>
          <w:szCs w:val="22"/>
        </w:rPr>
        <w:t>early</w:t>
      </w:r>
      <w:r w:rsidR="00A37119" w:rsidRPr="000E003E">
        <w:rPr>
          <w:rFonts w:cs="Arial"/>
          <w:b/>
          <w:bCs/>
          <w:sz w:val="22"/>
          <w:szCs w:val="22"/>
        </w:rPr>
        <w:t xml:space="preserve"> stage</w:t>
      </w:r>
      <w:r w:rsidRPr="000E003E">
        <w:rPr>
          <w:rFonts w:cs="Arial"/>
          <w:b/>
          <w:sz w:val="22"/>
          <w:szCs w:val="22"/>
        </w:rPr>
        <w:t xml:space="preserve"> focus from competition and ball sports to skill development across the PE curriculum range of sports, and to increase links to clubs.  This came from a broad spectrum of consultees and from within education. There was also a call to regulate the external provision of PE in schools.</w:t>
      </w:r>
    </w:p>
    <w:p w14:paraId="17D83C66" w14:textId="77777777" w:rsidR="000E003E" w:rsidRDefault="00C84387" w:rsidP="000567D5">
      <w:pPr>
        <w:pStyle w:val="ListParagraph"/>
        <w:numPr>
          <w:ilvl w:val="0"/>
          <w:numId w:val="47"/>
        </w:numPr>
        <w:jc w:val="both"/>
        <w:rPr>
          <w:rFonts w:cs="Arial"/>
          <w:b/>
          <w:sz w:val="22"/>
          <w:szCs w:val="22"/>
        </w:rPr>
      </w:pPr>
      <w:r w:rsidRPr="000E003E">
        <w:rPr>
          <w:rFonts w:cs="Arial"/>
          <w:b/>
          <w:sz w:val="22"/>
          <w:szCs w:val="22"/>
        </w:rPr>
        <w:t>The importance of PE in the curriculum in schools to raise standards of physical literacy in young people is a core enabler for outcome one and less directly outcome two. Consultation comments (and cited evidence) generally reflected on the declining levels of physical literacy in young people (Education consultees and general comments 50+).</w:t>
      </w:r>
    </w:p>
    <w:p w14:paraId="5538550F" w14:textId="77777777" w:rsidR="000E003E" w:rsidRDefault="00C84387" w:rsidP="000567D5">
      <w:pPr>
        <w:pStyle w:val="ListParagraph"/>
        <w:numPr>
          <w:ilvl w:val="0"/>
          <w:numId w:val="47"/>
        </w:numPr>
        <w:jc w:val="both"/>
        <w:rPr>
          <w:rFonts w:cs="Arial"/>
          <w:b/>
          <w:sz w:val="22"/>
          <w:szCs w:val="22"/>
        </w:rPr>
      </w:pPr>
      <w:r w:rsidRPr="000E003E">
        <w:rPr>
          <w:rFonts w:cs="Arial"/>
          <w:b/>
          <w:sz w:val="22"/>
          <w:szCs w:val="22"/>
        </w:rPr>
        <w:t>The reduction of optional PE to 16 hours within initial teacher training effects teachers’ confidence and competence to deliver (Education consultees).</w:t>
      </w:r>
    </w:p>
    <w:p w14:paraId="7AEEDBAB" w14:textId="77777777" w:rsidR="000E003E" w:rsidRDefault="00C84387" w:rsidP="000567D5">
      <w:pPr>
        <w:pStyle w:val="ListParagraph"/>
        <w:numPr>
          <w:ilvl w:val="0"/>
          <w:numId w:val="47"/>
        </w:numPr>
        <w:jc w:val="both"/>
        <w:rPr>
          <w:rFonts w:cs="Arial"/>
          <w:b/>
          <w:sz w:val="22"/>
          <w:szCs w:val="22"/>
        </w:rPr>
      </w:pPr>
      <w:r w:rsidRPr="000E003E">
        <w:rPr>
          <w:rFonts w:cs="Arial"/>
          <w:b/>
          <w:sz w:val="22"/>
          <w:szCs w:val="22"/>
        </w:rPr>
        <w:t xml:space="preserve">The provision of </w:t>
      </w:r>
      <w:r w:rsidR="00A37119" w:rsidRPr="000E003E">
        <w:rPr>
          <w:rFonts w:cs="Arial"/>
          <w:b/>
          <w:sz w:val="22"/>
          <w:szCs w:val="22"/>
        </w:rPr>
        <w:t>highly</w:t>
      </w:r>
      <w:r w:rsidRPr="000E003E">
        <w:rPr>
          <w:rFonts w:cs="Arial"/>
          <w:b/>
          <w:sz w:val="22"/>
          <w:szCs w:val="22"/>
        </w:rPr>
        <w:t xml:space="preserve"> competitive sports provision in schools by governing bodies and clubs, for some pupils may intimidate further teacher’s competence to deliver, e.g. PE curriculum gymnastics should be aimed at Fundamental Movement Skills than highly skilled bar work that coaches deliver.</w:t>
      </w:r>
    </w:p>
    <w:p w14:paraId="51DF5180" w14:textId="38A3B1F5" w:rsidR="00C84387" w:rsidRPr="000E003E" w:rsidRDefault="00C84387" w:rsidP="000567D5">
      <w:pPr>
        <w:pStyle w:val="ListParagraph"/>
        <w:numPr>
          <w:ilvl w:val="0"/>
          <w:numId w:val="47"/>
        </w:numPr>
        <w:jc w:val="both"/>
        <w:rPr>
          <w:rFonts w:cs="Arial"/>
          <w:b/>
          <w:sz w:val="22"/>
          <w:szCs w:val="22"/>
        </w:rPr>
      </w:pPr>
      <w:r w:rsidRPr="000E003E">
        <w:rPr>
          <w:rFonts w:cs="Arial"/>
          <w:b/>
          <w:sz w:val="22"/>
          <w:szCs w:val="22"/>
        </w:rPr>
        <w:t>CPD provision for teachers with supporting resources should be developed by training universities and supported when appropriate by GBs (Curriculum Advisors for PE previously supported this) (Education consultees).</w:t>
      </w:r>
    </w:p>
    <w:p w14:paraId="7F467C61" w14:textId="603685FF" w:rsidR="00C84387" w:rsidRPr="000557CD" w:rsidRDefault="00C84387" w:rsidP="000567D5">
      <w:pPr>
        <w:pStyle w:val="ListParagraph"/>
        <w:numPr>
          <w:ilvl w:val="0"/>
          <w:numId w:val="40"/>
        </w:numPr>
        <w:ind w:left="993"/>
        <w:jc w:val="both"/>
        <w:rPr>
          <w:rFonts w:cs="Arial"/>
          <w:b/>
          <w:sz w:val="22"/>
          <w:szCs w:val="22"/>
        </w:rPr>
      </w:pPr>
      <w:r w:rsidRPr="000557CD">
        <w:rPr>
          <w:rFonts w:cs="Arial"/>
          <w:b/>
          <w:sz w:val="22"/>
          <w:szCs w:val="22"/>
        </w:rPr>
        <w:t>The Inspectorate Report recommendation of two hours now includes physical activity, and optional after school activities. Other requirements take precedent. (General sectoral reflections).</w:t>
      </w:r>
    </w:p>
    <w:p w14:paraId="4E1E9B96" w14:textId="77777777" w:rsidR="00C84387" w:rsidRPr="000557CD" w:rsidRDefault="00C84387" w:rsidP="000567D5">
      <w:pPr>
        <w:pStyle w:val="ListParagraph"/>
        <w:numPr>
          <w:ilvl w:val="0"/>
          <w:numId w:val="40"/>
        </w:numPr>
        <w:ind w:left="993"/>
        <w:jc w:val="both"/>
        <w:rPr>
          <w:rFonts w:cs="Arial"/>
          <w:b/>
          <w:sz w:val="22"/>
          <w:szCs w:val="22"/>
        </w:rPr>
      </w:pPr>
      <w:r w:rsidRPr="000557CD">
        <w:rPr>
          <w:rFonts w:cs="Arial"/>
          <w:b/>
          <w:sz w:val="22"/>
          <w:szCs w:val="22"/>
        </w:rPr>
        <w:t>The replacement of low skill physical activity may give children active opportunities but does not develop physical literacy in the same way the PE curriculum delivery should do, or the competencies required (Education consultees).</w:t>
      </w:r>
    </w:p>
    <w:p w14:paraId="07439732" w14:textId="193EBDA6" w:rsidR="00C84387" w:rsidRPr="000557CD" w:rsidRDefault="00C84387" w:rsidP="000567D5">
      <w:pPr>
        <w:pStyle w:val="ListParagraph"/>
        <w:numPr>
          <w:ilvl w:val="0"/>
          <w:numId w:val="40"/>
        </w:numPr>
        <w:ind w:left="993"/>
        <w:jc w:val="both"/>
        <w:rPr>
          <w:rFonts w:cs="Arial"/>
          <w:b/>
          <w:sz w:val="22"/>
          <w:szCs w:val="22"/>
        </w:rPr>
      </w:pPr>
      <w:r w:rsidRPr="000557CD">
        <w:rPr>
          <w:rFonts w:cs="Arial"/>
          <w:b/>
          <w:sz w:val="22"/>
          <w:szCs w:val="22"/>
        </w:rPr>
        <w:t>Charges for after school PE or external providers excludes low</w:t>
      </w:r>
      <w:r w:rsidR="006863BA" w:rsidRPr="000557CD">
        <w:rPr>
          <w:rFonts w:cs="Arial"/>
          <w:b/>
          <w:bCs/>
          <w:sz w:val="22"/>
          <w:szCs w:val="22"/>
        </w:rPr>
        <w:t>-</w:t>
      </w:r>
      <w:r w:rsidRPr="000557CD">
        <w:rPr>
          <w:rFonts w:cs="Arial"/>
          <w:b/>
          <w:sz w:val="22"/>
          <w:szCs w:val="22"/>
        </w:rPr>
        <w:t>income families from PE provision (S75 consultees and Education consultees).</w:t>
      </w:r>
    </w:p>
    <w:p w14:paraId="470C1A80" w14:textId="77777777" w:rsidR="00C84387" w:rsidRPr="000557CD" w:rsidRDefault="00C84387" w:rsidP="000567D5">
      <w:pPr>
        <w:pStyle w:val="ListParagraph"/>
        <w:numPr>
          <w:ilvl w:val="0"/>
          <w:numId w:val="40"/>
        </w:numPr>
        <w:ind w:left="993"/>
        <w:jc w:val="both"/>
        <w:rPr>
          <w:rFonts w:cs="Arial"/>
          <w:b/>
          <w:sz w:val="22"/>
          <w:szCs w:val="22"/>
        </w:rPr>
      </w:pPr>
      <w:r w:rsidRPr="000557CD">
        <w:rPr>
          <w:rFonts w:cs="Arial"/>
          <w:b/>
          <w:sz w:val="22"/>
          <w:szCs w:val="22"/>
        </w:rPr>
        <w:t>A focus on early selective ball games competition, renders other children to feel excluded from sport, often with an interest in other minority sports or skill development and this continues into post primary school with a competitive agenda (Education and S75 consultees and general comments).</w:t>
      </w:r>
    </w:p>
    <w:p w14:paraId="36618953" w14:textId="77777777" w:rsidR="00C84387" w:rsidRPr="000557CD" w:rsidRDefault="00C84387" w:rsidP="000567D5">
      <w:pPr>
        <w:pStyle w:val="ListParagraph"/>
        <w:numPr>
          <w:ilvl w:val="0"/>
          <w:numId w:val="40"/>
        </w:numPr>
        <w:ind w:left="993"/>
        <w:jc w:val="both"/>
        <w:rPr>
          <w:rFonts w:cs="Arial"/>
          <w:b/>
          <w:sz w:val="22"/>
          <w:szCs w:val="22"/>
        </w:rPr>
      </w:pPr>
      <w:r w:rsidRPr="000557CD">
        <w:rPr>
          <w:rFonts w:cs="Arial"/>
          <w:b/>
          <w:sz w:val="22"/>
          <w:szCs w:val="22"/>
        </w:rPr>
        <w:t>There needs to be better transition management between schools, after school clubs and sporting clubs for young people and families.</w:t>
      </w:r>
    </w:p>
    <w:p w14:paraId="63096372" w14:textId="77777777" w:rsidR="00C84387" w:rsidRPr="000557CD" w:rsidRDefault="00C84387" w:rsidP="000557CD">
      <w:pPr>
        <w:jc w:val="both"/>
        <w:rPr>
          <w:rFonts w:cs="Arial"/>
          <w:b/>
          <w:sz w:val="22"/>
          <w:szCs w:val="22"/>
        </w:rPr>
      </w:pPr>
    </w:p>
    <w:p w14:paraId="14FB4CBD" w14:textId="2E5A265C" w:rsidR="00C84387" w:rsidRPr="00E469CD" w:rsidRDefault="00E469CD" w:rsidP="00C84387">
      <w:pPr>
        <w:rPr>
          <w:rFonts w:cs="Arial"/>
          <w:b/>
          <w:bCs/>
          <w:sz w:val="22"/>
          <w:szCs w:val="22"/>
        </w:rPr>
      </w:pPr>
      <w:r w:rsidRPr="00E469CD">
        <w:rPr>
          <w:rFonts w:cs="Arial"/>
          <w:b/>
          <w:bCs/>
          <w:sz w:val="22"/>
          <w:szCs w:val="22"/>
        </w:rPr>
        <w:t xml:space="preserve">The </w:t>
      </w:r>
      <w:r w:rsidR="00C84387" w:rsidRPr="00E469CD">
        <w:rPr>
          <w:rFonts w:cs="Arial"/>
          <w:b/>
          <w:bCs/>
          <w:sz w:val="22"/>
          <w:szCs w:val="22"/>
        </w:rPr>
        <w:t>Department for Communities screening assessment on their Active Living Strategy highlight</w:t>
      </w:r>
      <w:r w:rsidR="000309AD" w:rsidRPr="00E469CD">
        <w:rPr>
          <w:rFonts w:cs="Arial"/>
          <w:b/>
          <w:bCs/>
          <w:sz w:val="22"/>
          <w:szCs w:val="22"/>
        </w:rPr>
        <w:t xml:space="preserve">ed a number of key issues for different ages groups. Key points included </w:t>
      </w:r>
    </w:p>
    <w:p w14:paraId="2083D5F7" w14:textId="77777777" w:rsidR="00C84387" w:rsidRPr="000557CD" w:rsidRDefault="00C84387" w:rsidP="00C84387">
      <w:pPr>
        <w:rPr>
          <w:rFonts w:cs="Arial"/>
          <w:b/>
          <w:sz w:val="22"/>
          <w:szCs w:val="22"/>
        </w:rPr>
      </w:pPr>
    </w:p>
    <w:p w14:paraId="3DA55A48" w14:textId="77777777" w:rsidR="00C84387" w:rsidRPr="00E469CD" w:rsidRDefault="00C84387" w:rsidP="00C84387">
      <w:pPr>
        <w:rPr>
          <w:rFonts w:cs="Arial"/>
          <w:b/>
          <w:bCs/>
          <w:sz w:val="22"/>
          <w:szCs w:val="22"/>
        </w:rPr>
      </w:pPr>
      <w:r w:rsidRPr="00E469CD">
        <w:rPr>
          <w:rFonts w:cs="Arial"/>
          <w:b/>
          <w:bCs/>
          <w:sz w:val="22"/>
          <w:szCs w:val="22"/>
        </w:rPr>
        <w:t xml:space="preserve">Older people: </w:t>
      </w:r>
    </w:p>
    <w:p w14:paraId="0B853E79" w14:textId="159A9E5D" w:rsidR="00C84387" w:rsidRPr="000557CD" w:rsidRDefault="00C84387" w:rsidP="000567D5">
      <w:pPr>
        <w:pStyle w:val="ListParagraph"/>
        <w:numPr>
          <w:ilvl w:val="1"/>
          <w:numId w:val="15"/>
        </w:numPr>
        <w:rPr>
          <w:rFonts w:cs="Arial"/>
          <w:b/>
          <w:sz w:val="22"/>
          <w:szCs w:val="22"/>
        </w:rPr>
      </w:pPr>
      <w:r w:rsidRPr="000557CD">
        <w:rPr>
          <w:rFonts w:cs="Arial"/>
          <w:b/>
          <w:sz w:val="22"/>
          <w:szCs w:val="22"/>
        </w:rPr>
        <w:t xml:space="preserve">Accessibility issues including transport and lack of facilities in rural areas. </w:t>
      </w:r>
    </w:p>
    <w:p w14:paraId="11BA51EC" w14:textId="67BA189E" w:rsidR="00C84387" w:rsidRPr="000557CD" w:rsidRDefault="00C84387" w:rsidP="000567D5">
      <w:pPr>
        <w:pStyle w:val="ListParagraph"/>
        <w:numPr>
          <w:ilvl w:val="1"/>
          <w:numId w:val="15"/>
        </w:numPr>
        <w:rPr>
          <w:rFonts w:cs="Arial"/>
          <w:b/>
          <w:sz w:val="22"/>
          <w:szCs w:val="22"/>
        </w:rPr>
      </w:pPr>
      <w:r w:rsidRPr="000557CD">
        <w:rPr>
          <w:rFonts w:cs="Arial"/>
          <w:b/>
          <w:sz w:val="22"/>
          <w:szCs w:val="22"/>
        </w:rPr>
        <w:t xml:space="preserve">Financial reasons - High Cost of public transport to and the cost of Sports and Physical Activity services e.g., would like to try golf but too expensive. </w:t>
      </w:r>
    </w:p>
    <w:p w14:paraId="0489C1EA" w14:textId="694F667F" w:rsidR="00C84387" w:rsidRPr="000557CD" w:rsidRDefault="00C84387" w:rsidP="000567D5">
      <w:pPr>
        <w:pStyle w:val="ListParagraph"/>
        <w:numPr>
          <w:ilvl w:val="1"/>
          <w:numId w:val="15"/>
        </w:numPr>
        <w:rPr>
          <w:rFonts w:cs="Arial"/>
          <w:b/>
          <w:sz w:val="22"/>
          <w:szCs w:val="22"/>
        </w:rPr>
      </w:pPr>
      <w:r w:rsidRPr="000557CD">
        <w:rPr>
          <w:rFonts w:cs="Arial"/>
          <w:b/>
          <w:sz w:val="22"/>
          <w:szCs w:val="22"/>
        </w:rPr>
        <w:t xml:space="preserve">Lack of promotion and advertising of available service and incentives - many service users are not aware of what is available in the sector.  </w:t>
      </w:r>
    </w:p>
    <w:p w14:paraId="0BBEEDA7" w14:textId="261C1511" w:rsidR="00C84387" w:rsidRPr="000557CD" w:rsidRDefault="00C84387" w:rsidP="000567D5">
      <w:pPr>
        <w:pStyle w:val="ListParagraph"/>
        <w:numPr>
          <w:ilvl w:val="1"/>
          <w:numId w:val="15"/>
        </w:numPr>
        <w:rPr>
          <w:rFonts w:cs="Arial"/>
          <w:b/>
          <w:sz w:val="22"/>
          <w:szCs w:val="22"/>
        </w:rPr>
      </w:pPr>
      <w:r w:rsidRPr="000557CD">
        <w:rPr>
          <w:rFonts w:cs="Arial"/>
          <w:b/>
          <w:sz w:val="22"/>
          <w:szCs w:val="22"/>
        </w:rPr>
        <w:t xml:space="preserve">Having no-one to go to classes with and feeling self-conscious about attending alone - it’s easier in a group of people who know each other.  </w:t>
      </w:r>
    </w:p>
    <w:p w14:paraId="79C21FF8" w14:textId="1E60FB7A" w:rsidR="00C84387" w:rsidRPr="000557CD" w:rsidRDefault="00C84387" w:rsidP="000567D5">
      <w:pPr>
        <w:pStyle w:val="ListParagraph"/>
        <w:numPr>
          <w:ilvl w:val="1"/>
          <w:numId w:val="15"/>
        </w:numPr>
        <w:rPr>
          <w:rFonts w:cs="Arial"/>
          <w:b/>
          <w:sz w:val="22"/>
          <w:szCs w:val="22"/>
        </w:rPr>
      </w:pPr>
      <w:r w:rsidRPr="000557CD">
        <w:rPr>
          <w:rFonts w:cs="Arial"/>
          <w:b/>
          <w:sz w:val="22"/>
          <w:szCs w:val="22"/>
        </w:rPr>
        <w:t xml:space="preserve">Current lack of changing/showering facilities. Have to arrive in sports gear.   </w:t>
      </w:r>
    </w:p>
    <w:p w14:paraId="1EB7F351" w14:textId="099C4A0B" w:rsidR="00C84387" w:rsidRPr="000557CD" w:rsidRDefault="00C84387" w:rsidP="000567D5">
      <w:pPr>
        <w:pStyle w:val="ListParagraph"/>
        <w:numPr>
          <w:ilvl w:val="1"/>
          <w:numId w:val="15"/>
        </w:numPr>
        <w:rPr>
          <w:rFonts w:cs="Arial"/>
          <w:b/>
          <w:sz w:val="22"/>
          <w:szCs w:val="22"/>
        </w:rPr>
      </w:pPr>
      <w:r w:rsidRPr="000557CD">
        <w:rPr>
          <w:rFonts w:cs="Arial"/>
          <w:b/>
          <w:sz w:val="22"/>
          <w:szCs w:val="22"/>
        </w:rPr>
        <w:t>Health issues can impact people engaging in activity- fear</w:t>
      </w:r>
      <w:r w:rsidR="000C09B6" w:rsidRPr="000557CD">
        <w:rPr>
          <w:rFonts w:cs="Arial"/>
          <w:b/>
          <w:sz w:val="22"/>
          <w:szCs w:val="22"/>
        </w:rPr>
        <w:t>.</w:t>
      </w:r>
      <w:r w:rsidRPr="000557CD">
        <w:rPr>
          <w:rFonts w:cs="Arial"/>
          <w:b/>
          <w:sz w:val="22"/>
          <w:szCs w:val="22"/>
        </w:rPr>
        <w:t xml:space="preserve">   </w:t>
      </w:r>
    </w:p>
    <w:p w14:paraId="11FE2F23" w14:textId="4BD14FDA" w:rsidR="00C84387" w:rsidRPr="000557CD" w:rsidRDefault="00C84387" w:rsidP="000567D5">
      <w:pPr>
        <w:pStyle w:val="ListParagraph"/>
        <w:numPr>
          <w:ilvl w:val="1"/>
          <w:numId w:val="15"/>
        </w:numPr>
        <w:rPr>
          <w:rFonts w:cs="Arial"/>
          <w:b/>
          <w:sz w:val="22"/>
          <w:szCs w:val="22"/>
        </w:rPr>
      </w:pPr>
      <w:r w:rsidRPr="000557CD">
        <w:rPr>
          <w:rFonts w:cs="Arial"/>
          <w:b/>
          <w:sz w:val="22"/>
          <w:szCs w:val="22"/>
        </w:rPr>
        <w:t>More fun/non-competitive classes should be available</w:t>
      </w:r>
      <w:r w:rsidR="000C09B6" w:rsidRPr="000557CD">
        <w:rPr>
          <w:rFonts w:cs="Arial"/>
          <w:b/>
          <w:sz w:val="22"/>
          <w:szCs w:val="22"/>
        </w:rPr>
        <w:t>.</w:t>
      </w:r>
    </w:p>
    <w:p w14:paraId="5F631AD8" w14:textId="37F13F74" w:rsidR="00C84387" w:rsidRPr="000557CD" w:rsidRDefault="00C84387" w:rsidP="000567D5">
      <w:pPr>
        <w:pStyle w:val="ListParagraph"/>
        <w:numPr>
          <w:ilvl w:val="1"/>
          <w:numId w:val="15"/>
        </w:numPr>
        <w:rPr>
          <w:rFonts w:cs="Arial"/>
          <w:b/>
          <w:sz w:val="22"/>
          <w:szCs w:val="22"/>
        </w:rPr>
      </w:pPr>
      <w:r w:rsidRPr="000557CD">
        <w:rPr>
          <w:rFonts w:cs="Arial"/>
          <w:b/>
          <w:sz w:val="22"/>
          <w:szCs w:val="22"/>
        </w:rPr>
        <w:t>Need for older generation to obtain a digital knowledge to access online classes</w:t>
      </w:r>
      <w:r w:rsidR="000C09B6" w:rsidRPr="000557CD">
        <w:rPr>
          <w:rFonts w:cs="Arial"/>
          <w:b/>
          <w:sz w:val="22"/>
          <w:szCs w:val="22"/>
        </w:rPr>
        <w:t>.</w:t>
      </w:r>
      <w:r w:rsidRPr="000557CD">
        <w:rPr>
          <w:rFonts w:cs="Arial"/>
          <w:b/>
          <w:sz w:val="22"/>
          <w:szCs w:val="22"/>
        </w:rPr>
        <w:t xml:space="preserve"> </w:t>
      </w:r>
    </w:p>
    <w:p w14:paraId="5BB4284E" w14:textId="3D1C1623" w:rsidR="00C84387" w:rsidRPr="000557CD" w:rsidRDefault="00C84387" w:rsidP="000567D5">
      <w:pPr>
        <w:pStyle w:val="ListParagraph"/>
        <w:numPr>
          <w:ilvl w:val="1"/>
          <w:numId w:val="15"/>
        </w:numPr>
        <w:rPr>
          <w:rFonts w:cs="Arial"/>
          <w:b/>
          <w:sz w:val="22"/>
          <w:szCs w:val="22"/>
        </w:rPr>
      </w:pPr>
      <w:r w:rsidRPr="000557CD">
        <w:rPr>
          <w:rFonts w:cs="Arial"/>
          <w:b/>
          <w:sz w:val="22"/>
          <w:szCs w:val="22"/>
        </w:rPr>
        <w:t>Provision of a volunteer led activity programme in care homes</w:t>
      </w:r>
      <w:r w:rsidR="000C09B6" w:rsidRPr="000557CD">
        <w:rPr>
          <w:rFonts w:cs="Arial"/>
          <w:b/>
          <w:sz w:val="22"/>
          <w:szCs w:val="22"/>
        </w:rPr>
        <w:t>.</w:t>
      </w:r>
      <w:r w:rsidRPr="000557CD">
        <w:rPr>
          <w:rFonts w:cs="Arial"/>
          <w:b/>
          <w:sz w:val="22"/>
          <w:szCs w:val="22"/>
        </w:rPr>
        <w:t xml:space="preserve"> </w:t>
      </w:r>
    </w:p>
    <w:p w14:paraId="297B2416" w14:textId="798A241D" w:rsidR="00C84387" w:rsidRPr="000557CD" w:rsidRDefault="00C84387" w:rsidP="000567D5">
      <w:pPr>
        <w:pStyle w:val="ListParagraph"/>
        <w:numPr>
          <w:ilvl w:val="1"/>
          <w:numId w:val="15"/>
        </w:numPr>
        <w:rPr>
          <w:rFonts w:cs="Arial"/>
          <w:b/>
          <w:sz w:val="22"/>
          <w:szCs w:val="22"/>
        </w:rPr>
      </w:pPr>
      <w:r w:rsidRPr="000557CD">
        <w:rPr>
          <w:rFonts w:cs="Arial"/>
          <w:b/>
          <w:sz w:val="22"/>
          <w:szCs w:val="22"/>
        </w:rPr>
        <w:t>Ensuring that the needs of all older people are met at key stages to maintain</w:t>
      </w:r>
      <w:r w:rsidR="000C09B6" w:rsidRPr="000557CD">
        <w:rPr>
          <w:rFonts w:cs="Arial"/>
          <w:b/>
          <w:sz w:val="22"/>
          <w:szCs w:val="22"/>
        </w:rPr>
        <w:t>,</w:t>
      </w:r>
      <w:r w:rsidRPr="000557CD">
        <w:rPr>
          <w:rFonts w:cs="Arial"/>
          <w:b/>
          <w:sz w:val="22"/>
          <w:szCs w:val="22"/>
        </w:rPr>
        <w:t xml:space="preserve"> participation in sport and physical activity to support wellbeing and independence. </w:t>
      </w:r>
    </w:p>
    <w:p w14:paraId="2830E713" w14:textId="43985FDA" w:rsidR="00C84387" w:rsidRPr="000557CD" w:rsidRDefault="00C84387" w:rsidP="000567D5">
      <w:pPr>
        <w:pStyle w:val="ListParagraph"/>
        <w:numPr>
          <w:ilvl w:val="1"/>
          <w:numId w:val="15"/>
        </w:numPr>
        <w:rPr>
          <w:rFonts w:cs="Arial"/>
          <w:b/>
          <w:sz w:val="22"/>
          <w:szCs w:val="22"/>
        </w:rPr>
      </w:pPr>
      <w:r w:rsidRPr="000557CD">
        <w:rPr>
          <w:rFonts w:cs="Arial"/>
          <w:b/>
          <w:sz w:val="22"/>
          <w:szCs w:val="22"/>
        </w:rPr>
        <w:t>Compliance with the DDA and UNCRPD mindful of the needs of people of all ages</w:t>
      </w:r>
      <w:r w:rsidR="000C09B6" w:rsidRPr="000557CD">
        <w:rPr>
          <w:rFonts w:cs="Arial"/>
          <w:b/>
          <w:sz w:val="22"/>
          <w:szCs w:val="22"/>
        </w:rPr>
        <w:t>.</w:t>
      </w:r>
      <w:r w:rsidRPr="000557CD">
        <w:rPr>
          <w:rFonts w:cs="Arial"/>
          <w:b/>
          <w:sz w:val="22"/>
          <w:szCs w:val="22"/>
        </w:rPr>
        <w:t xml:space="preserve">  </w:t>
      </w:r>
    </w:p>
    <w:p w14:paraId="771D9EF0" w14:textId="47A1F6A7" w:rsidR="00C84387" w:rsidRPr="000557CD" w:rsidRDefault="00C84387" w:rsidP="000567D5">
      <w:pPr>
        <w:pStyle w:val="ListParagraph"/>
        <w:numPr>
          <w:ilvl w:val="1"/>
          <w:numId w:val="15"/>
        </w:numPr>
        <w:rPr>
          <w:rFonts w:cs="Arial"/>
          <w:b/>
          <w:sz w:val="22"/>
          <w:szCs w:val="22"/>
        </w:rPr>
      </w:pPr>
      <w:r w:rsidRPr="000557CD">
        <w:rPr>
          <w:rFonts w:cs="Arial"/>
          <w:b/>
          <w:sz w:val="22"/>
          <w:szCs w:val="22"/>
        </w:rPr>
        <w:t xml:space="preserve">Linking with Age Friendly initiatives in local councils and the Active Ageing Strategy at the DfC </w:t>
      </w:r>
    </w:p>
    <w:p w14:paraId="4AC38AE6" w14:textId="035C7547" w:rsidR="00C84387" w:rsidRPr="000557CD" w:rsidRDefault="00C84387" w:rsidP="000309AD">
      <w:pPr>
        <w:ind w:left="720" w:hanging="720"/>
        <w:rPr>
          <w:rFonts w:cs="Arial"/>
          <w:b/>
          <w:sz w:val="22"/>
          <w:szCs w:val="22"/>
        </w:rPr>
      </w:pPr>
    </w:p>
    <w:p w14:paraId="2048E625" w14:textId="0D0BD87F" w:rsidR="00373648" w:rsidRPr="000557CD" w:rsidRDefault="00C84387" w:rsidP="00C84387">
      <w:pPr>
        <w:rPr>
          <w:rFonts w:cs="Arial"/>
          <w:b/>
          <w:sz w:val="22"/>
          <w:szCs w:val="22"/>
        </w:rPr>
      </w:pPr>
      <w:r w:rsidRPr="000557CD">
        <w:rPr>
          <w:rFonts w:cs="Arial"/>
          <w:b/>
          <w:sz w:val="22"/>
          <w:szCs w:val="22"/>
        </w:rPr>
        <w:tab/>
      </w:r>
    </w:p>
    <w:p w14:paraId="620F3A4F" w14:textId="1A7D405A" w:rsidR="00373648" w:rsidRPr="00E469CD" w:rsidRDefault="00373648" w:rsidP="00373648">
      <w:pPr>
        <w:rPr>
          <w:rFonts w:cs="Arial"/>
          <w:b/>
          <w:bCs/>
          <w:sz w:val="22"/>
          <w:szCs w:val="22"/>
        </w:rPr>
      </w:pPr>
      <w:r w:rsidRPr="00E469CD">
        <w:rPr>
          <w:rFonts w:cs="Arial"/>
          <w:b/>
          <w:bCs/>
          <w:sz w:val="22"/>
          <w:szCs w:val="22"/>
        </w:rPr>
        <w:t xml:space="preserve">Young people: </w:t>
      </w:r>
    </w:p>
    <w:p w14:paraId="21EE380E" w14:textId="2B8030F2" w:rsidR="00373648" w:rsidRPr="000557CD" w:rsidRDefault="000C09B6" w:rsidP="000567D5">
      <w:pPr>
        <w:pStyle w:val="ListParagraph"/>
        <w:numPr>
          <w:ilvl w:val="1"/>
          <w:numId w:val="15"/>
        </w:numPr>
        <w:rPr>
          <w:rFonts w:cs="Arial"/>
          <w:b/>
          <w:sz w:val="22"/>
          <w:szCs w:val="22"/>
        </w:rPr>
      </w:pPr>
      <w:r w:rsidRPr="000557CD">
        <w:rPr>
          <w:rFonts w:cs="Arial"/>
          <w:b/>
          <w:sz w:val="22"/>
          <w:szCs w:val="22"/>
        </w:rPr>
        <w:t>L</w:t>
      </w:r>
      <w:r w:rsidR="00373648" w:rsidRPr="000557CD">
        <w:rPr>
          <w:rFonts w:cs="Arial"/>
          <w:b/>
          <w:sz w:val="22"/>
          <w:szCs w:val="22"/>
        </w:rPr>
        <w:t xml:space="preserve">ack of facilities large enough and nearby their homes. </w:t>
      </w:r>
    </w:p>
    <w:p w14:paraId="4AE922C3" w14:textId="6FE28A4E" w:rsidR="00373648" w:rsidRPr="000557CD" w:rsidRDefault="000C09B6" w:rsidP="000567D5">
      <w:pPr>
        <w:pStyle w:val="ListParagraph"/>
        <w:numPr>
          <w:ilvl w:val="1"/>
          <w:numId w:val="15"/>
        </w:numPr>
        <w:rPr>
          <w:rFonts w:cs="Arial"/>
          <w:b/>
          <w:sz w:val="22"/>
          <w:szCs w:val="22"/>
        </w:rPr>
      </w:pPr>
      <w:r w:rsidRPr="000557CD">
        <w:rPr>
          <w:rFonts w:cs="Arial"/>
          <w:b/>
          <w:sz w:val="22"/>
          <w:szCs w:val="22"/>
        </w:rPr>
        <w:t>L</w:t>
      </w:r>
      <w:r w:rsidR="00373648" w:rsidRPr="000557CD">
        <w:rPr>
          <w:rFonts w:cs="Arial"/>
          <w:b/>
          <w:sz w:val="22"/>
          <w:szCs w:val="22"/>
        </w:rPr>
        <w:t xml:space="preserve">ack of choice of classes to participate in physical activity for their age group (17/18), or in their local area (in particular rural areas). </w:t>
      </w:r>
    </w:p>
    <w:p w14:paraId="6CE77D16" w14:textId="2DCC4D35" w:rsidR="00373648" w:rsidRPr="000557CD" w:rsidRDefault="000C09B6" w:rsidP="000567D5">
      <w:pPr>
        <w:pStyle w:val="ListParagraph"/>
        <w:numPr>
          <w:ilvl w:val="1"/>
          <w:numId w:val="15"/>
        </w:numPr>
        <w:rPr>
          <w:rFonts w:cs="Arial"/>
          <w:b/>
          <w:sz w:val="22"/>
          <w:szCs w:val="22"/>
        </w:rPr>
      </w:pPr>
      <w:r w:rsidRPr="000557CD">
        <w:rPr>
          <w:rFonts w:cs="Arial"/>
          <w:b/>
          <w:sz w:val="22"/>
          <w:szCs w:val="22"/>
        </w:rPr>
        <w:t>C</w:t>
      </w:r>
      <w:r w:rsidR="00373648" w:rsidRPr="000557CD">
        <w:rPr>
          <w:rFonts w:cs="Arial"/>
          <w:b/>
          <w:sz w:val="22"/>
          <w:szCs w:val="22"/>
        </w:rPr>
        <w:t xml:space="preserve">ultural barriers: ‘’Catholics play hurling, Gaelic, Protestants play rugby, so </w:t>
      </w:r>
      <w:r w:rsidR="00A37119" w:rsidRPr="000557CD">
        <w:rPr>
          <w:rFonts w:cs="Arial"/>
          <w:b/>
          <w:sz w:val="22"/>
          <w:szCs w:val="22"/>
        </w:rPr>
        <w:t>this limit</w:t>
      </w:r>
      <w:r w:rsidR="00373648" w:rsidRPr="000557CD">
        <w:rPr>
          <w:rFonts w:cs="Arial"/>
          <w:b/>
          <w:sz w:val="22"/>
          <w:szCs w:val="22"/>
        </w:rPr>
        <w:t xml:space="preserve"> trying new things and we would like these opportunities.” </w:t>
      </w:r>
    </w:p>
    <w:p w14:paraId="07B6A490" w14:textId="28B54F71" w:rsidR="00373648" w:rsidRPr="000557CD" w:rsidRDefault="000C09B6" w:rsidP="000567D5">
      <w:pPr>
        <w:pStyle w:val="ListParagraph"/>
        <w:numPr>
          <w:ilvl w:val="1"/>
          <w:numId w:val="15"/>
        </w:numPr>
        <w:rPr>
          <w:rFonts w:cs="Arial"/>
          <w:b/>
          <w:sz w:val="22"/>
          <w:szCs w:val="22"/>
        </w:rPr>
      </w:pPr>
      <w:r w:rsidRPr="000557CD">
        <w:rPr>
          <w:rFonts w:cs="Arial"/>
          <w:b/>
          <w:sz w:val="22"/>
          <w:szCs w:val="22"/>
        </w:rPr>
        <w:t>T</w:t>
      </w:r>
      <w:r w:rsidR="00373648" w:rsidRPr="000557CD">
        <w:rPr>
          <w:rFonts w:cs="Arial"/>
          <w:b/>
          <w:sz w:val="22"/>
          <w:szCs w:val="22"/>
        </w:rPr>
        <w:t xml:space="preserve">oo much focus on one particular sport in their area, and if you are not interested in that one sport, there is no support to try something else. </w:t>
      </w:r>
    </w:p>
    <w:p w14:paraId="04D3EDA0" w14:textId="4EB55F0B" w:rsidR="00373648" w:rsidRPr="000557CD" w:rsidRDefault="000C09B6" w:rsidP="000567D5">
      <w:pPr>
        <w:pStyle w:val="ListParagraph"/>
        <w:numPr>
          <w:ilvl w:val="1"/>
          <w:numId w:val="15"/>
        </w:numPr>
        <w:rPr>
          <w:rFonts w:cs="Arial"/>
          <w:b/>
          <w:sz w:val="22"/>
          <w:szCs w:val="22"/>
        </w:rPr>
      </w:pPr>
      <w:r w:rsidRPr="000557CD">
        <w:rPr>
          <w:rFonts w:cs="Arial"/>
          <w:b/>
          <w:sz w:val="22"/>
          <w:szCs w:val="22"/>
        </w:rPr>
        <w:t>S</w:t>
      </w:r>
      <w:r w:rsidR="00373648" w:rsidRPr="000557CD">
        <w:rPr>
          <w:rFonts w:cs="Arial"/>
          <w:b/>
          <w:sz w:val="22"/>
          <w:szCs w:val="22"/>
        </w:rPr>
        <w:t xml:space="preserve">port is not inclusive and has stereotypes – not all sport is targeted towards both girls and boys. </w:t>
      </w:r>
    </w:p>
    <w:p w14:paraId="46813E95" w14:textId="1F0BFD4B" w:rsidR="00373648" w:rsidRPr="000557CD" w:rsidRDefault="00373648" w:rsidP="000567D5">
      <w:pPr>
        <w:pStyle w:val="ListParagraph"/>
        <w:numPr>
          <w:ilvl w:val="1"/>
          <w:numId w:val="15"/>
        </w:numPr>
        <w:rPr>
          <w:rFonts w:cs="Arial"/>
          <w:b/>
          <w:sz w:val="22"/>
          <w:szCs w:val="22"/>
        </w:rPr>
      </w:pPr>
      <w:r w:rsidRPr="000557CD">
        <w:rPr>
          <w:rFonts w:cs="Arial"/>
          <w:b/>
          <w:sz w:val="22"/>
          <w:szCs w:val="22"/>
        </w:rPr>
        <w:t xml:space="preserve">Having a disability, lack of accessibility and lack of availability are obstacles to participation.  </w:t>
      </w:r>
    </w:p>
    <w:p w14:paraId="674ABA7C" w14:textId="2A00E6FC" w:rsidR="00373648" w:rsidRPr="000557CD" w:rsidRDefault="00373648" w:rsidP="000567D5">
      <w:pPr>
        <w:pStyle w:val="ListParagraph"/>
        <w:numPr>
          <w:ilvl w:val="1"/>
          <w:numId w:val="15"/>
        </w:numPr>
        <w:rPr>
          <w:rFonts w:cs="Arial"/>
          <w:b/>
          <w:sz w:val="22"/>
          <w:szCs w:val="22"/>
        </w:rPr>
      </w:pPr>
      <w:r w:rsidRPr="000557CD">
        <w:rPr>
          <w:rFonts w:cs="Arial"/>
          <w:b/>
          <w:sz w:val="22"/>
          <w:szCs w:val="22"/>
        </w:rPr>
        <w:t xml:space="preserve">Access to parks was also highlighted as a problem </w:t>
      </w:r>
    </w:p>
    <w:p w14:paraId="38E11784" w14:textId="7FAA28FC" w:rsidR="00373648" w:rsidRPr="000557CD" w:rsidRDefault="000C09B6" w:rsidP="000567D5">
      <w:pPr>
        <w:pStyle w:val="ListParagraph"/>
        <w:numPr>
          <w:ilvl w:val="1"/>
          <w:numId w:val="15"/>
        </w:numPr>
        <w:rPr>
          <w:rFonts w:cs="Arial"/>
          <w:b/>
          <w:sz w:val="22"/>
          <w:szCs w:val="22"/>
        </w:rPr>
      </w:pPr>
      <w:r w:rsidRPr="000557CD">
        <w:rPr>
          <w:rFonts w:cs="Arial"/>
          <w:b/>
          <w:sz w:val="22"/>
          <w:szCs w:val="22"/>
        </w:rPr>
        <w:t>M</w:t>
      </w:r>
      <w:r w:rsidR="00373648" w:rsidRPr="000557CD">
        <w:rPr>
          <w:rFonts w:cs="Arial"/>
          <w:b/>
          <w:sz w:val="22"/>
          <w:szCs w:val="22"/>
        </w:rPr>
        <w:t xml:space="preserve">ore opportunities for water-based activities. </w:t>
      </w:r>
    </w:p>
    <w:p w14:paraId="2E4FEF15" w14:textId="3DF34AC7" w:rsidR="00373648" w:rsidRPr="000557CD" w:rsidRDefault="000C09B6" w:rsidP="000567D5">
      <w:pPr>
        <w:pStyle w:val="ListParagraph"/>
        <w:numPr>
          <w:ilvl w:val="1"/>
          <w:numId w:val="15"/>
        </w:numPr>
        <w:rPr>
          <w:rFonts w:cs="Arial"/>
          <w:b/>
          <w:sz w:val="22"/>
          <w:szCs w:val="22"/>
        </w:rPr>
      </w:pPr>
      <w:r w:rsidRPr="000557CD">
        <w:rPr>
          <w:rFonts w:cs="Arial"/>
          <w:b/>
          <w:sz w:val="22"/>
          <w:szCs w:val="22"/>
        </w:rPr>
        <w:t>M</w:t>
      </w:r>
      <w:r w:rsidR="00373648" w:rsidRPr="000557CD">
        <w:rPr>
          <w:rFonts w:cs="Arial"/>
          <w:b/>
          <w:sz w:val="22"/>
          <w:szCs w:val="22"/>
        </w:rPr>
        <w:t xml:space="preserve">ore adventure activities e.g., low/high ropes courses, obstacle courses in forest parks etc </w:t>
      </w:r>
    </w:p>
    <w:p w14:paraId="7E633544" w14:textId="39887841" w:rsidR="00373648" w:rsidRPr="000557CD" w:rsidRDefault="000C09B6" w:rsidP="000567D5">
      <w:pPr>
        <w:pStyle w:val="ListParagraph"/>
        <w:numPr>
          <w:ilvl w:val="1"/>
          <w:numId w:val="15"/>
        </w:numPr>
        <w:rPr>
          <w:rFonts w:cs="Arial"/>
          <w:b/>
          <w:sz w:val="22"/>
          <w:szCs w:val="22"/>
        </w:rPr>
      </w:pPr>
      <w:r w:rsidRPr="000557CD">
        <w:rPr>
          <w:rFonts w:cs="Arial"/>
          <w:b/>
          <w:sz w:val="22"/>
          <w:szCs w:val="22"/>
        </w:rPr>
        <w:t>N</w:t>
      </w:r>
      <w:r w:rsidR="00373648" w:rsidRPr="000557CD">
        <w:rPr>
          <w:rFonts w:cs="Arial"/>
          <w:b/>
          <w:sz w:val="22"/>
          <w:szCs w:val="22"/>
        </w:rPr>
        <w:t xml:space="preserve">eed for greater availability of a mix of activities for those with a range of abilities, especially those that may be less physically demanding. These should be inclusive or adapted for all. For example, badminton. </w:t>
      </w:r>
    </w:p>
    <w:p w14:paraId="16F11CEF" w14:textId="16FE3A3C" w:rsidR="00373648" w:rsidRPr="000557CD" w:rsidRDefault="00373648" w:rsidP="000567D5">
      <w:pPr>
        <w:pStyle w:val="ListParagraph"/>
        <w:numPr>
          <w:ilvl w:val="1"/>
          <w:numId w:val="15"/>
        </w:numPr>
        <w:rPr>
          <w:rFonts w:cs="Arial"/>
          <w:b/>
          <w:sz w:val="22"/>
          <w:szCs w:val="22"/>
        </w:rPr>
      </w:pPr>
      <w:r w:rsidRPr="000557CD">
        <w:rPr>
          <w:rFonts w:cs="Arial"/>
          <w:b/>
          <w:sz w:val="22"/>
          <w:szCs w:val="22"/>
        </w:rPr>
        <w:t xml:space="preserve">The transition between 14 and 16 into adulthood results in a lot of young people drooping out of sport </w:t>
      </w:r>
      <w:r w:rsidRPr="000557CD">
        <w:rPr>
          <w:rFonts w:cs="Arial"/>
          <w:b/>
          <w:bCs/>
          <w:sz w:val="22"/>
          <w:szCs w:val="22"/>
        </w:rPr>
        <w:t>an</w:t>
      </w:r>
      <w:r w:rsidR="006863BA">
        <w:rPr>
          <w:rFonts w:cs="Arial"/>
          <w:b/>
          <w:bCs/>
          <w:sz w:val="22"/>
          <w:szCs w:val="22"/>
        </w:rPr>
        <w:t>d</w:t>
      </w:r>
      <w:r w:rsidRPr="000557CD">
        <w:rPr>
          <w:rFonts w:cs="Arial"/>
          <w:b/>
          <w:sz w:val="22"/>
          <w:szCs w:val="22"/>
        </w:rPr>
        <w:t xml:space="preserve"> physical activity </w:t>
      </w:r>
    </w:p>
    <w:p w14:paraId="3AEFB5B2" w14:textId="4008777F" w:rsidR="00373648" w:rsidRPr="000557CD" w:rsidRDefault="00373648" w:rsidP="000567D5">
      <w:pPr>
        <w:pStyle w:val="ListParagraph"/>
        <w:numPr>
          <w:ilvl w:val="1"/>
          <w:numId w:val="15"/>
        </w:numPr>
        <w:rPr>
          <w:rFonts w:cs="Arial"/>
          <w:b/>
          <w:sz w:val="22"/>
          <w:szCs w:val="22"/>
        </w:rPr>
      </w:pPr>
      <w:r w:rsidRPr="000557CD">
        <w:rPr>
          <w:rFonts w:cs="Arial"/>
          <w:b/>
          <w:sz w:val="22"/>
          <w:szCs w:val="22"/>
        </w:rPr>
        <w:t xml:space="preserve">Lack of outdoor spaces in many urban Primary schools </w:t>
      </w:r>
    </w:p>
    <w:p w14:paraId="191A4256" w14:textId="1FDD170F" w:rsidR="00373648" w:rsidRPr="000557CD" w:rsidRDefault="00373648" w:rsidP="000567D5">
      <w:pPr>
        <w:pStyle w:val="ListParagraph"/>
        <w:numPr>
          <w:ilvl w:val="1"/>
          <w:numId w:val="15"/>
        </w:numPr>
        <w:rPr>
          <w:rFonts w:cs="Arial"/>
          <w:b/>
          <w:sz w:val="22"/>
          <w:szCs w:val="22"/>
        </w:rPr>
      </w:pPr>
      <w:r w:rsidRPr="000557CD">
        <w:rPr>
          <w:rFonts w:cs="Arial"/>
          <w:b/>
          <w:sz w:val="22"/>
          <w:szCs w:val="22"/>
        </w:rPr>
        <w:t xml:space="preserve">Important that school facilities / pitches are open to the community in non-term time and out of school hours </w:t>
      </w:r>
    </w:p>
    <w:p w14:paraId="6CCCB0FF" w14:textId="7FCA5EB5" w:rsidR="00373648" w:rsidRPr="000557CD" w:rsidRDefault="00373648" w:rsidP="000567D5">
      <w:pPr>
        <w:pStyle w:val="ListParagraph"/>
        <w:numPr>
          <w:ilvl w:val="1"/>
          <w:numId w:val="15"/>
        </w:numPr>
        <w:rPr>
          <w:rFonts w:cs="Arial"/>
          <w:b/>
          <w:sz w:val="22"/>
          <w:szCs w:val="22"/>
        </w:rPr>
      </w:pPr>
      <w:r w:rsidRPr="000557CD">
        <w:rPr>
          <w:rFonts w:cs="Arial"/>
          <w:b/>
          <w:sz w:val="22"/>
          <w:szCs w:val="22"/>
        </w:rPr>
        <w:t>Barriers included transport, confidence, self-esteem; lack of equality and stereotypes n some sports; cots; time commitment parasports- not enough awareness or opportunities; make school sport more exciting and fun; lack of awareness of the health benefits</w:t>
      </w:r>
    </w:p>
    <w:p w14:paraId="56DE1369" w14:textId="77777777" w:rsidR="00C84387" w:rsidRPr="000557CD" w:rsidRDefault="00C84387" w:rsidP="00C84387">
      <w:pPr>
        <w:pStyle w:val="ListParagraph"/>
        <w:rPr>
          <w:rFonts w:cs="Arial"/>
          <w:b/>
          <w:sz w:val="22"/>
          <w:szCs w:val="22"/>
        </w:rPr>
      </w:pPr>
    </w:p>
    <w:p w14:paraId="44DF45CB" w14:textId="77777777" w:rsidR="006F1210" w:rsidRPr="00E469CD" w:rsidRDefault="006F1210" w:rsidP="006F1210">
      <w:pPr>
        <w:rPr>
          <w:rFonts w:cs="Arial"/>
          <w:b/>
          <w:bCs/>
          <w:sz w:val="22"/>
          <w:szCs w:val="22"/>
        </w:rPr>
      </w:pPr>
      <w:r w:rsidRPr="00E469CD">
        <w:rPr>
          <w:rFonts w:cs="Arial"/>
          <w:b/>
          <w:bCs/>
          <w:sz w:val="22"/>
          <w:szCs w:val="22"/>
        </w:rPr>
        <w:t>Children:</w:t>
      </w:r>
    </w:p>
    <w:p w14:paraId="6CB8B437" w14:textId="4D6B308D" w:rsidR="006F1210" w:rsidRPr="000557CD" w:rsidRDefault="006F1210" w:rsidP="187107F1">
      <w:pPr>
        <w:jc w:val="both"/>
        <w:rPr>
          <w:rFonts w:cs="Arial"/>
          <w:b/>
          <w:sz w:val="22"/>
          <w:szCs w:val="22"/>
        </w:rPr>
      </w:pPr>
      <w:r w:rsidRPr="000557CD">
        <w:rPr>
          <w:rFonts w:cs="Arial"/>
          <w:b/>
          <w:sz w:val="22"/>
          <w:szCs w:val="22"/>
        </w:rPr>
        <w:t xml:space="preserve">Early years seen as the most important stage in building a lifestyle of being physically active – building fundamental movement skills, physical literacy and movement from birth is really important to develop good habits in later life. Play is physical movement. A lack of education for parents on the importance of this stage and on what they need to be doing with their children at an early age e.g. throw, catch skip. Sport for fun at early ages not competitive. “Value the journey rather than the podium”. Focus on </w:t>
      </w:r>
      <w:r w:rsidR="3E2010DA" w:rsidRPr="000557CD">
        <w:rPr>
          <w:rFonts w:cs="Arial"/>
          <w:b/>
          <w:sz w:val="22"/>
          <w:szCs w:val="22"/>
        </w:rPr>
        <w:t>children's</w:t>
      </w:r>
      <w:r w:rsidRPr="000557CD">
        <w:rPr>
          <w:rFonts w:cs="Arial"/>
          <w:b/>
          <w:sz w:val="22"/>
          <w:szCs w:val="22"/>
        </w:rPr>
        <w:t xml:space="preserve"> own personal bests. Kids are burnt out too soon and asked for too much too early with competitive sport. Currently lack of Continuous Professional Development programmes. </w:t>
      </w:r>
    </w:p>
    <w:p w14:paraId="04E68C88" w14:textId="77777777" w:rsidR="006F1210" w:rsidRPr="000557CD" w:rsidRDefault="006F1210" w:rsidP="006F1210">
      <w:pPr>
        <w:rPr>
          <w:rFonts w:cs="Arial"/>
          <w:b/>
          <w:sz w:val="22"/>
          <w:szCs w:val="22"/>
        </w:rPr>
      </w:pPr>
    </w:p>
    <w:p w14:paraId="224336DB" w14:textId="49FC51C6" w:rsidR="006F1210" w:rsidRPr="000557CD" w:rsidRDefault="006F1210" w:rsidP="187107F1">
      <w:pPr>
        <w:jc w:val="both"/>
        <w:rPr>
          <w:rFonts w:cs="Arial"/>
          <w:b/>
          <w:sz w:val="22"/>
          <w:szCs w:val="22"/>
        </w:rPr>
      </w:pPr>
      <w:r w:rsidRPr="000557CD">
        <w:rPr>
          <w:rFonts w:cs="Arial"/>
          <w:b/>
          <w:sz w:val="22"/>
          <w:szCs w:val="22"/>
        </w:rPr>
        <w:t>From an Early years and Sure start perspective</w:t>
      </w:r>
      <w:r w:rsidR="00A26029">
        <w:rPr>
          <w:rFonts w:cs="Arial"/>
          <w:b/>
          <w:sz w:val="22"/>
          <w:szCs w:val="22"/>
        </w:rPr>
        <w:t xml:space="preserve"> </w:t>
      </w:r>
      <w:r w:rsidRPr="000557CD">
        <w:rPr>
          <w:rFonts w:cs="Arial"/>
          <w:b/>
          <w:sz w:val="22"/>
          <w:szCs w:val="22"/>
        </w:rPr>
        <w:t xml:space="preserve">childcare is an issue if parents want to get active with their children. If children are overweight, it is likely to run in families and the challenge is to change that culture through play and introducing sport and physical activity to parents (and grandparents who are often carers). Obesity issues. Teaching healthy eating and sustaining and following up with parents is important. Many parents lack knowledge and/or confidence. Some rural areas don’t have as much support. Lack of male role models from early years sometimes right through to post primary. Helping parents to realise that getting outside and being active does not have to cost money - using the natural environment. Transport and costs are also issues. Building trusting relationships with families is fundamental to addressing the issue. Messaging is key. </w:t>
      </w:r>
    </w:p>
    <w:p w14:paraId="079C413C" w14:textId="77777777" w:rsidR="006F1210" w:rsidRPr="000557CD" w:rsidRDefault="006F1210" w:rsidP="187107F1">
      <w:pPr>
        <w:jc w:val="both"/>
        <w:rPr>
          <w:rFonts w:cs="Arial"/>
          <w:b/>
          <w:sz w:val="22"/>
          <w:szCs w:val="22"/>
        </w:rPr>
      </w:pPr>
      <w:r w:rsidRPr="000557CD">
        <w:rPr>
          <w:rFonts w:cs="Arial"/>
          <w:b/>
          <w:sz w:val="22"/>
          <w:szCs w:val="22"/>
        </w:rPr>
        <w:t xml:space="preserve">Getting children off their devices, screen time. More focus on outdoor activities. Covid leading to speech and language problems. Need better teacher to child ratios in nurseries and a more holistic approach across all levels of education. Ability for families to afford to engage in sports and physical activity in terms of club and group fees, purchase of appropriate clothes, equipment and travel. Poverty that creates stigma, insecurity and embarrassment. Listen and engage with children. </w:t>
      </w:r>
    </w:p>
    <w:p w14:paraId="218667B4" w14:textId="77777777" w:rsidR="006F1210" w:rsidRPr="000557CD" w:rsidRDefault="006F1210" w:rsidP="187107F1">
      <w:pPr>
        <w:jc w:val="both"/>
        <w:rPr>
          <w:rFonts w:cs="Arial"/>
          <w:b/>
          <w:sz w:val="22"/>
          <w:szCs w:val="22"/>
        </w:rPr>
      </w:pPr>
      <w:r w:rsidRPr="000557CD">
        <w:rPr>
          <w:rFonts w:cs="Arial"/>
          <w:b/>
          <w:sz w:val="22"/>
          <w:szCs w:val="22"/>
        </w:rPr>
        <w:t xml:space="preserve">Build partnerships with local sporting organisations to offer low cost/no cost access to children and families </w:t>
      </w:r>
    </w:p>
    <w:p w14:paraId="3C451ED6" w14:textId="77777777" w:rsidR="006F1210" w:rsidRPr="000557CD" w:rsidRDefault="006F1210" w:rsidP="187107F1">
      <w:pPr>
        <w:jc w:val="both"/>
        <w:rPr>
          <w:rFonts w:cs="Arial"/>
          <w:b/>
          <w:sz w:val="22"/>
          <w:szCs w:val="22"/>
        </w:rPr>
      </w:pPr>
      <w:r w:rsidRPr="000557CD">
        <w:rPr>
          <w:rFonts w:cs="Arial"/>
          <w:b/>
          <w:sz w:val="22"/>
          <w:szCs w:val="22"/>
        </w:rPr>
        <w:t xml:space="preserve">Physical activity should not be weather dependent. Dress for the weather and encourage outdoor activity as the new norm. Physical exercise has strong link to emotional health and well-being Consistent messaging and interdepartmental communication is key. </w:t>
      </w:r>
    </w:p>
    <w:p w14:paraId="42BCC54B" w14:textId="77777777" w:rsidR="006F1210" w:rsidRPr="000557CD" w:rsidRDefault="006F1210" w:rsidP="187107F1">
      <w:pPr>
        <w:jc w:val="both"/>
        <w:rPr>
          <w:rFonts w:cs="Arial"/>
          <w:b/>
          <w:sz w:val="22"/>
          <w:szCs w:val="22"/>
        </w:rPr>
      </w:pPr>
      <w:r w:rsidRPr="000557CD">
        <w:rPr>
          <w:rFonts w:cs="Arial"/>
          <w:b/>
          <w:sz w:val="22"/>
          <w:szCs w:val="22"/>
        </w:rPr>
        <w:t xml:space="preserve">Greater accessibility of access particularly for those that disabled, additional needs, newcomer families. </w:t>
      </w:r>
    </w:p>
    <w:p w14:paraId="36B3B7E1" w14:textId="77777777" w:rsidR="00974E39" w:rsidRPr="000557CD" w:rsidRDefault="00974E39" w:rsidP="187107F1">
      <w:pPr>
        <w:jc w:val="both"/>
        <w:rPr>
          <w:rFonts w:cs="Arial"/>
          <w:b/>
          <w:sz w:val="22"/>
          <w:szCs w:val="22"/>
        </w:rPr>
      </w:pPr>
    </w:p>
    <w:p w14:paraId="0C3CD8CC" w14:textId="7E29D615" w:rsidR="00974E39" w:rsidRPr="000557CD" w:rsidRDefault="00974E39" w:rsidP="187107F1">
      <w:pPr>
        <w:jc w:val="both"/>
        <w:rPr>
          <w:rFonts w:cs="Arial"/>
          <w:b/>
          <w:sz w:val="22"/>
          <w:szCs w:val="22"/>
        </w:rPr>
      </w:pPr>
      <w:r w:rsidRPr="000557CD">
        <w:rPr>
          <w:rFonts w:cs="Arial"/>
          <w:b/>
          <w:sz w:val="22"/>
          <w:szCs w:val="22"/>
        </w:rPr>
        <w:t xml:space="preserve">The EQIA on the Sport NI Corporate Plan references the study ‘Older people's perspectives on participation in physical activity: a systematic review and thematic synthesis of qualitative literature’.’ 6 major themes were identified from 132 studies involving 5987 participants: social influences (valuing interaction with peers, social awkwardness, encouragement from others, dependence on professional instruction); physical limitations (pain or discomfort, concerns about falling, comorbidities); competing priorities; access difficulties (environmental barriers, affordability); personal benefits of physical activity (strength, balance and flexibility, self-confidence, independence, improved health and mental well-being); and motivation and beliefs (apathy, irrelevance and inefficacy, maintaining habits). Some older people still believe that physical activity is unnecessary or even potentially harmful. Others recognise the benefits of physical </w:t>
      </w:r>
      <w:r w:rsidR="4D1D8C32" w:rsidRPr="000557CD">
        <w:rPr>
          <w:rFonts w:cs="Arial"/>
          <w:b/>
          <w:sz w:val="22"/>
          <w:szCs w:val="22"/>
        </w:rPr>
        <w:t>activity but</w:t>
      </w:r>
      <w:r w:rsidRPr="000557CD">
        <w:rPr>
          <w:rFonts w:cs="Arial"/>
          <w:b/>
          <w:sz w:val="22"/>
          <w:szCs w:val="22"/>
        </w:rPr>
        <w:t xml:space="preserve"> report a range of barriers to physical activity participation. Strategies to enhance physical activity participation among older people should include (1) raising awareness of the benefits and minimise the perceived risks of physical activity and (2) improving the environmental and financial access to physical activity opportunities</w:t>
      </w:r>
    </w:p>
    <w:p w14:paraId="1797427F" w14:textId="18285F9D" w:rsidR="00C84387" w:rsidRPr="008178A7" w:rsidRDefault="00C84387" w:rsidP="187107F1">
      <w:pPr>
        <w:jc w:val="both"/>
        <w:rPr>
          <w:rFonts w:cs="Arial"/>
          <w:sz w:val="22"/>
          <w:szCs w:val="22"/>
        </w:rPr>
      </w:pPr>
    </w:p>
    <w:p w14:paraId="271C36EE" w14:textId="0BF0FC0B" w:rsidR="0072544B" w:rsidRPr="008178A7" w:rsidRDefault="00FE35BD" w:rsidP="00E91D60">
      <w:pPr>
        <w:autoSpaceDE w:val="0"/>
        <w:autoSpaceDN w:val="0"/>
        <w:adjustRightInd w:val="0"/>
        <w:rPr>
          <w:rFonts w:cs="Arial"/>
          <w:sz w:val="22"/>
          <w:szCs w:val="22"/>
        </w:rPr>
      </w:pPr>
      <w:r w:rsidRPr="009A1575">
        <w:rPr>
          <w:rFonts w:cs="Arial"/>
          <w:sz w:val="22"/>
          <w:szCs w:val="22"/>
        </w:rPr>
        <w:t>_______________________________________________________</w:t>
      </w:r>
    </w:p>
    <w:p w14:paraId="200AC6A5" w14:textId="77777777" w:rsidR="005F044C" w:rsidRPr="008178A7" w:rsidRDefault="005F044C" w:rsidP="00E91D60">
      <w:pPr>
        <w:autoSpaceDE w:val="0"/>
        <w:autoSpaceDN w:val="0"/>
        <w:adjustRightInd w:val="0"/>
        <w:rPr>
          <w:rFonts w:cs="Arial"/>
          <w:sz w:val="22"/>
          <w:szCs w:val="22"/>
        </w:rPr>
      </w:pPr>
    </w:p>
    <w:p w14:paraId="00740EF9" w14:textId="77777777" w:rsidR="0072544B" w:rsidRDefault="0072544B" w:rsidP="00E91D60">
      <w:pPr>
        <w:autoSpaceDE w:val="0"/>
        <w:autoSpaceDN w:val="0"/>
        <w:adjustRightInd w:val="0"/>
        <w:rPr>
          <w:rFonts w:cs="Arial"/>
          <w:b/>
          <w:sz w:val="22"/>
          <w:szCs w:val="22"/>
        </w:rPr>
      </w:pPr>
      <w:r w:rsidRPr="008178A7">
        <w:rPr>
          <w:rFonts w:cs="Arial"/>
          <w:b/>
          <w:sz w:val="22"/>
          <w:szCs w:val="22"/>
        </w:rPr>
        <w:t>Marital status</w:t>
      </w:r>
    </w:p>
    <w:p w14:paraId="41EE026F" w14:textId="77777777" w:rsidR="00E469CD" w:rsidRDefault="00E469CD" w:rsidP="00E91D60">
      <w:pPr>
        <w:autoSpaceDE w:val="0"/>
        <w:autoSpaceDN w:val="0"/>
        <w:adjustRightInd w:val="0"/>
        <w:rPr>
          <w:rFonts w:cs="Arial"/>
          <w:b/>
          <w:sz w:val="22"/>
          <w:szCs w:val="22"/>
        </w:rPr>
      </w:pPr>
    </w:p>
    <w:p w14:paraId="72834336" w14:textId="77777777" w:rsidR="00447A2D" w:rsidRPr="006863BA" w:rsidRDefault="00447A2D" w:rsidP="00447A2D">
      <w:pPr>
        <w:jc w:val="both"/>
        <w:rPr>
          <w:rFonts w:cs="Arial"/>
          <w:b/>
          <w:bCs/>
          <w:sz w:val="22"/>
          <w:szCs w:val="22"/>
        </w:rPr>
      </w:pPr>
      <w:r w:rsidRPr="006863BA">
        <w:rPr>
          <w:rFonts w:cs="Arial"/>
          <w:b/>
          <w:bCs/>
          <w:sz w:val="22"/>
          <w:szCs w:val="22"/>
        </w:rPr>
        <w:t xml:space="preserve">The 2022/23 Continuous Household Survey (CHS) included questions on participation in sport. The tables at </w:t>
      </w:r>
      <w:hyperlink r:id="rId41" w:tgtFrame="_blank" w:history="1">
        <w:r w:rsidRPr="006863BA">
          <w:rPr>
            <w:rStyle w:val="Hyperlink"/>
            <w:rFonts w:cs="Arial"/>
            <w:b/>
            <w:bCs/>
            <w:color w:val="4472C4" w:themeColor="accent1"/>
            <w:sz w:val="22"/>
            <w:szCs w:val="22"/>
          </w:rPr>
          <w:t>engagement-culture-arts-heritage-sport-by-adults-in-northern-ireland-202223.xlsx (live.com)</w:t>
        </w:r>
      </w:hyperlink>
      <w:r w:rsidRPr="006863BA">
        <w:rPr>
          <w:rFonts w:cs="Arial"/>
          <w:b/>
          <w:bCs/>
          <w:sz w:val="22"/>
          <w:szCs w:val="22"/>
        </w:rPr>
        <w:t xml:space="preserve"> present the findings from these questions. The associated tables present participation levels relating to Marital Status as below:  </w:t>
      </w:r>
    </w:p>
    <w:p w14:paraId="30B65E30" w14:textId="77777777" w:rsidR="00447A2D" w:rsidRPr="006863BA" w:rsidRDefault="00447A2D" w:rsidP="00447A2D">
      <w:pPr>
        <w:jc w:val="both"/>
        <w:rPr>
          <w:rFonts w:cs="Arial"/>
          <w:b/>
          <w:bCs/>
          <w:sz w:val="22"/>
          <w:szCs w:val="22"/>
        </w:rPr>
      </w:pPr>
      <w:r w:rsidRPr="006863BA">
        <w:rPr>
          <w:rFonts w:cs="Arial"/>
          <w:b/>
          <w:bCs/>
          <w:sz w:val="22"/>
          <w:szCs w:val="22"/>
        </w:rPr>
        <w:t> </w:t>
      </w:r>
    </w:p>
    <w:p w14:paraId="5F481CBF" w14:textId="77777777" w:rsidR="00447A2D" w:rsidRPr="006863BA" w:rsidRDefault="00447A2D" w:rsidP="000567D5">
      <w:pPr>
        <w:numPr>
          <w:ilvl w:val="0"/>
          <w:numId w:val="18"/>
        </w:numPr>
        <w:jc w:val="both"/>
        <w:rPr>
          <w:rFonts w:cs="Arial"/>
          <w:b/>
          <w:bCs/>
          <w:sz w:val="22"/>
          <w:szCs w:val="22"/>
        </w:rPr>
      </w:pPr>
      <w:r w:rsidRPr="006863BA">
        <w:rPr>
          <w:rFonts w:cs="Arial"/>
          <w:b/>
          <w:bCs/>
          <w:sz w:val="22"/>
          <w:szCs w:val="22"/>
        </w:rPr>
        <w:t>Married/ Cohabiting</w:t>
      </w:r>
      <w:r w:rsidRPr="006863BA">
        <w:tab/>
      </w:r>
      <w:r w:rsidRPr="006863BA">
        <w:tab/>
      </w:r>
      <w:r w:rsidRPr="006863BA">
        <w:rPr>
          <w:rFonts w:cs="Arial"/>
          <w:b/>
          <w:bCs/>
          <w:sz w:val="22"/>
          <w:szCs w:val="22"/>
        </w:rPr>
        <w:t>50% </w:t>
      </w:r>
    </w:p>
    <w:p w14:paraId="6C83A5E6" w14:textId="77777777" w:rsidR="00447A2D" w:rsidRPr="006863BA" w:rsidRDefault="00447A2D" w:rsidP="000567D5">
      <w:pPr>
        <w:numPr>
          <w:ilvl w:val="0"/>
          <w:numId w:val="19"/>
        </w:numPr>
        <w:jc w:val="both"/>
        <w:rPr>
          <w:rFonts w:cs="Arial"/>
          <w:b/>
          <w:bCs/>
          <w:sz w:val="22"/>
          <w:szCs w:val="22"/>
        </w:rPr>
      </w:pPr>
      <w:r w:rsidRPr="006863BA">
        <w:rPr>
          <w:rFonts w:cs="Arial"/>
          <w:b/>
          <w:bCs/>
          <w:sz w:val="22"/>
          <w:szCs w:val="22"/>
        </w:rPr>
        <w:t>Single</w:t>
      </w:r>
      <w:r w:rsidRPr="006863BA">
        <w:tab/>
      </w:r>
      <w:r w:rsidRPr="006863BA">
        <w:tab/>
      </w:r>
      <w:r w:rsidRPr="006863BA">
        <w:tab/>
      </w:r>
      <w:r w:rsidRPr="006863BA">
        <w:tab/>
      </w:r>
      <w:r w:rsidRPr="006863BA">
        <w:rPr>
          <w:rFonts w:cs="Arial"/>
          <w:b/>
          <w:bCs/>
          <w:sz w:val="22"/>
          <w:szCs w:val="22"/>
        </w:rPr>
        <w:t>52% </w:t>
      </w:r>
    </w:p>
    <w:p w14:paraId="11805295" w14:textId="77777777" w:rsidR="00447A2D" w:rsidRPr="006863BA" w:rsidRDefault="00447A2D" w:rsidP="000567D5">
      <w:pPr>
        <w:numPr>
          <w:ilvl w:val="0"/>
          <w:numId w:val="20"/>
        </w:numPr>
        <w:jc w:val="both"/>
        <w:rPr>
          <w:rFonts w:cs="Arial"/>
          <w:b/>
          <w:bCs/>
          <w:sz w:val="22"/>
          <w:szCs w:val="22"/>
        </w:rPr>
      </w:pPr>
      <w:r w:rsidRPr="006863BA">
        <w:rPr>
          <w:rFonts w:cs="Arial"/>
          <w:b/>
          <w:bCs/>
          <w:sz w:val="22"/>
          <w:szCs w:val="22"/>
        </w:rPr>
        <w:t>Widowed</w:t>
      </w:r>
      <w:r w:rsidRPr="006863BA">
        <w:tab/>
      </w:r>
      <w:r w:rsidRPr="006863BA">
        <w:tab/>
      </w:r>
      <w:r w:rsidRPr="006863BA">
        <w:tab/>
      </w:r>
      <w:r w:rsidRPr="006863BA">
        <w:rPr>
          <w:rFonts w:cs="Arial"/>
          <w:b/>
          <w:bCs/>
          <w:sz w:val="22"/>
          <w:szCs w:val="22"/>
        </w:rPr>
        <w:t>21% </w:t>
      </w:r>
    </w:p>
    <w:p w14:paraId="02ECD282" w14:textId="77777777" w:rsidR="00447A2D" w:rsidRPr="006863BA" w:rsidRDefault="00447A2D" w:rsidP="000567D5">
      <w:pPr>
        <w:numPr>
          <w:ilvl w:val="0"/>
          <w:numId w:val="21"/>
        </w:numPr>
        <w:jc w:val="both"/>
        <w:rPr>
          <w:rFonts w:cs="Arial"/>
          <w:b/>
          <w:bCs/>
          <w:sz w:val="22"/>
          <w:szCs w:val="22"/>
        </w:rPr>
      </w:pPr>
      <w:r w:rsidRPr="006863BA">
        <w:rPr>
          <w:rFonts w:cs="Arial"/>
          <w:b/>
          <w:bCs/>
          <w:sz w:val="22"/>
          <w:szCs w:val="22"/>
        </w:rPr>
        <w:t>Separated/ Divorced</w:t>
      </w:r>
      <w:r w:rsidRPr="006863BA">
        <w:tab/>
      </w:r>
      <w:r w:rsidRPr="006863BA">
        <w:rPr>
          <w:rFonts w:cs="Arial"/>
          <w:b/>
          <w:bCs/>
          <w:sz w:val="22"/>
          <w:szCs w:val="22"/>
        </w:rPr>
        <w:t>36  </w:t>
      </w:r>
    </w:p>
    <w:p w14:paraId="5254776D" w14:textId="77777777" w:rsidR="00447A2D" w:rsidRPr="006863BA" w:rsidRDefault="00447A2D" w:rsidP="00447A2D">
      <w:pPr>
        <w:jc w:val="both"/>
        <w:rPr>
          <w:rFonts w:cs="Arial"/>
          <w:b/>
          <w:bCs/>
          <w:sz w:val="22"/>
          <w:szCs w:val="22"/>
        </w:rPr>
      </w:pPr>
    </w:p>
    <w:p w14:paraId="0D768544" w14:textId="77777777" w:rsidR="00447A2D" w:rsidRPr="006863BA" w:rsidRDefault="00447A2D" w:rsidP="00447A2D">
      <w:pPr>
        <w:jc w:val="both"/>
        <w:rPr>
          <w:rFonts w:cs="Arial"/>
          <w:b/>
          <w:bCs/>
          <w:sz w:val="22"/>
          <w:szCs w:val="22"/>
        </w:rPr>
      </w:pPr>
      <w:r w:rsidRPr="006863BA">
        <w:rPr>
          <w:rFonts w:cs="Arial"/>
          <w:b/>
          <w:bCs/>
          <w:sz w:val="22"/>
          <w:szCs w:val="22"/>
        </w:rPr>
        <w:t xml:space="preserve">A more recent Continuous Household Survey (CHS) 23/24, indicates that people who are married and participated in sport in the previous 7 days was 51%. In comparison, 54% of people who are single participated in sport in the last 7 days. </w:t>
      </w:r>
    </w:p>
    <w:p w14:paraId="07CD113E" w14:textId="77777777" w:rsidR="00044289" w:rsidRPr="008178A7" w:rsidRDefault="00044289" w:rsidP="00E91D60">
      <w:pPr>
        <w:autoSpaceDE w:val="0"/>
        <w:autoSpaceDN w:val="0"/>
        <w:adjustRightInd w:val="0"/>
        <w:rPr>
          <w:rFonts w:cs="Arial"/>
          <w:b/>
          <w:sz w:val="22"/>
          <w:szCs w:val="22"/>
        </w:rPr>
      </w:pPr>
    </w:p>
    <w:p w14:paraId="107F4DD4" w14:textId="77777777" w:rsidR="00044289" w:rsidRPr="006863BA" w:rsidRDefault="00044289" w:rsidP="187107F1">
      <w:pPr>
        <w:autoSpaceDE w:val="0"/>
        <w:autoSpaceDN w:val="0"/>
        <w:adjustRightInd w:val="0"/>
        <w:jc w:val="both"/>
        <w:rPr>
          <w:rFonts w:cs="Arial"/>
          <w:b/>
          <w:sz w:val="22"/>
          <w:szCs w:val="22"/>
        </w:rPr>
      </w:pPr>
      <w:r w:rsidRPr="006863BA">
        <w:rPr>
          <w:rFonts w:cs="Arial"/>
          <w:b/>
          <w:sz w:val="22"/>
          <w:szCs w:val="22"/>
        </w:rPr>
        <w:t>The needs, experiences and priorities for people of different ages have been determined through the Department for Communities screening assessment on their Active Living Strategy</w:t>
      </w:r>
    </w:p>
    <w:p w14:paraId="7034C1D6" w14:textId="77777777" w:rsidR="006F1210" w:rsidRPr="006863BA" w:rsidRDefault="006F1210" w:rsidP="187107F1">
      <w:pPr>
        <w:autoSpaceDE w:val="0"/>
        <w:autoSpaceDN w:val="0"/>
        <w:adjustRightInd w:val="0"/>
        <w:jc w:val="both"/>
        <w:rPr>
          <w:rFonts w:cs="Arial"/>
          <w:b/>
          <w:sz w:val="22"/>
          <w:szCs w:val="22"/>
        </w:rPr>
      </w:pPr>
    </w:p>
    <w:p w14:paraId="7E99DEE6" w14:textId="77777777" w:rsidR="006F1210" w:rsidRPr="006863BA" w:rsidRDefault="006F1210" w:rsidP="187107F1">
      <w:pPr>
        <w:autoSpaceDE w:val="0"/>
        <w:autoSpaceDN w:val="0"/>
        <w:adjustRightInd w:val="0"/>
        <w:jc w:val="both"/>
        <w:rPr>
          <w:rFonts w:cs="Arial"/>
          <w:b/>
          <w:sz w:val="22"/>
          <w:szCs w:val="22"/>
        </w:rPr>
      </w:pPr>
      <w:r w:rsidRPr="006863BA">
        <w:rPr>
          <w:rFonts w:cs="Arial"/>
          <w:b/>
          <w:sz w:val="22"/>
          <w:szCs w:val="22"/>
        </w:rPr>
        <w:t>•</w:t>
      </w:r>
      <w:r w:rsidRPr="006863BA">
        <w:rPr>
          <w:rFonts w:cs="Arial"/>
          <w:b/>
          <w:sz w:val="22"/>
          <w:szCs w:val="22"/>
        </w:rPr>
        <w:tab/>
        <w:t xml:space="preserve">Access to facilities on day/times that suit. </w:t>
      </w:r>
    </w:p>
    <w:p w14:paraId="70091776" w14:textId="77777777" w:rsidR="006F1210" w:rsidRPr="006863BA" w:rsidRDefault="006F1210" w:rsidP="187107F1">
      <w:pPr>
        <w:autoSpaceDE w:val="0"/>
        <w:autoSpaceDN w:val="0"/>
        <w:adjustRightInd w:val="0"/>
        <w:ind w:left="720" w:hanging="720"/>
        <w:jc w:val="both"/>
        <w:rPr>
          <w:rFonts w:cs="Arial"/>
          <w:b/>
          <w:sz w:val="22"/>
          <w:szCs w:val="22"/>
        </w:rPr>
      </w:pPr>
      <w:r w:rsidRPr="006863BA">
        <w:rPr>
          <w:rFonts w:cs="Arial"/>
          <w:b/>
          <w:sz w:val="22"/>
          <w:szCs w:val="22"/>
        </w:rPr>
        <w:t>•</w:t>
      </w:r>
      <w:r w:rsidRPr="006863BA">
        <w:rPr>
          <w:rFonts w:cs="Arial"/>
          <w:b/>
          <w:sz w:val="22"/>
          <w:szCs w:val="22"/>
        </w:rPr>
        <w:tab/>
        <w:t xml:space="preserve">Working with parents to get them more engaged in working with the children in sports and physical activity </w:t>
      </w:r>
    </w:p>
    <w:p w14:paraId="27D5F817" w14:textId="77777777" w:rsidR="006F1210" w:rsidRPr="000557CD" w:rsidRDefault="006F1210" w:rsidP="187107F1">
      <w:pPr>
        <w:autoSpaceDE w:val="0"/>
        <w:autoSpaceDN w:val="0"/>
        <w:adjustRightInd w:val="0"/>
        <w:ind w:left="720" w:hanging="720"/>
        <w:jc w:val="both"/>
        <w:rPr>
          <w:rFonts w:cs="Arial"/>
          <w:b/>
          <w:sz w:val="22"/>
          <w:szCs w:val="22"/>
        </w:rPr>
      </w:pPr>
      <w:r w:rsidRPr="006863BA">
        <w:rPr>
          <w:rFonts w:cs="Arial"/>
          <w:b/>
          <w:sz w:val="22"/>
          <w:szCs w:val="22"/>
        </w:rPr>
        <w:t>•</w:t>
      </w:r>
      <w:r w:rsidRPr="006863BA">
        <w:rPr>
          <w:rFonts w:cs="Arial"/>
          <w:b/>
          <w:sz w:val="22"/>
          <w:szCs w:val="22"/>
        </w:rPr>
        <w:tab/>
        <w:t>Childcare issues for many parents both of whom work to get out and get active. Cost if on low incomes.</w:t>
      </w:r>
    </w:p>
    <w:p w14:paraId="22DA0CFF" w14:textId="77777777" w:rsidR="002B664F" w:rsidRPr="008178A7" w:rsidRDefault="002B664F" w:rsidP="002B664F">
      <w:pPr>
        <w:autoSpaceDE w:val="0"/>
        <w:autoSpaceDN w:val="0"/>
        <w:adjustRightInd w:val="0"/>
        <w:rPr>
          <w:rFonts w:cs="Arial"/>
          <w:sz w:val="22"/>
          <w:szCs w:val="22"/>
        </w:rPr>
      </w:pPr>
      <w:r w:rsidRPr="009A1575">
        <w:rPr>
          <w:rFonts w:cs="Arial"/>
          <w:sz w:val="22"/>
          <w:szCs w:val="22"/>
        </w:rPr>
        <w:t>_______________________________________________________</w:t>
      </w:r>
    </w:p>
    <w:p w14:paraId="63941203" w14:textId="2042564C" w:rsidR="006F1210" w:rsidRPr="008178A7" w:rsidRDefault="006F1210" w:rsidP="187107F1">
      <w:pPr>
        <w:autoSpaceDE w:val="0"/>
        <w:autoSpaceDN w:val="0"/>
        <w:adjustRightInd w:val="0"/>
        <w:jc w:val="both"/>
        <w:rPr>
          <w:rFonts w:cs="Arial"/>
          <w:color w:val="00B0F0"/>
          <w:sz w:val="22"/>
          <w:szCs w:val="22"/>
        </w:rPr>
      </w:pPr>
    </w:p>
    <w:p w14:paraId="4683D802" w14:textId="77777777" w:rsidR="00D301C5" w:rsidRPr="008178A7" w:rsidRDefault="00D301C5" w:rsidP="187107F1">
      <w:pPr>
        <w:autoSpaceDE w:val="0"/>
        <w:autoSpaceDN w:val="0"/>
        <w:adjustRightInd w:val="0"/>
        <w:jc w:val="both"/>
        <w:rPr>
          <w:rFonts w:cs="Arial"/>
          <w:b/>
          <w:bCs/>
          <w:sz w:val="22"/>
          <w:szCs w:val="22"/>
        </w:rPr>
      </w:pPr>
    </w:p>
    <w:p w14:paraId="21CC4668" w14:textId="4F483800" w:rsidR="0072544B" w:rsidRDefault="0072544B" w:rsidP="00E91D60">
      <w:pPr>
        <w:autoSpaceDE w:val="0"/>
        <w:autoSpaceDN w:val="0"/>
        <w:adjustRightInd w:val="0"/>
        <w:rPr>
          <w:rFonts w:cs="Arial"/>
          <w:b/>
          <w:sz w:val="22"/>
          <w:szCs w:val="22"/>
        </w:rPr>
      </w:pPr>
      <w:r w:rsidRPr="008178A7">
        <w:rPr>
          <w:rFonts w:cs="Arial"/>
          <w:b/>
          <w:sz w:val="22"/>
          <w:szCs w:val="22"/>
        </w:rPr>
        <w:t>Sexual orientation</w:t>
      </w:r>
    </w:p>
    <w:p w14:paraId="66079B6B" w14:textId="77777777" w:rsidR="00E469CD" w:rsidRDefault="00E469CD" w:rsidP="00E91D60">
      <w:pPr>
        <w:autoSpaceDE w:val="0"/>
        <w:autoSpaceDN w:val="0"/>
        <w:adjustRightInd w:val="0"/>
        <w:rPr>
          <w:rFonts w:cs="Arial"/>
          <w:b/>
          <w:sz w:val="22"/>
          <w:szCs w:val="22"/>
        </w:rPr>
      </w:pPr>
    </w:p>
    <w:p w14:paraId="26A2241B" w14:textId="77777777" w:rsidR="003C6231" w:rsidRPr="006863BA" w:rsidDel="00122BD2" w:rsidRDefault="003C6231" w:rsidP="003C6231">
      <w:pPr>
        <w:jc w:val="both"/>
        <w:rPr>
          <w:rFonts w:cs="Arial"/>
          <w:b/>
          <w:bCs/>
          <w:sz w:val="22"/>
          <w:szCs w:val="22"/>
        </w:rPr>
      </w:pPr>
      <w:r w:rsidRPr="006863BA">
        <w:rPr>
          <w:rFonts w:cs="Arial"/>
          <w:b/>
          <w:bCs/>
          <w:sz w:val="22"/>
          <w:szCs w:val="22"/>
        </w:rPr>
        <w:t>There is a lack of research and data  to provide a breakdown of the sexual orientation of those participating in sport.  </w:t>
      </w:r>
    </w:p>
    <w:p w14:paraId="354FEE2F" w14:textId="77777777" w:rsidR="003C6231" w:rsidRPr="006863BA" w:rsidRDefault="003C6231" w:rsidP="003C6231">
      <w:pPr>
        <w:jc w:val="both"/>
        <w:rPr>
          <w:rFonts w:cs="Arial"/>
          <w:b/>
          <w:bCs/>
          <w:sz w:val="22"/>
          <w:szCs w:val="22"/>
        </w:rPr>
      </w:pPr>
      <w:r w:rsidRPr="006863BA">
        <w:rPr>
          <w:rFonts w:cs="Arial"/>
          <w:b/>
          <w:bCs/>
          <w:sz w:val="22"/>
          <w:szCs w:val="22"/>
        </w:rPr>
        <w:t>In our Corporate Plan consultation report we heard about: “ </w:t>
      </w:r>
    </w:p>
    <w:p w14:paraId="56715AC3" w14:textId="77777777" w:rsidR="003C6231" w:rsidRPr="006863BA" w:rsidRDefault="003C6231" w:rsidP="003C6231">
      <w:pPr>
        <w:jc w:val="both"/>
        <w:rPr>
          <w:rFonts w:cs="Arial"/>
          <w:b/>
          <w:bCs/>
          <w:sz w:val="22"/>
          <w:szCs w:val="22"/>
        </w:rPr>
      </w:pPr>
      <w:r w:rsidRPr="006863BA">
        <w:rPr>
          <w:rFonts w:cs="Arial"/>
          <w:b/>
          <w:bCs/>
          <w:sz w:val="22"/>
          <w:szCs w:val="22"/>
        </w:rPr>
        <w:t>The invisibility of narrative on Trans inclusion and sexuality, the lack of athletes who are comfortable to come out, and the cultural normalisation of homophobic micro aggressions and unreported/reported Hate Crime presents serious barriers to accessibility into the sporting system. We have some examples of single identity teams, which struggle to sustain themselves”. Various representative agencies were consulted with to better understand the barriers to participation for groups.</w:t>
      </w:r>
    </w:p>
    <w:p w14:paraId="55B3D4F0" w14:textId="77777777" w:rsidR="003C6231" w:rsidRPr="006863BA" w:rsidRDefault="003C6231" w:rsidP="003C6231">
      <w:pPr>
        <w:jc w:val="both"/>
        <w:rPr>
          <w:rFonts w:cs="Arial"/>
          <w:b/>
          <w:bCs/>
          <w:sz w:val="22"/>
          <w:szCs w:val="22"/>
        </w:rPr>
      </w:pPr>
      <w:r w:rsidRPr="006863BA">
        <w:rPr>
          <w:rFonts w:cs="Arial"/>
          <w:b/>
          <w:bCs/>
          <w:sz w:val="22"/>
          <w:szCs w:val="22"/>
        </w:rPr>
        <w:t> </w:t>
      </w:r>
    </w:p>
    <w:p w14:paraId="6EFCDCD1" w14:textId="4D2BECB6" w:rsidR="003C6231" w:rsidRPr="006863BA" w:rsidRDefault="003C6231" w:rsidP="003C6231">
      <w:pPr>
        <w:jc w:val="both"/>
        <w:rPr>
          <w:rFonts w:cs="Arial"/>
          <w:b/>
          <w:bCs/>
          <w:sz w:val="22"/>
          <w:szCs w:val="22"/>
        </w:rPr>
      </w:pPr>
      <w:r w:rsidRPr="006863BA">
        <w:rPr>
          <w:rFonts w:cs="Arial"/>
          <w:b/>
          <w:bCs/>
          <w:sz w:val="22"/>
          <w:szCs w:val="22"/>
        </w:rPr>
        <w:t>In the Equality Impact Assessment of the Corporate Plan</w:t>
      </w:r>
      <w:r w:rsidR="00896232">
        <w:rPr>
          <w:rFonts w:cs="Arial"/>
          <w:b/>
          <w:bCs/>
          <w:sz w:val="22"/>
          <w:szCs w:val="22"/>
        </w:rPr>
        <w:t>,</w:t>
      </w:r>
      <w:r w:rsidRPr="006863BA">
        <w:rPr>
          <w:rFonts w:cs="Arial"/>
          <w:b/>
          <w:bCs/>
          <w:sz w:val="22"/>
          <w:szCs w:val="22"/>
        </w:rPr>
        <w:t xml:space="preserve"> we reviewed academic and other sources pertaining to the LGBTQIA+ in NI and beyond on their experiences of sport.  These were as follows</w:t>
      </w:r>
    </w:p>
    <w:p w14:paraId="75B031C3" w14:textId="77777777" w:rsidR="003C6231" w:rsidRPr="006863BA" w:rsidRDefault="003C6231" w:rsidP="003C6231">
      <w:pPr>
        <w:jc w:val="both"/>
        <w:rPr>
          <w:rFonts w:cs="Arial"/>
          <w:b/>
          <w:bCs/>
          <w:sz w:val="22"/>
          <w:szCs w:val="22"/>
        </w:rPr>
      </w:pPr>
      <w:r w:rsidRPr="006863BA">
        <w:rPr>
          <w:rFonts w:cs="Arial"/>
          <w:b/>
          <w:bCs/>
          <w:sz w:val="22"/>
          <w:szCs w:val="22"/>
        </w:rPr>
        <w:t> </w:t>
      </w:r>
    </w:p>
    <w:p w14:paraId="0371FF27" w14:textId="77777777" w:rsidR="003C6231" w:rsidRPr="006863BA" w:rsidRDefault="003C6231" w:rsidP="000567D5">
      <w:pPr>
        <w:pStyle w:val="ListParagraph"/>
        <w:numPr>
          <w:ilvl w:val="0"/>
          <w:numId w:val="39"/>
        </w:numPr>
        <w:jc w:val="both"/>
        <w:rPr>
          <w:rFonts w:cs="Arial"/>
          <w:b/>
          <w:bCs/>
          <w:sz w:val="22"/>
          <w:szCs w:val="22"/>
        </w:rPr>
      </w:pPr>
      <w:r w:rsidRPr="006863BA">
        <w:rPr>
          <w:rFonts w:cs="Arial"/>
          <w:b/>
          <w:bCs/>
          <w:sz w:val="22"/>
          <w:szCs w:val="22"/>
        </w:rPr>
        <w:t xml:space="preserve">(2016) OUTstanding in your field: Exploring the needs of LGB&amp;T people in rural Northern Ireland, Rainbow Project. </w:t>
      </w:r>
    </w:p>
    <w:p w14:paraId="475631A4" w14:textId="77777777" w:rsidR="003C6231" w:rsidRPr="006863BA" w:rsidRDefault="003C6231" w:rsidP="000567D5">
      <w:pPr>
        <w:pStyle w:val="ListParagraph"/>
        <w:numPr>
          <w:ilvl w:val="0"/>
          <w:numId w:val="39"/>
        </w:numPr>
        <w:jc w:val="both"/>
        <w:rPr>
          <w:rFonts w:cs="Arial"/>
          <w:b/>
          <w:bCs/>
          <w:sz w:val="22"/>
          <w:szCs w:val="22"/>
        </w:rPr>
      </w:pPr>
      <w:r w:rsidRPr="006863BA">
        <w:rPr>
          <w:rFonts w:cs="Arial"/>
          <w:b/>
          <w:bCs/>
          <w:sz w:val="22"/>
          <w:szCs w:val="22"/>
        </w:rPr>
        <w:t xml:space="preserve">(2015) Through Our Eyes: The housing and homeless experiences of lesbian, gay, bisexual and trans people in Northern Ireland, by The Rainbow Project and Council for the Homeless NI. </w:t>
      </w:r>
    </w:p>
    <w:p w14:paraId="50BB3C71" w14:textId="77777777" w:rsidR="003C6231" w:rsidRPr="006863BA" w:rsidRDefault="003C6231" w:rsidP="000567D5">
      <w:pPr>
        <w:pStyle w:val="ListParagraph"/>
        <w:numPr>
          <w:ilvl w:val="0"/>
          <w:numId w:val="39"/>
        </w:numPr>
        <w:jc w:val="both"/>
        <w:rPr>
          <w:rFonts w:cs="Arial"/>
          <w:b/>
          <w:bCs/>
          <w:sz w:val="22"/>
          <w:szCs w:val="22"/>
        </w:rPr>
      </w:pPr>
      <w:r w:rsidRPr="006863BA">
        <w:rPr>
          <w:rFonts w:cs="Arial"/>
          <w:b/>
          <w:bCs/>
          <w:sz w:val="22"/>
          <w:szCs w:val="22"/>
        </w:rPr>
        <w:t xml:space="preserve">(2013) Through Our Minds: Exploring the emotional health and wellbeing of lesbian, gay, bisexual and transgender people in Northern Ireland, by Malachai O’Hara. </w:t>
      </w:r>
    </w:p>
    <w:p w14:paraId="3A0A890D" w14:textId="77777777" w:rsidR="003C6231" w:rsidRPr="006863BA" w:rsidRDefault="003C6231" w:rsidP="000567D5">
      <w:pPr>
        <w:pStyle w:val="ListParagraph"/>
        <w:numPr>
          <w:ilvl w:val="0"/>
          <w:numId w:val="39"/>
        </w:numPr>
        <w:jc w:val="both"/>
        <w:rPr>
          <w:rFonts w:cs="Arial"/>
          <w:b/>
          <w:bCs/>
          <w:sz w:val="22"/>
          <w:szCs w:val="22"/>
        </w:rPr>
      </w:pPr>
      <w:r w:rsidRPr="006863BA">
        <w:rPr>
          <w:rFonts w:cs="Arial"/>
          <w:b/>
          <w:bCs/>
          <w:sz w:val="22"/>
          <w:szCs w:val="22"/>
        </w:rPr>
        <w:t xml:space="preserve">(2012) Multiple Identity; Multiple Exclusions and Human Rights: The experiences of people with disabilities who identify as Lesbian, Gay, Bisexual and Transgender people living in Northern Ireland, by Disability Action and The Rainbow Project. </w:t>
      </w:r>
    </w:p>
    <w:p w14:paraId="413894EF" w14:textId="77777777" w:rsidR="003C6231" w:rsidRPr="006863BA" w:rsidRDefault="003C6231" w:rsidP="000567D5">
      <w:pPr>
        <w:pStyle w:val="ListParagraph"/>
        <w:numPr>
          <w:ilvl w:val="0"/>
          <w:numId w:val="39"/>
        </w:numPr>
        <w:jc w:val="both"/>
        <w:rPr>
          <w:rFonts w:cs="Arial"/>
          <w:b/>
          <w:bCs/>
          <w:sz w:val="22"/>
          <w:szCs w:val="22"/>
        </w:rPr>
      </w:pPr>
      <w:r w:rsidRPr="006863BA">
        <w:rPr>
          <w:rFonts w:cs="Arial"/>
          <w:b/>
          <w:bCs/>
          <w:sz w:val="22"/>
          <w:szCs w:val="22"/>
        </w:rPr>
        <w:t xml:space="preserve">(2012) All Partied Out: Substance use in Northern Irelands Lesbian, Gay, Bisexual and Transgender Community, by Eoin Rooney. </w:t>
      </w:r>
    </w:p>
    <w:p w14:paraId="32B66D2A" w14:textId="77777777" w:rsidR="003C6231" w:rsidRPr="006863BA" w:rsidRDefault="003C6231" w:rsidP="000567D5">
      <w:pPr>
        <w:pStyle w:val="ListParagraph"/>
        <w:numPr>
          <w:ilvl w:val="0"/>
          <w:numId w:val="39"/>
        </w:numPr>
        <w:jc w:val="both"/>
        <w:rPr>
          <w:rFonts w:cs="Arial"/>
          <w:b/>
          <w:bCs/>
          <w:sz w:val="22"/>
          <w:szCs w:val="22"/>
        </w:rPr>
      </w:pPr>
      <w:r w:rsidRPr="006863BA">
        <w:rPr>
          <w:rFonts w:cs="Arial"/>
          <w:b/>
          <w:bCs/>
          <w:sz w:val="22"/>
          <w:szCs w:val="22"/>
        </w:rPr>
        <w:t xml:space="preserve">(2011) Making this Home my Home: Making nursing and residential care more inclusive for older lesbian, gay, bisexual and/or transgender people, by AgeNI and The Rainbow Project. </w:t>
      </w:r>
    </w:p>
    <w:p w14:paraId="1B86C405" w14:textId="77777777" w:rsidR="003C6231" w:rsidRPr="006863BA" w:rsidRDefault="003C6231" w:rsidP="000567D5">
      <w:pPr>
        <w:pStyle w:val="ListParagraph"/>
        <w:numPr>
          <w:ilvl w:val="0"/>
          <w:numId w:val="39"/>
        </w:numPr>
        <w:jc w:val="both"/>
        <w:rPr>
          <w:rFonts w:cs="Arial"/>
          <w:b/>
          <w:bCs/>
          <w:sz w:val="22"/>
          <w:szCs w:val="22"/>
        </w:rPr>
      </w:pPr>
      <w:r w:rsidRPr="006863BA">
        <w:rPr>
          <w:rFonts w:cs="Arial"/>
          <w:b/>
          <w:bCs/>
          <w:sz w:val="22"/>
          <w:szCs w:val="22"/>
        </w:rPr>
        <w:t xml:space="preserve">(2011) Left Out Of The Equation: A report on the experiences of lesbian, gay and bisexual young people at school, by Gavin Boyd. </w:t>
      </w:r>
    </w:p>
    <w:p w14:paraId="1C1AAC8A" w14:textId="77777777" w:rsidR="003C6231" w:rsidRPr="006863BA" w:rsidRDefault="003C6231" w:rsidP="000567D5">
      <w:pPr>
        <w:pStyle w:val="ListParagraph"/>
        <w:numPr>
          <w:ilvl w:val="0"/>
          <w:numId w:val="39"/>
        </w:numPr>
        <w:jc w:val="both"/>
        <w:rPr>
          <w:rFonts w:cs="Arial"/>
          <w:b/>
          <w:bCs/>
          <w:sz w:val="22"/>
          <w:szCs w:val="22"/>
        </w:rPr>
      </w:pPr>
      <w:r w:rsidRPr="006863BA">
        <w:rPr>
          <w:rFonts w:cs="Arial"/>
          <w:b/>
          <w:bCs/>
          <w:sz w:val="22"/>
          <w:szCs w:val="22"/>
        </w:rPr>
        <w:t xml:space="preserve">(2011) Through Our Eyes: Experiences of Lesbian, Gay &amp; Bisexual People in the Workplace, by Matthew McDermott. </w:t>
      </w:r>
    </w:p>
    <w:p w14:paraId="4659F0DD" w14:textId="77777777" w:rsidR="003C6231" w:rsidRPr="006863BA" w:rsidRDefault="003C6231" w:rsidP="000567D5">
      <w:pPr>
        <w:pStyle w:val="ListParagraph"/>
        <w:numPr>
          <w:ilvl w:val="0"/>
          <w:numId w:val="39"/>
        </w:numPr>
        <w:jc w:val="both"/>
        <w:rPr>
          <w:rFonts w:cs="Arial"/>
          <w:b/>
          <w:bCs/>
          <w:sz w:val="22"/>
          <w:szCs w:val="22"/>
        </w:rPr>
      </w:pPr>
      <w:r w:rsidRPr="006863BA">
        <w:rPr>
          <w:rFonts w:cs="Arial"/>
          <w:b/>
          <w:bCs/>
          <w:sz w:val="22"/>
          <w:szCs w:val="22"/>
        </w:rPr>
        <w:t>(2009) Through Our Eyes: Perceptions and Experiences of Lesbian, Gay and Bisexual People towards Homophobic Hate Crime and Policing in Northern Ireland, by John O’Doherty. </w:t>
      </w:r>
    </w:p>
    <w:p w14:paraId="037A3A1C" w14:textId="77777777" w:rsidR="003C6231" w:rsidRPr="006863BA" w:rsidRDefault="003C6231" w:rsidP="003C6231">
      <w:pPr>
        <w:ind w:firstLine="60"/>
        <w:jc w:val="both"/>
        <w:rPr>
          <w:rFonts w:cs="Arial"/>
          <w:b/>
          <w:bCs/>
          <w:sz w:val="22"/>
          <w:szCs w:val="22"/>
        </w:rPr>
      </w:pPr>
    </w:p>
    <w:p w14:paraId="03140643" w14:textId="77777777" w:rsidR="003C6231" w:rsidRPr="006863BA" w:rsidRDefault="003C6231" w:rsidP="003C6231">
      <w:pPr>
        <w:jc w:val="both"/>
        <w:rPr>
          <w:rFonts w:cs="Arial"/>
          <w:b/>
          <w:bCs/>
          <w:sz w:val="22"/>
          <w:szCs w:val="22"/>
        </w:rPr>
      </w:pPr>
      <w:r w:rsidRPr="006863BA">
        <w:rPr>
          <w:rFonts w:cs="Arial"/>
          <w:b/>
          <w:bCs/>
          <w:sz w:val="22"/>
          <w:szCs w:val="22"/>
        </w:rPr>
        <w:t>We also noted the Department for Communities screening assessment on their Active living strategy. The pre-consultation focus group meetings provided some anecdotal evidence and insight. These included:  </w:t>
      </w:r>
    </w:p>
    <w:p w14:paraId="3240F3C2" w14:textId="442DC9F0" w:rsidR="003C6231" w:rsidRPr="006863BA" w:rsidRDefault="003C6231" w:rsidP="000567D5">
      <w:pPr>
        <w:numPr>
          <w:ilvl w:val="0"/>
          <w:numId w:val="22"/>
        </w:numPr>
        <w:jc w:val="both"/>
        <w:rPr>
          <w:rFonts w:cs="Arial"/>
          <w:b/>
          <w:bCs/>
          <w:sz w:val="22"/>
          <w:szCs w:val="22"/>
        </w:rPr>
      </w:pPr>
      <w:r w:rsidRPr="006863BA">
        <w:rPr>
          <w:rFonts w:cs="Arial"/>
          <w:b/>
          <w:bCs/>
          <w:sz w:val="22"/>
          <w:szCs w:val="22"/>
        </w:rPr>
        <w:t xml:space="preserve">Access to facilities that offer exclusive access for certain groupings </w:t>
      </w:r>
      <w:r w:rsidR="00177D09" w:rsidRPr="006863BA">
        <w:rPr>
          <w:rFonts w:cs="Arial"/>
          <w:b/>
          <w:bCs/>
          <w:sz w:val="22"/>
          <w:szCs w:val="22"/>
        </w:rPr>
        <w:t>e.g.</w:t>
      </w:r>
      <w:r w:rsidRPr="006863BA">
        <w:rPr>
          <w:rFonts w:cs="Arial"/>
          <w:b/>
          <w:bCs/>
          <w:sz w:val="22"/>
          <w:szCs w:val="22"/>
        </w:rPr>
        <w:t xml:space="preserve"> LGBT. Suitable changing facilities/regime.  </w:t>
      </w:r>
    </w:p>
    <w:p w14:paraId="00D434E5" w14:textId="77777777" w:rsidR="003C6231" w:rsidRPr="006863BA" w:rsidRDefault="003C6231" w:rsidP="000567D5">
      <w:pPr>
        <w:numPr>
          <w:ilvl w:val="0"/>
          <w:numId w:val="23"/>
        </w:numPr>
        <w:jc w:val="both"/>
        <w:rPr>
          <w:rFonts w:cs="Arial"/>
          <w:b/>
          <w:bCs/>
          <w:sz w:val="22"/>
          <w:szCs w:val="22"/>
        </w:rPr>
      </w:pPr>
      <w:r w:rsidRPr="006863BA">
        <w:rPr>
          <w:rFonts w:cs="Arial"/>
          <w:b/>
          <w:bCs/>
          <w:sz w:val="22"/>
          <w:szCs w:val="22"/>
        </w:rPr>
        <w:t>Lack of understanding and knowledge of the needs of LGBTQ+ community. </w:t>
      </w:r>
    </w:p>
    <w:p w14:paraId="67FDF062" w14:textId="77777777" w:rsidR="003C6231" w:rsidRPr="006863BA" w:rsidRDefault="003C6231" w:rsidP="000567D5">
      <w:pPr>
        <w:numPr>
          <w:ilvl w:val="0"/>
          <w:numId w:val="24"/>
        </w:numPr>
        <w:jc w:val="both"/>
        <w:rPr>
          <w:rFonts w:cs="Arial"/>
          <w:b/>
          <w:bCs/>
          <w:sz w:val="22"/>
          <w:szCs w:val="22"/>
        </w:rPr>
      </w:pPr>
      <w:r w:rsidRPr="006863BA">
        <w:rPr>
          <w:rFonts w:cs="Arial"/>
          <w:b/>
          <w:bCs/>
          <w:sz w:val="22"/>
          <w:szCs w:val="22"/>
        </w:rPr>
        <w:t>People need to belong to belong to be motivated to participate in a group – many don’t and feel isolated because of their sexual orientation.  </w:t>
      </w:r>
    </w:p>
    <w:p w14:paraId="13FBCC7A" w14:textId="77777777" w:rsidR="003C6231" w:rsidRPr="006863BA" w:rsidRDefault="003C6231" w:rsidP="000567D5">
      <w:pPr>
        <w:numPr>
          <w:ilvl w:val="0"/>
          <w:numId w:val="25"/>
        </w:numPr>
        <w:jc w:val="both"/>
        <w:rPr>
          <w:rFonts w:cs="Arial"/>
          <w:b/>
          <w:bCs/>
          <w:sz w:val="22"/>
          <w:szCs w:val="22"/>
        </w:rPr>
      </w:pPr>
      <w:r w:rsidRPr="006863BA">
        <w:rPr>
          <w:rFonts w:cs="Arial"/>
          <w:b/>
          <w:bCs/>
          <w:sz w:val="22"/>
          <w:szCs w:val="22"/>
        </w:rPr>
        <w:t>LGBTQ+ sometimes feel you are being judged if for example the go to a gym.  </w:t>
      </w:r>
    </w:p>
    <w:p w14:paraId="3DE02057" w14:textId="77777777" w:rsidR="003C6231" w:rsidRPr="006863BA" w:rsidRDefault="003C6231" w:rsidP="000567D5">
      <w:pPr>
        <w:numPr>
          <w:ilvl w:val="0"/>
          <w:numId w:val="26"/>
        </w:numPr>
        <w:jc w:val="both"/>
        <w:rPr>
          <w:rFonts w:cs="Arial"/>
          <w:b/>
          <w:bCs/>
          <w:sz w:val="22"/>
          <w:szCs w:val="22"/>
        </w:rPr>
      </w:pPr>
      <w:r w:rsidRPr="006863BA">
        <w:rPr>
          <w:rFonts w:cs="Arial"/>
          <w:b/>
          <w:bCs/>
          <w:sz w:val="22"/>
          <w:szCs w:val="22"/>
        </w:rPr>
        <w:t>Transphobic abuse when walking. More comfortable walking in a different area.  </w:t>
      </w:r>
    </w:p>
    <w:p w14:paraId="5A457009" w14:textId="77777777" w:rsidR="003C6231" w:rsidRPr="006863BA" w:rsidRDefault="003C6231" w:rsidP="000567D5">
      <w:pPr>
        <w:numPr>
          <w:ilvl w:val="0"/>
          <w:numId w:val="27"/>
        </w:numPr>
        <w:jc w:val="both"/>
        <w:rPr>
          <w:rFonts w:cs="Arial"/>
          <w:b/>
          <w:bCs/>
          <w:sz w:val="22"/>
          <w:szCs w:val="22"/>
        </w:rPr>
      </w:pPr>
      <w:r w:rsidRPr="006863BA">
        <w:rPr>
          <w:rFonts w:cs="Arial"/>
          <w:b/>
          <w:bCs/>
          <w:sz w:val="22"/>
          <w:szCs w:val="22"/>
        </w:rPr>
        <w:t>Transgender issue is an issue across all sports. </w:t>
      </w:r>
    </w:p>
    <w:p w14:paraId="34E7FF95" w14:textId="77777777" w:rsidR="003C6231" w:rsidRPr="006863BA" w:rsidRDefault="003C6231" w:rsidP="000567D5">
      <w:pPr>
        <w:numPr>
          <w:ilvl w:val="0"/>
          <w:numId w:val="28"/>
        </w:numPr>
        <w:jc w:val="both"/>
        <w:rPr>
          <w:rFonts w:cs="Arial"/>
          <w:b/>
          <w:bCs/>
          <w:sz w:val="22"/>
          <w:szCs w:val="22"/>
        </w:rPr>
      </w:pPr>
      <w:r w:rsidRPr="006863BA">
        <w:rPr>
          <w:rFonts w:cs="Arial"/>
          <w:b/>
          <w:bCs/>
          <w:sz w:val="22"/>
          <w:szCs w:val="22"/>
        </w:rPr>
        <w:t>Individual sessions with separate changing facilities for those from the trans community needed.  </w:t>
      </w:r>
    </w:p>
    <w:p w14:paraId="4344C9B3" w14:textId="77777777" w:rsidR="003C6231" w:rsidRPr="000557CD" w:rsidRDefault="003C6231" w:rsidP="003C6231">
      <w:pPr>
        <w:jc w:val="both"/>
        <w:rPr>
          <w:rFonts w:cs="Arial"/>
          <w:b/>
          <w:bCs/>
          <w:color w:val="00B0F0"/>
          <w:sz w:val="22"/>
          <w:szCs w:val="22"/>
        </w:rPr>
      </w:pPr>
    </w:p>
    <w:p w14:paraId="087BAD83" w14:textId="40B16BF7" w:rsidR="00D301C5" w:rsidRPr="000557CD" w:rsidRDefault="00D301C5" w:rsidP="187107F1">
      <w:pPr>
        <w:autoSpaceDE w:val="0"/>
        <w:autoSpaceDN w:val="0"/>
        <w:adjustRightInd w:val="0"/>
        <w:jc w:val="both"/>
        <w:rPr>
          <w:rFonts w:cs="Arial"/>
          <w:b/>
          <w:sz w:val="22"/>
          <w:szCs w:val="22"/>
        </w:rPr>
      </w:pPr>
      <w:r w:rsidRPr="000557CD">
        <w:rPr>
          <w:rFonts w:cs="Arial"/>
          <w:b/>
          <w:sz w:val="22"/>
          <w:szCs w:val="22"/>
        </w:rPr>
        <w:t xml:space="preserve">The needs, experiences and priorities for </w:t>
      </w:r>
      <w:r w:rsidR="00111967" w:rsidRPr="000557CD">
        <w:rPr>
          <w:rFonts w:cs="Arial"/>
          <w:b/>
          <w:sz w:val="22"/>
          <w:szCs w:val="22"/>
        </w:rPr>
        <w:t>people with different sexual orientation</w:t>
      </w:r>
      <w:r w:rsidRPr="000557CD">
        <w:rPr>
          <w:rFonts w:cs="Arial"/>
          <w:b/>
          <w:sz w:val="22"/>
          <w:szCs w:val="22"/>
        </w:rPr>
        <w:t xml:space="preserve"> have been determined through consultation on Sport NI’s 2020-2025 Corporate plan ‘The </w:t>
      </w:r>
      <w:r w:rsidR="00E469CD">
        <w:rPr>
          <w:rFonts w:cs="Arial"/>
          <w:b/>
          <w:bCs/>
          <w:sz w:val="22"/>
          <w:szCs w:val="22"/>
        </w:rPr>
        <w:t>P</w:t>
      </w:r>
      <w:r w:rsidRPr="000557CD">
        <w:rPr>
          <w:rFonts w:cs="Arial"/>
          <w:b/>
          <w:bCs/>
          <w:sz w:val="22"/>
          <w:szCs w:val="22"/>
        </w:rPr>
        <w:t>ower</w:t>
      </w:r>
      <w:r w:rsidRPr="000557CD">
        <w:rPr>
          <w:rFonts w:cs="Arial"/>
          <w:b/>
          <w:sz w:val="22"/>
          <w:szCs w:val="22"/>
        </w:rPr>
        <w:t xml:space="preserve"> of Sport’</w:t>
      </w:r>
      <w:r w:rsidR="00111967" w:rsidRPr="000557CD">
        <w:rPr>
          <w:rFonts w:cs="Arial"/>
          <w:b/>
          <w:sz w:val="22"/>
          <w:szCs w:val="22"/>
        </w:rPr>
        <w:t xml:space="preserve">, </w:t>
      </w:r>
      <w:r w:rsidRPr="000557CD">
        <w:rPr>
          <w:rFonts w:cs="Arial"/>
          <w:b/>
          <w:sz w:val="22"/>
          <w:szCs w:val="22"/>
        </w:rPr>
        <w:t xml:space="preserve">the EQIA carried out on the Corporate </w:t>
      </w:r>
      <w:r w:rsidR="00A37119">
        <w:rPr>
          <w:rFonts w:cs="Arial"/>
          <w:b/>
          <w:sz w:val="22"/>
          <w:szCs w:val="22"/>
        </w:rPr>
        <w:t>P</w:t>
      </w:r>
      <w:r w:rsidRPr="000557CD">
        <w:rPr>
          <w:rFonts w:cs="Arial"/>
          <w:b/>
          <w:sz w:val="22"/>
          <w:szCs w:val="22"/>
        </w:rPr>
        <w:t>lan</w:t>
      </w:r>
      <w:r w:rsidR="00111967" w:rsidRPr="000557CD">
        <w:rPr>
          <w:rFonts w:cs="Arial"/>
          <w:b/>
          <w:sz w:val="22"/>
          <w:szCs w:val="22"/>
        </w:rPr>
        <w:t xml:space="preserve"> and Department for Communities screening assessment on their Active Living Strategy highlights needs and experiences of this group</w:t>
      </w:r>
    </w:p>
    <w:p w14:paraId="32167E3D" w14:textId="77777777" w:rsidR="00005739" w:rsidRPr="000557CD" w:rsidRDefault="00005739" w:rsidP="187107F1">
      <w:pPr>
        <w:autoSpaceDE w:val="0"/>
        <w:autoSpaceDN w:val="0"/>
        <w:adjustRightInd w:val="0"/>
        <w:jc w:val="both"/>
        <w:rPr>
          <w:rFonts w:cs="Arial"/>
          <w:b/>
          <w:sz w:val="22"/>
          <w:szCs w:val="22"/>
        </w:rPr>
      </w:pPr>
    </w:p>
    <w:p w14:paraId="065230E5" w14:textId="77777777" w:rsidR="004C4DFD" w:rsidRPr="000557CD" w:rsidRDefault="004C4DFD" w:rsidP="001005DB">
      <w:pPr>
        <w:autoSpaceDE w:val="0"/>
        <w:autoSpaceDN w:val="0"/>
        <w:adjustRightInd w:val="0"/>
        <w:jc w:val="both"/>
        <w:rPr>
          <w:rFonts w:cs="Arial"/>
          <w:b/>
          <w:sz w:val="22"/>
          <w:szCs w:val="22"/>
        </w:rPr>
      </w:pPr>
      <w:r w:rsidRPr="000557CD">
        <w:rPr>
          <w:rFonts w:cs="Arial"/>
          <w:b/>
          <w:sz w:val="22"/>
          <w:szCs w:val="22"/>
        </w:rPr>
        <w:t>Sporting System</w:t>
      </w:r>
    </w:p>
    <w:p w14:paraId="7ED965E0" w14:textId="77777777" w:rsidR="00005739" w:rsidRPr="000557CD" w:rsidRDefault="00005739" w:rsidP="001005DB">
      <w:pPr>
        <w:autoSpaceDE w:val="0"/>
        <w:autoSpaceDN w:val="0"/>
        <w:adjustRightInd w:val="0"/>
        <w:ind w:left="720"/>
        <w:jc w:val="both"/>
        <w:rPr>
          <w:rFonts w:cs="Arial"/>
          <w:b/>
          <w:sz w:val="22"/>
          <w:szCs w:val="22"/>
        </w:rPr>
      </w:pPr>
      <w:r w:rsidRPr="000557CD">
        <w:rPr>
          <w:rFonts w:cs="Arial"/>
          <w:b/>
          <w:sz w:val="22"/>
          <w:szCs w:val="22"/>
        </w:rPr>
        <w:t>Stonewall, Rainbow Project and Sporting Mermaids recognised the benefit in clubs indicating their inclusive approach to LGBTQ+ community through such an app.</w:t>
      </w:r>
    </w:p>
    <w:p w14:paraId="7CCA73F0" w14:textId="77777777" w:rsidR="00174461" w:rsidRDefault="009A725C" w:rsidP="000567D5">
      <w:pPr>
        <w:pStyle w:val="ListParagraph"/>
        <w:numPr>
          <w:ilvl w:val="0"/>
          <w:numId w:val="10"/>
        </w:numPr>
        <w:autoSpaceDE w:val="0"/>
        <w:autoSpaceDN w:val="0"/>
        <w:adjustRightInd w:val="0"/>
        <w:jc w:val="both"/>
        <w:rPr>
          <w:rFonts w:cs="Arial"/>
          <w:b/>
          <w:sz w:val="22"/>
          <w:szCs w:val="22"/>
        </w:rPr>
      </w:pPr>
      <w:r w:rsidRPr="000557CD">
        <w:rPr>
          <w:rFonts w:cs="Arial"/>
          <w:b/>
          <w:sz w:val="22"/>
          <w:szCs w:val="22"/>
        </w:rPr>
        <w:t xml:space="preserve">The invisibility of narrative on Trans inclusion and sexuality, the lack of athletes who are comfortable to come out, and the cultural normalisation of homophobic micro aggressions and unreported/reported Hate Crime presents serious barriers to accessibility into the sporting system. We have some examples of single identity teams, which struggle to sustain themselves. </w:t>
      </w:r>
    </w:p>
    <w:p w14:paraId="466BD994" w14:textId="77777777" w:rsidR="00174461" w:rsidRDefault="00174461" w:rsidP="00174461">
      <w:pPr>
        <w:autoSpaceDE w:val="0"/>
        <w:autoSpaceDN w:val="0"/>
        <w:adjustRightInd w:val="0"/>
        <w:jc w:val="both"/>
        <w:rPr>
          <w:rFonts w:cs="Arial"/>
          <w:b/>
          <w:sz w:val="22"/>
          <w:szCs w:val="22"/>
        </w:rPr>
      </w:pPr>
    </w:p>
    <w:p w14:paraId="213D974D" w14:textId="44B09C60" w:rsidR="00806BDA" w:rsidRPr="00174461" w:rsidRDefault="00806BDA" w:rsidP="00174461">
      <w:pPr>
        <w:autoSpaceDE w:val="0"/>
        <w:autoSpaceDN w:val="0"/>
        <w:adjustRightInd w:val="0"/>
        <w:jc w:val="both"/>
        <w:rPr>
          <w:rFonts w:cs="Arial"/>
          <w:b/>
          <w:sz w:val="22"/>
          <w:szCs w:val="22"/>
        </w:rPr>
      </w:pPr>
      <w:r w:rsidRPr="00174461">
        <w:rPr>
          <w:rFonts w:cs="Arial"/>
          <w:b/>
          <w:sz w:val="22"/>
          <w:szCs w:val="22"/>
        </w:rPr>
        <w:t>People Development</w:t>
      </w:r>
    </w:p>
    <w:p w14:paraId="29C7ED4B" w14:textId="5595647E" w:rsidR="00806BDA" w:rsidRPr="000557CD" w:rsidRDefault="00806BDA" w:rsidP="000567D5">
      <w:pPr>
        <w:pStyle w:val="ListParagraph"/>
        <w:numPr>
          <w:ilvl w:val="0"/>
          <w:numId w:val="10"/>
        </w:numPr>
        <w:jc w:val="both"/>
        <w:rPr>
          <w:rFonts w:cs="Arial"/>
          <w:b/>
          <w:sz w:val="22"/>
          <w:szCs w:val="22"/>
        </w:rPr>
      </w:pPr>
      <w:r w:rsidRPr="000557CD">
        <w:rPr>
          <w:rFonts w:cs="Arial"/>
          <w:b/>
          <w:sz w:val="22"/>
          <w:szCs w:val="22"/>
        </w:rPr>
        <w:t>Culturally diverse groups, LGBTQ+ and other groups reported the lack of signposting to people development opportunities as NI as a ‘who you know’ culture. Access to CPD opportunities were an important ask and outreach through non-traditional channels.</w:t>
      </w:r>
    </w:p>
    <w:p w14:paraId="0B603F87" w14:textId="77777777" w:rsidR="00875E08" w:rsidRPr="000557CD" w:rsidRDefault="00875E08" w:rsidP="001005DB">
      <w:pPr>
        <w:jc w:val="both"/>
        <w:rPr>
          <w:rFonts w:cs="Arial"/>
          <w:b/>
          <w:sz w:val="22"/>
          <w:szCs w:val="22"/>
        </w:rPr>
      </w:pPr>
    </w:p>
    <w:p w14:paraId="1EEAF93B" w14:textId="77777777" w:rsidR="00875E08" w:rsidRPr="000557CD" w:rsidRDefault="00875E08" w:rsidP="001005DB">
      <w:pPr>
        <w:jc w:val="both"/>
        <w:rPr>
          <w:rFonts w:cs="Arial"/>
          <w:b/>
          <w:sz w:val="22"/>
          <w:szCs w:val="22"/>
        </w:rPr>
      </w:pPr>
      <w:r w:rsidRPr="000557CD">
        <w:rPr>
          <w:rFonts w:cs="Arial"/>
          <w:b/>
          <w:sz w:val="22"/>
          <w:szCs w:val="22"/>
        </w:rPr>
        <w:t>Connected Communities</w:t>
      </w:r>
    </w:p>
    <w:p w14:paraId="60013BA4" w14:textId="376819AF" w:rsidR="00875E08" w:rsidRPr="000557CD" w:rsidRDefault="00875E08" w:rsidP="001005DB">
      <w:pPr>
        <w:ind w:left="720" w:hanging="720"/>
        <w:jc w:val="both"/>
        <w:rPr>
          <w:rFonts w:cs="Arial"/>
          <w:b/>
          <w:sz w:val="22"/>
          <w:szCs w:val="22"/>
        </w:rPr>
      </w:pPr>
      <w:r w:rsidRPr="000557CD">
        <w:rPr>
          <w:rFonts w:cs="Arial"/>
          <w:b/>
          <w:sz w:val="22"/>
          <w:szCs w:val="22"/>
        </w:rPr>
        <w:t>-</w:t>
      </w:r>
      <w:r w:rsidRPr="000557CD">
        <w:rPr>
          <w:rFonts w:cs="Arial"/>
          <w:b/>
          <w:sz w:val="22"/>
          <w:szCs w:val="22"/>
        </w:rPr>
        <w:tab/>
        <w:t>Concerning, was the lived experience of people from culturally diverse groups reported racist blatant aggressions and micro aggressions of conscious bias from experiences in sport, and the instances of homophobic Hate Crimes were noted by Stonewall and Rainbow project, the public ‘outing’ of young people/athletes transitioning, and instances of wheelchair athletes, being deemed a health a safety risk in schools were carefully listened to.</w:t>
      </w:r>
    </w:p>
    <w:p w14:paraId="74EE4C9D" w14:textId="77777777" w:rsidR="0084319F" w:rsidRPr="000557CD" w:rsidRDefault="0084319F" w:rsidP="001005DB">
      <w:pPr>
        <w:ind w:left="720" w:hanging="720"/>
        <w:jc w:val="both"/>
        <w:rPr>
          <w:rFonts w:cs="Arial"/>
          <w:b/>
          <w:sz w:val="22"/>
          <w:szCs w:val="22"/>
        </w:rPr>
      </w:pPr>
    </w:p>
    <w:p w14:paraId="3BE8CEE9" w14:textId="2283F5E0" w:rsidR="0084319F" w:rsidRPr="000557CD" w:rsidRDefault="0084319F" w:rsidP="001005DB">
      <w:pPr>
        <w:ind w:left="720" w:hanging="720"/>
        <w:jc w:val="both"/>
        <w:rPr>
          <w:rFonts w:cs="Arial"/>
          <w:b/>
          <w:sz w:val="22"/>
          <w:szCs w:val="22"/>
        </w:rPr>
      </w:pPr>
      <w:r w:rsidRPr="000557CD">
        <w:rPr>
          <w:rFonts w:cs="Arial"/>
          <w:b/>
          <w:sz w:val="22"/>
          <w:szCs w:val="22"/>
        </w:rPr>
        <w:t xml:space="preserve">We note the Department for Communities screening assessment on their Active Living Strategy. </w:t>
      </w:r>
    </w:p>
    <w:p w14:paraId="6D56A199" w14:textId="6FBE3571" w:rsidR="0084319F" w:rsidRPr="000557CD" w:rsidRDefault="0084319F" w:rsidP="00581B3D">
      <w:pPr>
        <w:jc w:val="both"/>
        <w:rPr>
          <w:rFonts w:cs="Arial"/>
          <w:b/>
          <w:sz w:val="22"/>
          <w:szCs w:val="22"/>
        </w:rPr>
      </w:pPr>
      <w:r w:rsidRPr="000557CD">
        <w:rPr>
          <w:rFonts w:cs="Arial"/>
          <w:b/>
          <w:sz w:val="22"/>
          <w:szCs w:val="22"/>
        </w:rPr>
        <w:t>The pre-consultation focus group meetings provided some anecdotal evidence and insight.</w:t>
      </w:r>
      <w:r w:rsidR="00581B3D">
        <w:rPr>
          <w:rFonts w:cs="Arial"/>
          <w:b/>
          <w:sz w:val="22"/>
          <w:szCs w:val="22"/>
        </w:rPr>
        <w:t xml:space="preserve"> </w:t>
      </w:r>
      <w:r w:rsidRPr="000557CD">
        <w:rPr>
          <w:rFonts w:cs="Arial"/>
          <w:b/>
          <w:sz w:val="22"/>
          <w:szCs w:val="22"/>
        </w:rPr>
        <w:t>These included:</w:t>
      </w:r>
    </w:p>
    <w:p w14:paraId="2F826C6F" w14:textId="77777777" w:rsidR="0084319F" w:rsidRPr="000557CD" w:rsidRDefault="0084319F" w:rsidP="001005DB">
      <w:pPr>
        <w:ind w:left="720" w:hanging="720"/>
        <w:jc w:val="both"/>
        <w:rPr>
          <w:rFonts w:cs="Arial"/>
          <w:b/>
          <w:sz w:val="22"/>
          <w:szCs w:val="22"/>
        </w:rPr>
      </w:pPr>
    </w:p>
    <w:p w14:paraId="3986AFEC" w14:textId="77777777" w:rsidR="0084319F" w:rsidRPr="000557CD" w:rsidRDefault="0084319F" w:rsidP="001005DB">
      <w:pPr>
        <w:ind w:left="720" w:hanging="720"/>
        <w:jc w:val="both"/>
        <w:rPr>
          <w:rFonts w:cs="Arial"/>
          <w:b/>
          <w:sz w:val="22"/>
          <w:szCs w:val="22"/>
        </w:rPr>
      </w:pPr>
      <w:r w:rsidRPr="000557CD">
        <w:rPr>
          <w:rFonts w:cs="Arial"/>
          <w:b/>
          <w:sz w:val="22"/>
          <w:szCs w:val="22"/>
        </w:rPr>
        <w:t>•</w:t>
      </w:r>
      <w:r w:rsidRPr="000557CD">
        <w:rPr>
          <w:rFonts w:cs="Arial"/>
          <w:b/>
          <w:sz w:val="22"/>
          <w:szCs w:val="22"/>
        </w:rPr>
        <w:tab/>
        <w:t xml:space="preserve">Access to facilities that offer exclusive access for certain groupings e.g. LGBT. Suitable changing facilities/regime </w:t>
      </w:r>
    </w:p>
    <w:p w14:paraId="7F17C327" w14:textId="77777777" w:rsidR="0084319F" w:rsidRPr="000557CD" w:rsidRDefault="0084319F" w:rsidP="001005DB">
      <w:pPr>
        <w:ind w:left="720" w:hanging="720"/>
        <w:jc w:val="both"/>
        <w:rPr>
          <w:rFonts w:cs="Arial"/>
          <w:b/>
          <w:sz w:val="22"/>
          <w:szCs w:val="22"/>
        </w:rPr>
      </w:pPr>
      <w:r w:rsidRPr="000557CD">
        <w:rPr>
          <w:rFonts w:cs="Arial"/>
          <w:b/>
          <w:sz w:val="22"/>
          <w:szCs w:val="22"/>
        </w:rPr>
        <w:t>•</w:t>
      </w:r>
      <w:r w:rsidRPr="000557CD">
        <w:rPr>
          <w:rFonts w:cs="Arial"/>
          <w:b/>
          <w:sz w:val="22"/>
          <w:szCs w:val="22"/>
        </w:rPr>
        <w:tab/>
        <w:t xml:space="preserve">Lack of understanding and knowledge of the needs of LGBTQ+ community </w:t>
      </w:r>
    </w:p>
    <w:p w14:paraId="4DA6A7E0" w14:textId="77777777" w:rsidR="0084319F" w:rsidRPr="000557CD" w:rsidRDefault="0084319F" w:rsidP="001005DB">
      <w:pPr>
        <w:ind w:left="720" w:hanging="720"/>
        <w:jc w:val="both"/>
        <w:rPr>
          <w:rFonts w:cs="Arial"/>
          <w:b/>
          <w:sz w:val="22"/>
          <w:szCs w:val="22"/>
        </w:rPr>
      </w:pPr>
      <w:r w:rsidRPr="000557CD">
        <w:rPr>
          <w:rFonts w:cs="Arial"/>
          <w:b/>
          <w:sz w:val="22"/>
          <w:szCs w:val="22"/>
        </w:rPr>
        <w:t>•</w:t>
      </w:r>
      <w:r w:rsidRPr="000557CD">
        <w:rPr>
          <w:rFonts w:cs="Arial"/>
          <w:b/>
          <w:sz w:val="22"/>
          <w:szCs w:val="22"/>
        </w:rPr>
        <w:tab/>
        <w:t xml:space="preserve">People need to belong to belong to be motivated to participate in a group – many don’t and feel isolated because of their sexual orientation </w:t>
      </w:r>
    </w:p>
    <w:p w14:paraId="0D832E32" w14:textId="77777777" w:rsidR="0084319F" w:rsidRPr="000557CD" w:rsidRDefault="0084319F" w:rsidP="001005DB">
      <w:pPr>
        <w:ind w:left="720" w:hanging="720"/>
        <w:jc w:val="both"/>
        <w:rPr>
          <w:rFonts w:cs="Arial"/>
          <w:b/>
          <w:sz w:val="22"/>
          <w:szCs w:val="22"/>
        </w:rPr>
      </w:pPr>
      <w:r w:rsidRPr="000557CD">
        <w:rPr>
          <w:rFonts w:cs="Arial"/>
          <w:b/>
          <w:sz w:val="22"/>
          <w:szCs w:val="22"/>
        </w:rPr>
        <w:t>•</w:t>
      </w:r>
      <w:r w:rsidRPr="000557CD">
        <w:rPr>
          <w:rFonts w:cs="Arial"/>
          <w:b/>
          <w:sz w:val="22"/>
          <w:szCs w:val="22"/>
        </w:rPr>
        <w:tab/>
        <w:t xml:space="preserve">LGBTQ+ sometimes feel you are being judged if for example the go to a gym </w:t>
      </w:r>
    </w:p>
    <w:p w14:paraId="7C8FE444" w14:textId="77777777" w:rsidR="0084319F" w:rsidRPr="000557CD" w:rsidRDefault="0084319F" w:rsidP="001005DB">
      <w:pPr>
        <w:ind w:left="720" w:hanging="720"/>
        <w:jc w:val="both"/>
        <w:rPr>
          <w:rFonts w:cs="Arial"/>
          <w:b/>
          <w:sz w:val="22"/>
          <w:szCs w:val="22"/>
        </w:rPr>
      </w:pPr>
      <w:r w:rsidRPr="000557CD">
        <w:rPr>
          <w:rFonts w:cs="Arial"/>
          <w:b/>
          <w:sz w:val="22"/>
          <w:szCs w:val="22"/>
        </w:rPr>
        <w:t>•</w:t>
      </w:r>
      <w:r w:rsidRPr="000557CD">
        <w:rPr>
          <w:rFonts w:cs="Arial"/>
          <w:b/>
          <w:sz w:val="22"/>
          <w:szCs w:val="22"/>
        </w:rPr>
        <w:tab/>
        <w:t xml:space="preserve">Transphobic abuse when walking. More comfortable walking in a different area </w:t>
      </w:r>
    </w:p>
    <w:p w14:paraId="3734F612" w14:textId="77777777" w:rsidR="0084319F" w:rsidRPr="000557CD" w:rsidRDefault="0084319F" w:rsidP="001005DB">
      <w:pPr>
        <w:ind w:left="720" w:hanging="720"/>
        <w:jc w:val="both"/>
        <w:rPr>
          <w:rFonts w:cs="Arial"/>
          <w:b/>
          <w:sz w:val="22"/>
          <w:szCs w:val="22"/>
        </w:rPr>
      </w:pPr>
      <w:r w:rsidRPr="000557CD">
        <w:rPr>
          <w:rFonts w:cs="Arial"/>
          <w:b/>
          <w:sz w:val="22"/>
          <w:szCs w:val="22"/>
        </w:rPr>
        <w:t>•</w:t>
      </w:r>
      <w:r w:rsidRPr="000557CD">
        <w:rPr>
          <w:rFonts w:cs="Arial"/>
          <w:b/>
          <w:sz w:val="22"/>
          <w:szCs w:val="22"/>
        </w:rPr>
        <w:tab/>
        <w:t xml:space="preserve">Transgender issue is an issue across all sports </w:t>
      </w:r>
    </w:p>
    <w:p w14:paraId="53197E3C" w14:textId="05D0E3A3" w:rsidR="0084319F" w:rsidRPr="000557CD" w:rsidRDefault="0084319F" w:rsidP="001005DB">
      <w:pPr>
        <w:ind w:left="720" w:hanging="720"/>
        <w:jc w:val="both"/>
        <w:rPr>
          <w:rFonts w:cs="Arial"/>
          <w:b/>
          <w:sz w:val="22"/>
          <w:szCs w:val="22"/>
        </w:rPr>
      </w:pPr>
      <w:r w:rsidRPr="000557CD">
        <w:rPr>
          <w:rFonts w:cs="Arial"/>
          <w:b/>
          <w:sz w:val="22"/>
          <w:szCs w:val="22"/>
        </w:rPr>
        <w:t>•</w:t>
      </w:r>
      <w:r w:rsidRPr="000557CD">
        <w:rPr>
          <w:rFonts w:cs="Arial"/>
          <w:b/>
          <w:sz w:val="22"/>
          <w:szCs w:val="22"/>
        </w:rPr>
        <w:tab/>
        <w:t>Individual sessions with separate changing facilities for those from the trans community needed</w:t>
      </w:r>
    </w:p>
    <w:p w14:paraId="3CA5E990" w14:textId="77777777" w:rsidR="0084319F" w:rsidRPr="000557CD" w:rsidRDefault="0084319F" w:rsidP="001005DB">
      <w:pPr>
        <w:jc w:val="both"/>
        <w:rPr>
          <w:rFonts w:cs="Arial"/>
          <w:b/>
          <w:sz w:val="22"/>
          <w:szCs w:val="22"/>
        </w:rPr>
      </w:pPr>
    </w:p>
    <w:p w14:paraId="2EC0CBAB" w14:textId="46028619" w:rsidR="00806BDA" w:rsidRPr="000557CD" w:rsidRDefault="0084319F" w:rsidP="001005DB">
      <w:pPr>
        <w:autoSpaceDE w:val="0"/>
        <w:autoSpaceDN w:val="0"/>
        <w:adjustRightInd w:val="0"/>
        <w:jc w:val="both"/>
        <w:rPr>
          <w:rFonts w:cs="Arial"/>
          <w:b/>
          <w:sz w:val="22"/>
          <w:szCs w:val="22"/>
        </w:rPr>
      </w:pPr>
      <w:r w:rsidRPr="000557CD">
        <w:rPr>
          <w:rFonts w:cs="Arial"/>
          <w:b/>
          <w:sz w:val="22"/>
          <w:szCs w:val="22"/>
        </w:rPr>
        <w:t xml:space="preserve">The Sport NI EQIA on the Corporate Plan 2020-2025 provides context around the sexual orientation and participation in sport </w:t>
      </w:r>
      <w:r w:rsidR="00111967" w:rsidRPr="000557CD">
        <w:rPr>
          <w:rFonts w:cs="Arial"/>
          <w:b/>
          <w:sz w:val="22"/>
          <w:szCs w:val="22"/>
        </w:rPr>
        <w:t xml:space="preserve">and highlights that </w:t>
      </w:r>
      <w:r w:rsidR="001005DB">
        <w:rPr>
          <w:rFonts w:cs="Arial"/>
          <w:b/>
          <w:bCs/>
          <w:sz w:val="22"/>
          <w:szCs w:val="22"/>
        </w:rPr>
        <w:t>t</w:t>
      </w:r>
      <w:r w:rsidR="00111967" w:rsidRPr="000557CD">
        <w:rPr>
          <w:rFonts w:cs="Arial"/>
          <w:b/>
          <w:bCs/>
          <w:sz w:val="22"/>
          <w:szCs w:val="22"/>
        </w:rPr>
        <w:t>he</w:t>
      </w:r>
      <w:r w:rsidR="00111967" w:rsidRPr="000557CD">
        <w:rPr>
          <w:rFonts w:cs="Arial"/>
          <w:b/>
          <w:sz w:val="22"/>
          <w:szCs w:val="22"/>
        </w:rPr>
        <w:t xml:space="preserve"> invisibility of the LGBTQ+ community in sport is very apparent, linked to the impact of homophobia in society. It is clear that the LGBTQ+ community are at risk of dropping out of sport at key transition points or through negative experiences or do not feel comfortable to come out safely and advocate.</w:t>
      </w:r>
    </w:p>
    <w:p w14:paraId="3554D958" w14:textId="3822EBE7" w:rsidR="0072544B" w:rsidRPr="008178A7" w:rsidRDefault="0072544B" w:rsidP="008C12B0">
      <w:pPr>
        <w:autoSpaceDE w:val="0"/>
        <w:autoSpaceDN w:val="0"/>
        <w:adjustRightInd w:val="0"/>
        <w:jc w:val="both"/>
        <w:rPr>
          <w:rFonts w:cs="Arial"/>
          <w:sz w:val="22"/>
          <w:szCs w:val="22"/>
        </w:rPr>
      </w:pPr>
      <w:r w:rsidRPr="008178A7">
        <w:rPr>
          <w:rFonts w:cs="Arial"/>
          <w:b/>
          <w:sz w:val="22"/>
          <w:szCs w:val="22"/>
        </w:rPr>
        <w:t>Men and Women Generally</w:t>
      </w:r>
    </w:p>
    <w:p w14:paraId="3C153982" w14:textId="77777777" w:rsidR="0072544B" w:rsidRPr="008178A7" w:rsidRDefault="0072544B" w:rsidP="0072544B">
      <w:pPr>
        <w:autoSpaceDE w:val="0"/>
        <w:autoSpaceDN w:val="0"/>
        <w:adjustRightInd w:val="0"/>
        <w:rPr>
          <w:rFonts w:cs="Arial"/>
          <w:sz w:val="22"/>
          <w:szCs w:val="22"/>
        </w:rPr>
      </w:pPr>
    </w:p>
    <w:p w14:paraId="3D3CAC0A" w14:textId="37D88494" w:rsidR="00D301C5" w:rsidRPr="000557CD" w:rsidRDefault="00D301C5" w:rsidP="000557CD">
      <w:pPr>
        <w:jc w:val="both"/>
        <w:rPr>
          <w:rFonts w:cs="Arial"/>
          <w:b/>
          <w:sz w:val="22"/>
          <w:szCs w:val="22"/>
        </w:rPr>
      </w:pPr>
      <w:r w:rsidRPr="000557CD">
        <w:rPr>
          <w:rFonts w:cs="Arial"/>
          <w:b/>
          <w:sz w:val="22"/>
          <w:szCs w:val="22"/>
        </w:rPr>
        <w:t xml:space="preserve">The needs, experiences and priorities for </w:t>
      </w:r>
      <w:r w:rsidR="00F56644" w:rsidRPr="000557CD">
        <w:rPr>
          <w:rFonts w:cs="Arial"/>
          <w:b/>
          <w:sz w:val="22"/>
          <w:szCs w:val="22"/>
        </w:rPr>
        <w:t>men and woman</w:t>
      </w:r>
      <w:r w:rsidRPr="000557CD">
        <w:rPr>
          <w:rFonts w:cs="Arial"/>
          <w:b/>
          <w:sz w:val="22"/>
          <w:szCs w:val="22"/>
        </w:rPr>
        <w:t xml:space="preserve"> have been determined through consultation on Sport NI’s 2020-2025 Corporate </w:t>
      </w:r>
      <w:r w:rsidR="004C49AF">
        <w:rPr>
          <w:rFonts w:cs="Arial"/>
          <w:b/>
          <w:bCs/>
          <w:sz w:val="22"/>
          <w:szCs w:val="22"/>
        </w:rPr>
        <w:t>P</w:t>
      </w:r>
      <w:r w:rsidRPr="000557CD">
        <w:rPr>
          <w:rFonts w:cs="Arial"/>
          <w:b/>
          <w:bCs/>
          <w:sz w:val="22"/>
          <w:szCs w:val="22"/>
        </w:rPr>
        <w:t>lan</w:t>
      </w:r>
      <w:r w:rsidRPr="000557CD">
        <w:rPr>
          <w:rFonts w:cs="Arial"/>
          <w:b/>
          <w:sz w:val="22"/>
          <w:szCs w:val="22"/>
        </w:rPr>
        <w:t xml:space="preserve"> ‘The</w:t>
      </w:r>
      <w:r w:rsidR="004C49AF">
        <w:rPr>
          <w:rFonts w:cs="Arial"/>
          <w:b/>
          <w:bCs/>
          <w:sz w:val="22"/>
          <w:szCs w:val="22"/>
        </w:rPr>
        <w:t xml:space="preserve"> P</w:t>
      </w:r>
      <w:r w:rsidRPr="000557CD">
        <w:rPr>
          <w:rFonts w:cs="Arial"/>
          <w:b/>
          <w:bCs/>
          <w:sz w:val="22"/>
          <w:szCs w:val="22"/>
        </w:rPr>
        <w:t>ower</w:t>
      </w:r>
      <w:r w:rsidRPr="000557CD">
        <w:rPr>
          <w:rFonts w:cs="Arial"/>
          <w:b/>
          <w:sz w:val="22"/>
          <w:szCs w:val="22"/>
        </w:rPr>
        <w:t xml:space="preserve"> of Sport’ and the </w:t>
      </w:r>
      <w:r w:rsidR="000C6A76" w:rsidRPr="000557CD">
        <w:rPr>
          <w:rFonts w:cs="Arial"/>
          <w:b/>
          <w:sz w:val="22"/>
          <w:szCs w:val="22"/>
        </w:rPr>
        <w:t>Department for Communities screening assessment on their Active Living Strategy</w:t>
      </w:r>
    </w:p>
    <w:p w14:paraId="15681FA6" w14:textId="77777777" w:rsidR="000C6A76" w:rsidRPr="008178A7" w:rsidRDefault="000C6A76" w:rsidP="187107F1">
      <w:pPr>
        <w:jc w:val="both"/>
        <w:rPr>
          <w:rFonts w:cs="Arial"/>
          <w:sz w:val="22"/>
          <w:szCs w:val="22"/>
        </w:rPr>
      </w:pPr>
    </w:p>
    <w:p w14:paraId="0A590A36" w14:textId="3DF2166C" w:rsidR="00D4612A" w:rsidRPr="00581B3D" w:rsidRDefault="00447A2D" w:rsidP="187107F1">
      <w:pPr>
        <w:jc w:val="both"/>
        <w:rPr>
          <w:rFonts w:cs="Arial"/>
          <w:sz w:val="22"/>
          <w:szCs w:val="22"/>
        </w:rPr>
      </w:pPr>
      <w:r w:rsidRPr="00581B3D">
        <w:rPr>
          <w:rFonts w:cs="Arial"/>
          <w:sz w:val="22"/>
          <w:szCs w:val="22"/>
        </w:rPr>
        <w:t>Men and Women</w:t>
      </w:r>
    </w:p>
    <w:p w14:paraId="2E7A9D9A" w14:textId="77777777" w:rsidR="00581B3D" w:rsidRPr="00581B3D" w:rsidRDefault="00581B3D" w:rsidP="187107F1">
      <w:pPr>
        <w:jc w:val="both"/>
        <w:rPr>
          <w:rFonts w:cs="Arial"/>
          <w:sz w:val="22"/>
          <w:szCs w:val="22"/>
        </w:rPr>
      </w:pPr>
    </w:p>
    <w:p w14:paraId="3AD538C8" w14:textId="77777777" w:rsidR="003C6231" w:rsidRPr="000557CD" w:rsidDel="0079672D" w:rsidRDefault="003C6231" w:rsidP="003C6231">
      <w:pPr>
        <w:jc w:val="both"/>
        <w:rPr>
          <w:rFonts w:cs="Arial"/>
          <w:b/>
          <w:bCs/>
          <w:sz w:val="22"/>
          <w:szCs w:val="22"/>
        </w:rPr>
      </w:pPr>
      <w:r w:rsidRPr="00A21E19">
        <w:rPr>
          <w:rFonts w:cs="Arial"/>
          <w:b/>
          <w:bCs/>
          <w:sz w:val="22"/>
          <w:szCs w:val="22"/>
        </w:rPr>
        <w:t xml:space="preserve">The 2022/23 Continuous Household Survey (CHS) included questions on participation in sport. The report at </w:t>
      </w:r>
      <w:hyperlink r:id="rId42" w:anchor="Sport" w:history="1">
        <w:r w:rsidRPr="00A21E19">
          <w:rPr>
            <w:rStyle w:val="Hyperlink"/>
            <w:rFonts w:cs="Arial"/>
            <w:b/>
            <w:bCs/>
            <w:sz w:val="22"/>
            <w:szCs w:val="22"/>
          </w:rPr>
          <w:t>https://datavis.nisra.gov.uk/communities/engagement-culture-arts-heritage-sport-by-adults-in-northern-ireland-202223.html#Sport</w:t>
        </w:r>
      </w:hyperlink>
      <w:r w:rsidRPr="00A21E19">
        <w:rPr>
          <w:rFonts w:cs="Arial"/>
          <w:b/>
          <w:bCs/>
          <w:sz w:val="22"/>
          <w:szCs w:val="22"/>
        </w:rPr>
        <w:t xml:space="preserve"> and 2023/24 </w:t>
      </w:r>
      <w:hyperlink r:id="rId43" w:history="1">
        <w:r w:rsidRPr="00A21E19">
          <w:rPr>
            <w:rStyle w:val="Hyperlink"/>
            <w:b/>
            <w:bCs/>
            <w:sz w:val="22"/>
            <w:szCs w:val="22"/>
          </w:rPr>
          <w:t>https://www.communities-ni.gov.uk/publications/experience-sport-by-adults-northern-ireland-202324</w:t>
        </w:r>
      </w:hyperlink>
      <w:r w:rsidRPr="00A21E19">
        <w:rPr>
          <w:b/>
          <w:bCs/>
          <w:sz w:val="22"/>
          <w:szCs w:val="22"/>
        </w:rPr>
        <w:t xml:space="preserve"> </w:t>
      </w:r>
      <w:r w:rsidRPr="00A21E19">
        <w:rPr>
          <w:rFonts w:cs="Arial"/>
          <w:b/>
          <w:bCs/>
          <w:sz w:val="22"/>
          <w:szCs w:val="22"/>
        </w:rPr>
        <w:t>present</w:t>
      </w:r>
      <w:r w:rsidRPr="1946C6C7">
        <w:rPr>
          <w:rFonts w:cs="Arial"/>
          <w:b/>
          <w:bCs/>
          <w:sz w:val="22"/>
          <w:szCs w:val="22"/>
        </w:rPr>
        <w:t>s</w:t>
      </w:r>
      <w:r w:rsidRPr="00A21E19">
        <w:rPr>
          <w:rFonts w:cs="Arial"/>
          <w:b/>
          <w:bCs/>
          <w:sz w:val="22"/>
          <w:szCs w:val="22"/>
        </w:rPr>
        <w:t xml:space="preserve"> the findings from gender related questions.  The report states that participation levels relating to gender </w:t>
      </w:r>
      <w:r w:rsidRPr="1946C6C7">
        <w:rPr>
          <w:rFonts w:cs="Arial"/>
          <w:b/>
          <w:bCs/>
          <w:sz w:val="22"/>
          <w:szCs w:val="22"/>
        </w:rPr>
        <w:t xml:space="preserve">outlining </w:t>
      </w:r>
      <w:r w:rsidRPr="00A21E19">
        <w:rPr>
          <w:rFonts w:cs="Arial"/>
          <w:b/>
          <w:bCs/>
          <w:sz w:val="22"/>
          <w:szCs w:val="22"/>
        </w:rPr>
        <w:t>that females were less likely to have taken part in sport at least once within the previous year than males (40% and 55% respectively</w:t>
      </w:r>
      <w:r w:rsidRPr="1946C6C7">
        <w:rPr>
          <w:rFonts w:cs="Arial"/>
          <w:b/>
          <w:bCs/>
          <w:sz w:val="22"/>
          <w:szCs w:val="22"/>
        </w:rPr>
        <w:t xml:space="preserve"> 2022/23</w:t>
      </w:r>
      <w:r w:rsidRPr="00A21E19">
        <w:rPr>
          <w:rFonts w:cs="Arial"/>
          <w:b/>
          <w:bCs/>
          <w:sz w:val="22"/>
          <w:szCs w:val="22"/>
        </w:rPr>
        <w:t xml:space="preserve">). </w:t>
      </w:r>
    </w:p>
    <w:p w14:paraId="20F01179" w14:textId="77777777" w:rsidR="003C6231" w:rsidRPr="000557CD" w:rsidRDefault="003C6231" w:rsidP="003C6231">
      <w:pPr>
        <w:jc w:val="both"/>
        <w:rPr>
          <w:rFonts w:cs="Arial"/>
          <w:b/>
          <w:bCs/>
          <w:sz w:val="22"/>
          <w:szCs w:val="22"/>
        </w:rPr>
      </w:pPr>
      <w:r w:rsidRPr="1D9EB783">
        <w:rPr>
          <w:rFonts w:cs="Arial"/>
          <w:b/>
          <w:bCs/>
          <w:sz w:val="22"/>
          <w:szCs w:val="22"/>
        </w:rPr>
        <w:t xml:space="preserve">There were differences in the types of sports males and females participated in within the previous year. A higher proportion of males participated in the sports featured in the survey, however women were more likely than men to have participated in keep-fit, aerobics, dance exercise, yoga, weight training (26% compared to 22%, 2022/23). </w:t>
      </w:r>
    </w:p>
    <w:p w14:paraId="34DB0701" w14:textId="77777777" w:rsidR="003C6231" w:rsidRPr="000557CD" w:rsidRDefault="003C6231" w:rsidP="003C6231">
      <w:pPr>
        <w:jc w:val="both"/>
        <w:rPr>
          <w:rFonts w:cs="Arial"/>
          <w:b/>
          <w:bCs/>
          <w:sz w:val="22"/>
          <w:szCs w:val="22"/>
        </w:rPr>
      </w:pPr>
    </w:p>
    <w:p w14:paraId="51A8861B" w14:textId="77777777" w:rsidR="003C6231" w:rsidRPr="000557CD" w:rsidRDefault="003C6231" w:rsidP="003C6231">
      <w:pPr>
        <w:jc w:val="both"/>
        <w:rPr>
          <w:rFonts w:cs="Arial"/>
          <w:b/>
          <w:bCs/>
          <w:sz w:val="22"/>
          <w:szCs w:val="22"/>
        </w:rPr>
      </w:pPr>
      <w:r w:rsidRPr="1D9EB783">
        <w:rPr>
          <w:rFonts w:cs="Arial"/>
          <w:b/>
          <w:bCs/>
          <w:sz w:val="22"/>
          <w:szCs w:val="22"/>
        </w:rPr>
        <w:t>A more recent Continuous Household Survey 23/24 indicates that the percentage of people who participated in sport in the last 7 days was 55% Male and 42% female.</w:t>
      </w:r>
    </w:p>
    <w:p w14:paraId="492DA45B" w14:textId="77777777" w:rsidR="003C6231" w:rsidRPr="000557CD" w:rsidRDefault="003C6231" w:rsidP="003C6231">
      <w:pPr>
        <w:jc w:val="both"/>
        <w:rPr>
          <w:rFonts w:cs="Arial"/>
          <w:b/>
          <w:bCs/>
          <w:sz w:val="22"/>
          <w:szCs w:val="22"/>
        </w:rPr>
      </w:pPr>
      <w:r w:rsidRPr="1946C6C7">
        <w:rPr>
          <w:rFonts w:cs="Arial"/>
          <w:b/>
          <w:bCs/>
          <w:sz w:val="22"/>
          <w:szCs w:val="22"/>
        </w:rPr>
        <w:t> </w:t>
      </w:r>
    </w:p>
    <w:p w14:paraId="77071C22" w14:textId="4F1B62D1" w:rsidR="003C6231" w:rsidRPr="000557CD" w:rsidRDefault="003C6231" w:rsidP="003C6231">
      <w:pPr>
        <w:jc w:val="both"/>
        <w:rPr>
          <w:rFonts w:cs="Arial"/>
          <w:b/>
          <w:bCs/>
          <w:sz w:val="22"/>
          <w:szCs w:val="22"/>
        </w:rPr>
      </w:pPr>
      <w:r w:rsidRPr="1D9EB783">
        <w:rPr>
          <w:rFonts w:cs="Arial"/>
          <w:b/>
          <w:bCs/>
          <w:sz w:val="22"/>
          <w:szCs w:val="22"/>
        </w:rPr>
        <w:t>The Sport NI Club Survey (2019</w:t>
      </w:r>
      <w:r w:rsidR="00A37119" w:rsidRPr="1D9EB783">
        <w:rPr>
          <w:rFonts w:cs="Arial"/>
          <w:b/>
          <w:bCs/>
          <w:sz w:val="22"/>
          <w:szCs w:val="22"/>
        </w:rPr>
        <w:t>) provided</w:t>
      </w:r>
      <w:r w:rsidRPr="1D9EB783">
        <w:rPr>
          <w:rFonts w:cs="Arial"/>
          <w:b/>
          <w:bCs/>
          <w:sz w:val="22"/>
          <w:szCs w:val="22"/>
        </w:rPr>
        <w:t xml:space="preserve"> evidence of the split as 65% male, 35% female with club membership. Female representation was particularly low in the 19 to 49 age </w:t>
      </w:r>
      <w:r w:rsidR="00A37119" w:rsidRPr="1D9EB783">
        <w:rPr>
          <w:rFonts w:cs="Arial"/>
          <w:b/>
          <w:bCs/>
          <w:sz w:val="22"/>
          <w:szCs w:val="22"/>
        </w:rPr>
        <w:t>brackets</w:t>
      </w:r>
      <w:r w:rsidRPr="1D9EB783">
        <w:rPr>
          <w:rFonts w:cs="Arial"/>
          <w:b/>
          <w:bCs/>
          <w:sz w:val="22"/>
          <w:szCs w:val="22"/>
        </w:rPr>
        <w:t xml:space="preserve"> where the split is 71% male, 29% female. The survey returns show there are 10,559 coaches, an average of 13 coaches per club, with a split of 69% male and 31% female. Nearly a third (32%) of all coaches were men in the 31-49 age bracket, whilst women in this age bracket accounted for only 11% of all coaches. A similar picture was found in the over 50s age bracket. Overall, the gender ratio for coaches was 2.2 males for every 1 female. </w:t>
      </w:r>
    </w:p>
    <w:p w14:paraId="66CF45D3" w14:textId="77777777" w:rsidR="003C6231" w:rsidRPr="000557CD" w:rsidRDefault="003C6231" w:rsidP="003C6231">
      <w:pPr>
        <w:jc w:val="both"/>
        <w:rPr>
          <w:rFonts w:cs="Arial"/>
          <w:b/>
          <w:bCs/>
          <w:sz w:val="22"/>
          <w:szCs w:val="22"/>
        </w:rPr>
      </w:pPr>
      <w:r w:rsidRPr="1946C6C7">
        <w:rPr>
          <w:rFonts w:cs="Arial"/>
          <w:b/>
          <w:bCs/>
          <w:sz w:val="22"/>
          <w:szCs w:val="22"/>
        </w:rPr>
        <w:t> </w:t>
      </w:r>
    </w:p>
    <w:p w14:paraId="38B6AB0F" w14:textId="77777777" w:rsidR="003C6231" w:rsidRPr="000557CD" w:rsidRDefault="003C6231" w:rsidP="003C6231">
      <w:pPr>
        <w:jc w:val="both"/>
        <w:rPr>
          <w:rFonts w:cs="Arial"/>
          <w:b/>
          <w:bCs/>
          <w:sz w:val="22"/>
          <w:szCs w:val="22"/>
        </w:rPr>
      </w:pPr>
      <w:r w:rsidRPr="62F2366B">
        <w:rPr>
          <w:rFonts w:cs="Arial"/>
          <w:b/>
          <w:bCs/>
          <w:sz w:val="22"/>
          <w:szCs w:val="22"/>
        </w:rPr>
        <w:t>Sport NI provided a summary of key findings from research and insights on Women and Girls in Sport in November 2022, gathered to inform discussion on the priorities of the Women in Sport Panel.  Key findings included: </w:t>
      </w:r>
    </w:p>
    <w:p w14:paraId="52CD3E82" w14:textId="77777777" w:rsidR="003C6231" w:rsidRPr="000557CD" w:rsidRDefault="003C6231" w:rsidP="003C6231">
      <w:pPr>
        <w:jc w:val="both"/>
        <w:rPr>
          <w:rFonts w:cs="Arial"/>
          <w:b/>
          <w:bCs/>
          <w:sz w:val="22"/>
          <w:szCs w:val="22"/>
        </w:rPr>
      </w:pPr>
      <w:r w:rsidRPr="1946C6C7">
        <w:rPr>
          <w:rFonts w:cs="Arial"/>
          <w:b/>
          <w:bCs/>
          <w:sz w:val="22"/>
          <w:szCs w:val="22"/>
        </w:rPr>
        <w:t> </w:t>
      </w:r>
    </w:p>
    <w:p w14:paraId="0D8EB5E7" w14:textId="359BD124" w:rsidR="003C6231" w:rsidRPr="00896232" w:rsidRDefault="003C6231" w:rsidP="000567D5">
      <w:pPr>
        <w:numPr>
          <w:ilvl w:val="0"/>
          <w:numId w:val="29"/>
        </w:numPr>
        <w:jc w:val="both"/>
        <w:rPr>
          <w:rFonts w:cs="Arial"/>
          <w:b/>
          <w:bCs/>
          <w:sz w:val="22"/>
          <w:szCs w:val="22"/>
        </w:rPr>
      </w:pPr>
      <w:r w:rsidRPr="00896232">
        <w:rPr>
          <w:rFonts w:cs="Arial"/>
          <w:b/>
          <w:bCs/>
          <w:sz w:val="22"/>
          <w:szCs w:val="22"/>
          <w:lang w:val="en-US"/>
        </w:rPr>
        <w:t>Women’s participation is lower and declines with age and reduces according to social class</w:t>
      </w:r>
      <w:r w:rsidR="00896232" w:rsidRPr="00896232">
        <w:rPr>
          <w:rFonts w:cs="Arial"/>
          <w:b/>
          <w:bCs/>
          <w:sz w:val="22"/>
          <w:szCs w:val="22"/>
          <w:lang w:val="en-US"/>
        </w:rPr>
        <w:t xml:space="preserve">, </w:t>
      </w:r>
      <w:r w:rsidRPr="00896232">
        <w:rPr>
          <w:rFonts w:cs="Arial"/>
          <w:b/>
          <w:bCs/>
          <w:sz w:val="22"/>
          <w:szCs w:val="22"/>
          <w:lang w:val="en-US"/>
        </w:rPr>
        <w:t>education attainment level and disability.</w:t>
      </w:r>
      <w:r w:rsidRPr="00896232">
        <w:rPr>
          <w:rFonts w:cs="Arial"/>
          <w:b/>
          <w:bCs/>
          <w:sz w:val="22"/>
          <w:szCs w:val="22"/>
        </w:rPr>
        <w:t> </w:t>
      </w:r>
    </w:p>
    <w:p w14:paraId="36E525E0" w14:textId="2C60E3CD" w:rsidR="003C6231" w:rsidRPr="000557CD" w:rsidRDefault="003C6231" w:rsidP="000567D5">
      <w:pPr>
        <w:numPr>
          <w:ilvl w:val="0"/>
          <w:numId w:val="30"/>
        </w:numPr>
        <w:jc w:val="both"/>
        <w:rPr>
          <w:rFonts w:cs="Arial"/>
          <w:b/>
          <w:bCs/>
          <w:sz w:val="22"/>
          <w:szCs w:val="22"/>
        </w:rPr>
      </w:pPr>
      <w:r w:rsidRPr="1946C6C7">
        <w:rPr>
          <w:rFonts w:cs="Arial"/>
          <w:b/>
          <w:bCs/>
          <w:sz w:val="22"/>
          <w:szCs w:val="22"/>
          <w:lang w:val="en-US"/>
        </w:rPr>
        <w:t xml:space="preserve">Females are choosing recreational and less </w:t>
      </w:r>
      <w:r w:rsidR="00896232">
        <w:rPr>
          <w:rFonts w:cs="Arial"/>
          <w:b/>
          <w:bCs/>
          <w:sz w:val="22"/>
          <w:szCs w:val="22"/>
          <w:lang w:val="en-US"/>
        </w:rPr>
        <w:t xml:space="preserve">traditional </w:t>
      </w:r>
      <w:r w:rsidRPr="1946C6C7">
        <w:rPr>
          <w:rFonts w:cs="Arial"/>
          <w:b/>
          <w:bCs/>
          <w:sz w:val="22"/>
          <w:szCs w:val="22"/>
          <w:lang w:val="en-US"/>
        </w:rPr>
        <w:t>sport</w:t>
      </w:r>
      <w:r w:rsidR="00896232">
        <w:rPr>
          <w:rFonts w:cs="Arial"/>
          <w:b/>
          <w:bCs/>
          <w:sz w:val="22"/>
          <w:szCs w:val="22"/>
          <w:lang w:val="en-US"/>
        </w:rPr>
        <w:t>ing</w:t>
      </w:r>
      <w:r w:rsidRPr="1946C6C7">
        <w:rPr>
          <w:rFonts w:cs="Arial"/>
          <w:b/>
          <w:bCs/>
          <w:sz w:val="22"/>
          <w:szCs w:val="22"/>
          <w:lang w:val="en-US"/>
        </w:rPr>
        <w:t xml:space="preserve"> options.</w:t>
      </w:r>
      <w:r w:rsidRPr="1946C6C7">
        <w:rPr>
          <w:rFonts w:cs="Arial"/>
          <w:b/>
          <w:bCs/>
          <w:sz w:val="22"/>
          <w:szCs w:val="22"/>
        </w:rPr>
        <w:t> </w:t>
      </w:r>
    </w:p>
    <w:p w14:paraId="0FEADCBE" w14:textId="77777777" w:rsidR="003C6231" w:rsidRPr="000557CD" w:rsidRDefault="003C6231" w:rsidP="000567D5">
      <w:pPr>
        <w:numPr>
          <w:ilvl w:val="0"/>
          <w:numId w:val="31"/>
        </w:numPr>
        <w:jc w:val="both"/>
        <w:rPr>
          <w:rFonts w:cs="Arial"/>
          <w:b/>
          <w:bCs/>
          <w:sz w:val="22"/>
          <w:szCs w:val="22"/>
        </w:rPr>
      </w:pPr>
      <w:r w:rsidRPr="1946C6C7">
        <w:rPr>
          <w:rFonts w:cs="Arial"/>
          <w:b/>
          <w:bCs/>
          <w:sz w:val="22"/>
          <w:szCs w:val="22"/>
        </w:rPr>
        <w:t>Women were taking less visits to the outdoors on 2020/21. </w:t>
      </w:r>
    </w:p>
    <w:p w14:paraId="40231ABF" w14:textId="77777777" w:rsidR="003C6231" w:rsidRPr="000557CD" w:rsidRDefault="003C6231" w:rsidP="000567D5">
      <w:pPr>
        <w:numPr>
          <w:ilvl w:val="0"/>
          <w:numId w:val="32"/>
        </w:numPr>
        <w:jc w:val="both"/>
        <w:rPr>
          <w:rFonts w:cs="Arial"/>
          <w:b/>
          <w:bCs/>
          <w:sz w:val="22"/>
          <w:szCs w:val="22"/>
        </w:rPr>
      </w:pPr>
      <w:r w:rsidRPr="1946C6C7">
        <w:rPr>
          <w:rFonts w:cs="Arial"/>
          <w:b/>
          <w:bCs/>
          <w:sz w:val="22"/>
          <w:szCs w:val="22"/>
        </w:rPr>
        <w:t>Women are under-represented in sports club participation which declines as age increases. </w:t>
      </w:r>
    </w:p>
    <w:p w14:paraId="1DC5F44B" w14:textId="77777777" w:rsidR="003C6231" w:rsidRPr="000557CD" w:rsidRDefault="003C6231" w:rsidP="000567D5">
      <w:pPr>
        <w:numPr>
          <w:ilvl w:val="0"/>
          <w:numId w:val="33"/>
        </w:numPr>
        <w:jc w:val="both"/>
        <w:rPr>
          <w:rFonts w:cs="Arial"/>
          <w:b/>
          <w:bCs/>
          <w:sz w:val="22"/>
          <w:szCs w:val="22"/>
        </w:rPr>
      </w:pPr>
      <w:r w:rsidRPr="1946C6C7">
        <w:rPr>
          <w:rFonts w:cs="Arial"/>
          <w:b/>
          <w:bCs/>
          <w:sz w:val="22"/>
          <w:szCs w:val="22"/>
        </w:rPr>
        <w:t>There is a lack of representation of women in the coaching workforce; </w:t>
      </w:r>
    </w:p>
    <w:p w14:paraId="4E39B218" w14:textId="77777777" w:rsidR="003C6231" w:rsidRPr="000557CD" w:rsidRDefault="003C6231" w:rsidP="000567D5">
      <w:pPr>
        <w:numPr>
          <w:ilvl w:val="0"/>
          <w:numId w:val="34"/>
        </w:numPr>
        <w:jc w:val="both"/>
        <w:rPr>
          <w:rFonts w:cs="Arial"/>
          <w:b/>
          <w:bCs/>
          <w:sz w:val="22"/>
          <w:szCs w:val="22"/>
        </w:rPr>
      </w:pPr>
      <w:r w:rsidRPr="1946C6C7">
        <w:rPr>
          <w:rFonts w:cs="Arial"/>
          <w:b/>
          <w:bCs/>
          <w:sz w:val="22"/>
          <w:szCs w:val="22"/>
        </w:rPr>
        <w:t>The female club coach and volunteer population declines with age. </w:t>
      </w:r>
    </w:p>
    <w:p w14:paraId="16721C30" w14:textId="77777777" w:rsidR="003C6231" w:rsidRPr="000557CD" w:rsidRDefault="003C6231" w:rsidP="000567D5">
      <w:pPr>
        <w:numPr>
          <w:ilvl w:val="0"/>
          <w:numId w:val="35"/>
        </w:numPr>
        <w:jc w:val="both"/>
        <w:rPr>
          <w:rFonts w:cs="Arial"/>
          <w:b/>
          <w:bCs/>
          <w:sz w:val="22"/>
          <w:szCs w:val="22"/>
        </w:rPr>
      </w:pPr>
      <w:r w:rsidRPr="1946C6C7">
        <w:rPr>
          <w:rFonts w:cs="Arial"/>
          <w:b/>
          <w:bCs/>
          <w:sz w:val="22"/>
          <w:szCs w:val="22"/>
        </w:rPr>
        <w:t>There is an under-representation in performance roles and leadership positions. </w:t>
      </w:r>
    </w:p>
    <w:p w14:paraId="32B00C45" w14:textId="77777777" w:rsidR="003C6231" w:rsidRPr="000557CD" w:rsidRDefault="003C6231" w:rsidP="000567D5">
      <w:pPr>
        <w:numPr>
          <w:ilvl w:val="0"/>
          <w:numId w:val="36"/>
        </w:numPr>
        <w:jc w:val="both"/>
        <w:rPr>
          <w:rFonts w:cs="Arial"/>
          <w:b/>
          <w:bCs/>
          <w:sz w:val="22"/>
          <w:szCs w:val="22"/>
        </w:rPr>
      </w:pPr>
      <w:r w:rsidRPr="1946C6C7">
        <w:rPr>
          <w:rFonts w:cs="Arial"/>
          <w:b/>
          <w:bCs/>
          <w:sz w:val="22"/>
          <w:szCs w:val="22"/>
          <w:lang w:val="en-US"/>
        </w:rPr>
        <w:t>Girls’ enjoyment of sport lowers at post primary school.</w:t>
      </w:r>
      <w:r w:rsidRPr="1946C6C7">
        <w:rPr>
          <w:rFonts w:cs="Arial"/>
          <w:b/>
          <w:bCs/>
          <w:sz w:val="22"/>
          <w:szCs w:val="22"/>
        </w:rPr>
        <w:t> </w:t>
      </w:r>
    </w:p>
    <w:p w14:paraId="26D37AB3" w14:textId="77777777" w:rsidR="003C6231" w:rsidRPr="000557CD" w:rsidRDefault="003C6231" w:rsidP="000567D5">
      <w:pPr>
        <w:numPr>
          <w:ilvl w:val="0"/>
          <w:numId w:val="37"/>
        </w:numPr>
        <w:jc w:val="both"/>
        <w:rPr>
          <w:rFonts w:cs="Arial"/>
          <w:b/>
          <w:bCs/>
          <w:sz w:val="22"/>
          <w:szCs w:val="22"/>
        </w:rPr>
      </w:pPr>
      <w:r w:rsidRPr="1946C6C7">
        <w:rPr>
          <w:rFonts w:cs="Arial"/>
          <w:b/>
          <w:bCs/>
          <w:sz w:val="22"/>
          <w:szCs w:val="22"/>
          <w:lang w:val="en-US"/>
        </w:rPr>
        <w:t>Girls’ enjoyment of sport lowers at post primary school; and</w:t>
      </w:r>
      <w:r w:rsidRPr="1946C6C7">
        <w:rPr>
          <w:rFonts w:cs="Arial"/>
          <w:b/>
          <w:bCs/>
          <w:sz w:val="22"/>
          <w:szCs w:val="22"/>
        </w:rPr>
        <w:t> </w:t>
      </w:r>
    </w:p>
    <w:p w14:paraId="1A16F162" w14:textId="77777777" w:rsidR="003C6231" w:rsidRPr="000557CD" w:rsidRDefault="003C6231" w:rsidP="000567D5">
      <w:pPr>
        <w:numPr>
          <w:ilvl w:val="0"/>
          <w:numId w:val="38"/>
        </w:numPr>
        <w:jc w:val="both"/>
        <w:rPr>
          <w:rFonts w:cs="Arial"/>
          <w:b/>
          <w:bCs/>
          <w:sz w:val="22"/>
          <w:szCs w:val="22"/>
        </w:rPr>
      </w:pPr>
      <w:r w:rsidRPr="1946C6C7">
        <w:rPr>
          <w:rFonts w:cs="Arial"/>
          <w:b/>
          <w:bCs/>
          <w:sz w:val="22"/>
          <w:szCs w:val="22"/>
          <w:lang w:val="en-US"/>
        </w:rPr>
        <w:t>Girls’ participation declines with age and pathway progression.</w:t>
      </w:r>
      <w:r w:rsidRPr="1946C6C7">
        <w:rPr>
          <w:rFonts w:cs="Arial"/>
          <w:b/>
          <w:bCs/>
          <w:sz w:val="22"/>
          <w:szCs w:val="22"/>
        </w:rPr>
        <w:t> </w:t>
      </w:r>
    </w:p>
    <w:p w14:paraId="61EB7B2C" w14:textId="77777777" w:rsidR="009A725C" w:rsidRPr="008178A7" w:rsidRDefault="009A725C" w:rsidP="187107F1">
      <w:pPr>
        <w:jc w:val="both"/>
        <w:rPr>
          <w:rFonts w:cs="Arial"/>
          <w:sz w:val="22"/>
          <w:szCs w:val="22"/>
        </w:rPr>
      </w:pPr>
    </w:p>
    <w:p w14:paraId="6E8336AB" w14:textId="77777777" w:rsidR="003C6231" w:rsidRPr="008178A7" w:rsidRDefault="003C6231" w:rsidP="187107F1">
      <w:pPr>
        <w:jc w:val="both"/>
        <w:rPr>
          <w:rFonts w:cs="Arial"/>
          <w:sz w:val="22"/>
          <w:szCs w:val="22"/>
        </w:rPr>
      </w:pPr>
    </w:p>
    <w:p w14:paraId="57D70C3E" w14:textId="32D42D53" w:rsidR="009A725C" w:rsidRPr="003C6231" w:rsidRDefault="009A725C" w:rsidP="187107F1">
      <w:pPr>
        <w:jc w:val="both"/>
        <w:rPr>
          <w:rFonts w:cs="Arial"/>
          <w:b/>
          <w:sz w:val="22"/>
          <w:szCs w:val="22"/>
        </w:rPr>
      </w:pPr>
      <w:r w:rsidRPr="003C6231">
        <w:rPr>
          <w:rFonts w:cs="Arial"/>
          <w:b/>
          <w:sz w:val="22"/>
          <w:szCs w:val="22"/>
        </w:rPr>
        <w:t>Sporting System</w:t>
      </w:r>
    </w:p>
    <w:p w14:paraId="0E9B4C08" w14:textId="77777777" w:rsidR="00896232" w:rsidRDefault="009A725C" w:rsidP="000567D5">
      <w:pPr>
        <w:pStyle w:val="ListParagraph"/>
        <w:numPr>
          <w:ilvl w:val="0"/>
          <w:numId w:val="44"/>
        </w:numPr>
        <w:jc w:val="both"/>
        <w:rPr>
          <w:rFonts w:cs="Arial"/>
          <w:b/>
          <w:sz w:val="22"/>
          <w:szCs w:val="22"/>
        </w:rPr>
      </w:pPr>
      <w:r w:rsidRPr="00896232">
        <w:rPr>
          <w:rFonts w:cs="Arial"/>
          <w:b/>
          <w:sz w:val="22"/>
          <w:szCs w:val="22"/>
        </w:rPr>
        <w:t xml:space="preserve">The women’s focus group noted that targeting inactive girls required a different approach to boys, and mindful of influences of friends and social media, entry activities and interventions needed to be integrated into their existing social habits. Their lack of confidence and competence needed to be then addressed, primarily through physical literacy. This related to issues with PE and physical literacy in schools. However initial engagement and coaching approaches also needed to mindful of the young girl’s learning style and fears. </w:t>
      </w:r>
    </w:p>
    <w:p w14:paraId="6611F45E" w14:textId="77777777" w:rsidR="00896232" w:rsidRDefault="009A725C" w:rsidP="000567D5">
      <w:pPr>
        <w:pStyle w:val="ListParagraph"/>
        <w:numPr>
          <w:ilvl w:val="0"/>
          <w:numId w:val="44"/>
        </w:numPr>
        <w:jc w:val="both"/>
        <w:rPr>
          <w:rFonts w:cs="Arial"/>
          <w:b/>
          <w:sz w:val="22"/>
          <w:szCs w:val="22"/>
        </w:rPr>
      </w:pPr>
      <w:r w:rsidRPr="00896232">
        <w:rPr>
          <w:rFonts w:cs="Arial"/>
          <w:b/>
          <w:sz w:val="22"/>
          <w:szCs w:val="22"/>
        </w:rPr>
        <w:t xml:space="preserve">The historical/traditional club offering needed to change. The group further reflected on the rigid competition focus that often puts women off competitive only clubs, and this is borne how by the higher dropout rate in women from sport. A more flexible and family lifestyle suitable option from clubs needs to be developed. The noted growth of interest in </w:t>
      </w:r>
      <w:r w:rsidR="6CE637BD" w:rsidRPr="00896232">
        <w:rPr>
          <w:rFonts w:cs="Arial"/>
          <w:b/>
          <w:sz w:val="22"/>
          <w:szCs w:val="22"/>
        </w:rPr>
        <w:t>skills-based</w:t>
      </w:r>
      <w:r w:rsidRPr="00896232">
        <w:rPr>
          <w:rFonts w:cs="Arial"/>
          <w:b/>
          <w:sz w:val="22"/>
          <w:szCs w:val="22"/>
        </w:rPr>
        <w:t xml:space="preserve"> sports by women supported this assertion and the drive to develop skills. </w:t>
      </w:r>
    </w:p>
    <w:p w14:paraId="244F1F6E" w14:textId="77777777" w:rsidR="00896232" w:rsidRDefault="009A725C" w:rsidP="000567D5">
      <w:pPr>
        <w:pStyle w:val="ListParagraph"/>
        <w:numPr>
          <w:ilvl w:val="0"/>
          <w:numId w:val="44"/>
        </w:numPr>
        <w:jc w:val="both"/>
        <w:rPr>
          <w:rFonts w:cs="Arial"/>
          <w:b/>
          <w:sz w:val="22"/>
          <w:szCs w:val="22"/>
        </w:rPr>
      </w:pPr>
      <w:r w:rsidRPr="00896232">
        <w:rPr>
          <w:rFonts w:cs="Arial"/>
          <w:b/>
          <w:sz w:val="22"/>
          <w:szCs w:val="22"/>
        </w:rPr>
        <w:t>The lack of visible and accessible female role models on social media platforms was noted and the need for advocacy, influencing and engagement tools; to encourage others into sport, volunteering, officiating and leadership positions was requested.</w:t>
      </w:r>
    </w:p>
    <w:p w14:paraId="5530FA22" w14:textId="4EC630E8" w:rsidR="009A725C" w:rsidRPr="00896232" w:rsidRDefault="009A725C" w:rsidP="000567D5">
      <w:pPr>
        <w:pStyle w:val="ListParagraph"/>
        <w:numPr>
          <w:ilvl w:val="0"/>
          <w:numId w:val="44"/>
        </w:numPr>
        <w:jc w:val="both"/>
        <w:rPr>
          <w:rFonts w:cs="Arial"/>
          <w:b/>
          <w:sz w:val="22"/>
          <w:szCs w:val="22"/>
        </w:rPr>
      </w:pPr>
      <w:r w:rsidRPr="00896232">
        <w:rPr>
          <w:rFonts w:cs="Arial"/>
          <w:b/>
          <w:sz w:val="22"/>
          <w:szCs w:val="22"/>
        </w:rPr>
        <w:t xml:space="preserve">The ineffectiveness of </w:t>
      </w:r>
      <w:r w:rsidR="197F0163" w:rsidRPr="00896232">
        <w:rPr>
          <w:rFonts w:cs="Arial"/>
          <w:b/>
          <w:sz w:val="22"/>
          <w:szCs w:val="22"/>
        </w:rPr>
        <w:t>short-term</w:t>
      </w:r>
      <w:r w:rsidRPr="00896232">
        <w:rPr>
          <w:rFonts w:cs="Arial"/>
          <w:b/>
          <w:sz w:val="22"/>
          <w:szCs w:val="22"/>
        </w:rPr>
        <w:t xml:space="preserve"> funding activations </w:t>
      </w:r>
      <w:r w:rsidR="49CC703E" w:rsidRPr="00896232">
        <w:rPr>
          <w:rFonts w:cs="Arial"/>
          <w:b/>
          <w:sz w:val="22"/>
          <w:szCs w:val="22"/>
        </w:rPr>
        <w:t>was</w:t>
      </w:r>
      <w:r w:rsidRPr="00896232">
        <w:rPr>
          <w:rFonts w:cs="Arial"/>
          <w:b/>
          <w:sz w:val="22"/>
          <w:szCs w:val="22"/>
        </w:rPr>
        <w:t xml:space="preserve"> noted, along with the very different motivations of women for physical activity compared to sport.</w:t>
      </w:r>
    </w:p>
    <w:p w14:paraId="32C6CEAE" w14:textId="77777777" w:rsidR="004C4DFD" w:rsidRPr="003C6231" w:rsidRDefault="004C4DFD" w:rsidP="00896232">
      <w:pPr>
        <w:jc w:val="both"/>
        <w:rPr>
          <w:rFonts w:cs="Arial"/>
          <w:b/>
          <w:sz w:val="22"/>
          <w:szCs w:val="22"/>
        </w:rPr>
      </w:pPr>
    </w:p>
    <w:p w14:paraId="14E97E7B" w14:textId="2364EDE6" w:rsidR="0072544B" w:rsidRPr="003C6231" w:rsidRDefault="004C4DFD" w:rsidP="187107F1">
      <w:pPr>
        <w:jc w:val="both"/>
        <w:rPr>
          <w:rFonts w:cs="Arial"/>
          <w:b/>
          <w:sz w:val="22"/>
          <w:szCs w:val="22"/>
        </w:rPr>
      </w:pPr>
      <w:r w:rsidRPr="003C6231">
        <w:rPr>
          <w:rFonts w:cs="Arial"/>
          <w:b/>
          <w:sz w:val="22"/>
          <w:szCs w:val="22"/>
        </w:rPr>
        <w:t>High Performance</w:t>
      </w:r>
    </w:p>
    <w:p w14:paraId="5CA5E563" w14:textId="15A2EF3A" w:rsidR="0072544B" w:rsidRPr="003C6231" w:rsidRDefault="004C4DFD" w:rsidP="000567D5">
      <w:pPr>
        <w:pStyle w:val="ListParagraph"/>
        <w:numPr>
          <w:ilvl w:val="0"/>
          <w:numId w:val="10"/>
        </w:numPr>
        <w:jc w:val="both"/>
        <w:rPr>
          <w:rFonts w:cs="Arial"/>
          <w:b/>
          <w:sz w:val="22"/>
          <w:szCs w:val="22"/>
        </w:rPr>
      </w:pPr>
      <w:r w:rsidRPr="003C6231">
        <w:rPr>
          <w:rFonts w:cs="Arial"/>
          <w:b/>
          <w:sz w:val="22"/>
          <w:szCs w:val="22"/>
        </w:rPr>
        <w:t xml:space="preserve">The women’s focus groups considered the </w:t>
      </w:r>
      <w:r w:rsidR="0381C9C1" w:rsidRPr="003C6231">
        <w:rPr>
          <w:rFonts w:cs="Arial"/>
          <w:b/>
          <w:sz w:val="22"/>
          <w:szCs w:val="22"/>
        </w:rPr>
        <w:t>high-performance</w:t>
      </w:r>
      <w:r w:rsidRPr="003C6231">
        <w:rPr>
          <w:rFonts w:cs="Arial"/>
          <w:b/>
          <w:sz w:val="22"/>
          <w:szCs w:val="22"/>
        </w:rPr>
        <w:t xml:space="preserve"> pathway expectation on women and the enablers required to reach the pathway, the representation of role models (athletes and performance practitioners), empathetic coaching, life skills training, higher media profile, and post athlete career considerations etc.</w:t>
      </w:r>
    </w:p>
    <w:p w14:paraId="17C77767" w14:textId="77777777" w:rsidR="00806BDA" w:rsidRPr="003C6231" w:rsidRDefault="00806BDA" w:rsidP="187107F1">
      <w:pPr>
        <w:jc w:val="both"/>
        <w:rPr>
          <w:rFonts w:cs="Arial"/>
          <w:b/>
          <w:sz w:val="22"/>
          <w:szCs w:val="22"/>
        </w:rPr>
      </w:pPr>
    </w:p>
    <w:p w14:paraId="51734E94" w14:textId="6CFF540C" w:rsidR="00806BDA" w:rsidRPr="003C6231" w:rsidRDefault="00806BDA" w:rsidP="187107F1">
      <w:pPr>
        <w:jc w:val="both"/>
        <w:rPr>
          <w:rFonts w:cs="Arial"/>
          <w:b/>
          <w:sz w:val="22"/>
          <w:szCs w:val="22"/>
        </w:rPr>
      </w:pPr>
      <w:r w:rsidRPr="003C6231">
        <w:rPr>
          <w:rFonts w:cs="Arial"/>
          <w:b/>
          <w:sz w:val="22"/>
          <w:szCs w:val="22"/>
        </w:rPr>
        <w:t xml:space="preserve">People Development </w:t>
      </w:r>
    </w:p>
    <w:p w14:paraId="68BC6569" w14:textId="77777777" w:rsidR="00806BDA" w:rsidRPr="003C6231" w:rsidRDefault="00806BDA" w:rsidP="000567D5">
      <w:pPr>
        <w:pStyle w:val="ListParagraph"/>
        <w:numPr>
          <w:ilvl w:val="0"/>
          <w:numId w:val="10"/>
        </w:numPr>
        <w:jc w:val="both"/>
        <w:rPr>
          <w:rFonts w:cs="Arial"/>
          <w:b/>
          <w:sz w:val="22"/>
          <w:szCs w:val="22"/>
        </w:rPr>
      </w:pPr>
      <w:r w:rsidRPr="003C6231">
        <w:rPr>
          <w:rFonts w:cs="Arial"/>
          <w:b/>
          <w:sz w:val="22"/>
          <w:szCs w:val="22"/>
        </w:rPr>
        <w:t xml:space="preserve">The women’s focus groups recognised the need to develop coach education, to be cognisant of different learning styles of women, and to dial up empathetic led coaching approaches, supported by safeguarding and wellbeing issues that have arisen in female sport.  </w:t>
      </w:r>
    </w:p>
    <w:p w14:paraId="1DC452DC" w14:textId="77777777" w:rsidR="00806BDA" w:rsidRPr="003C6231" w:rsidRDefault="00806BDA" w:rsidP="000567D5">
      <w:pPr>
        <w:pStyle w:val="ListParagraph"/>
        <w:numPr>
          <w:ilvl w:val="0"/>
          <w:numId w:val="10"/>
        </w:numPr>
        <w:jc w:val="both"/>
        <w:rPr>
          <w:rFonts w:cs="Arial"/>
          <w:b/>
          <w:sz w:val="22"/>
          <w:szCs w:val="22"/>
        </w:rPr>
      </w:pPr>
      <w:r w:rsidRPr="003C6231">
        <w:rPr>
          <w:rFonts w:cs="Arial"/>
          <w:b/>
          <w:sz w:val="22"/>
          <w:szCs w:val="22"/>
        </w:rPr>
        <w:t>The barriers to female volunteering and representation in the sporting workforce were considered in terms of the need for more flexible entry level coaching qualifications, the removal of rigid competition structures with high demands on time, the need for more role models and the need for the right mentoring support, continuous professional development and lifestyle flexible options.</w:t>
      </w:r>
    </w:p>
    <w:p w14:paraId="5FF1BC8B" w14:textId="5DC6C813" w:rsidR="00806BDA" w:rsidRPr="003C6231" w:rsidRDefault="00806BDA" w:rsidP="187107F1">
      <w:pPr>
        <w:pStyle w:val="ListParagraph"/>
        <w:jc w:val="both"/>
        <w:rPr>
          <w:rFonts w:cs="Arial"/>
          <w:b/>
          <w:sz w:val="22"/>
          <w:szCs w:val="22"/>
        </w:rPr>
      </w:pPr>
    </w:p>
    <w:p w14:paraId="38B0C9AA" w14:textId="5514076B" w:rsidR="000C6A76" w:rsidRPr="003C6231" w:rsidRDefault="000C6A76" w:rsidP="187107F1">
      <w:pPr>
        <w:jc w:val="both"/>
        <w:rPr>
          <w:rFonts w:cs="Arial"/>
          <w:b/>
          <w:sz w:val="22"/>
          <w:szCs w:val="22"/>
        </w:rPr>
      </w:pPr>
      <w:r w:rsidRPr="003C6231">
        <w:rPr>
          <w:rFonts w:cs="Arial"/>
          <w:b/>
          <w:sz w:val="22"/>
          <w:szCs w:val="22"/>
        </w:rPr>
        <w:t>The Department for Communities screening assessment on their Active Living Strategy highlights needs and experiences of this group: some of the need identified includes</w:t>
      </w:r>
    </w:p>
    <w:p w14:paraId="0757CDC5" w14:textId="77777777" w:rsidR="000C6A76" w:rsidRPr="008178A7" w:rsidRDefault="000C6A76" w:rsidP="187107F1">
      <w:pPr>
        <w:jc w:val="both"/>
        <w:rPr>
          <w:rFonts w:cs="Arial"/>
          <w:b/>
          <w:bCs/>
          <w:sz w:val="22"/>
          <w:szCs w:val="22"/>
        </w:rPr>
      </w:pPr>
    </w:p>
    <w:p w14:paraId="49D322C2" w14:textId="2FDAFEC4" w:rsidR="000C6A76" w:rsidRPr="003C6231" w:rsidRDefault="000C6A76" w:rsidP="187107F1">
      <w:pPr>
        <w:jc w:val="both"/>
        <w:rPr>
          <w:rFonts w:cs="Arial"/>
          <w:b/>
          <w:sz w:val="22"/>
          <w:szCs w:val="22"/>
        </w:rPr>
      </w:pPr>
      <w:r w:rsidRPr="003C6231">
        <w:rPr>
          <w:rFonts w:cs="Arial"/>
          <w:b/>
          <w:sz w:val="22"/>
          <w:szCs w:val="22"/>
        </w:rPr>
        <w:t>For both</w:t>
      </w:r>
    </w:p>
    <w:p w14:paraId="71355260" w14:textId="77777777" w:rsidR="000C6A76" w:rsidRPr="003C6231" w:rsidRDefault="000C6A76" w:rsidP="187107F1">
      <w:pPr>
        <w:jc w:val="both"/>
        <w:rPr>
          <w:rFonts w:cs="Arial"/>
          <w:b/>
          <w:sz w:val="22"/>
          <w:szCs w:val="22"/>
        </w:rPr>
      </w:pPr>
      <w:r w:rsidRPr="003C6231">
        <w:rPr>
          <w:rFonts w:cs="Arial"/>
          <w:b/>
          <w:sz w:val="22"/>
          <w:szCs w:val="22"/>
        </w:rPr>
        <w:t>•</w:t>
      </w:r>
      <w:r w:rsidRPr="003C6231">
        <w:rPr>
          <w:rFonts w:cs="Arial"/>
          <w:b/>
          <w:sz w:val="22"/>
          <w:szCs w:val="22"/>
        </w:rPr>
        <w:tab/>
        <w:t xml:space="preserve">Safe, affordable, quality, welcoming facilities </w:t>
      </w:r>
    </w:p>
    <w:p w14:paraId="25A621FD" w14:textId="77777777" w:rsidR="000C6A76" w:rsidRPr="003C6231" w:rsidRDefault="000C6A76" w:rsidP="187107F1">
      <w:pPr>
        <w:jc w:val="both"/>
        <w:rPr>
          <w:rFonts w:cs="Arial"/>
          <w:b/>
          <w:sz w:val="22"/>
          <w:szCs w:val="22"/>
        </w:rPr>
      </w:pPr>
      <w:r w:rsidRPr="003C6231">
        <w:rPr>
          <w:rFonts w:cs="Arial"/>
          <w:b/>
          <w:sz w:val="22"/>
          <w:szCs w:val="22"/>
        </w:rPr>
        <w:t>•</w:t>
      </w:r>
      <w:r w:rsidRPr="003C6231">
        <w:rPr>
          <w:rFonts w:cs="Arial"/>
          <w:b/>
          <w:sz w:val="22"/>
          <w:szCs w:val="22"/>
        </w:rPr>
        <w:tab/>
        <w:t xml:space="preserve">Range of sports available </w:t>
      </w:r>
    </w:p>
    <w:p w14:paraId="7172BD26" w14:textId="77777777" w:rsidR="000C6A76" w:rsidRPr="003C6231" w:rsidRDefault="000C6A76" w:rsidP="187107F1">
      <w:pPr>
        <w:jc w:val="both"/>
        <w:rPr>
          <w:rFonts w:cs="Arial"/>
          <w:b/>
          <w:sz w:val="22"/>
          <w:szCs w:val="22"/>
        </w:rPr>
      </w:pPr>
      <w:r w:rsidRPr="003C6231">
        <w:rPr>
          <w:rFonts w:cs="Arial"/>
          <w:b/>
          <w:sz w:val="22"/>
          <w:szCs w:val="22"/>
        </w:rPr>
        <w:t>•</w:t>
      </w:r>
      <w:r w:rsidRPr="003C6231">
        <w:rPr>
          <w:rFonts w:cs="Arial"/>
          <w:b/>
          <w:sz w:val="22"/>
          <w:szCs w:val="22"/>
        </w:rPr>
        <w:tab/>
        <w:t xml:space="preserve">Range of opening hours </w:t>
      </w:r>
    </w:p>
    <w:p w14:paraId="59CF5DA1" w14:textId="77777777" w:rsidR="000C6A76" w:rsidRPr="003C6231" w:rsidRDefault="000C6A76" w:rsidP="187107F1">
      <w:pPr>
        <w:jc w:val="both"/>
        <w:rPr>
          <w:rFonts w:cs="Arial"/>
          <w:b/>
          <w:sz w:val="22"/>
          <w:szCs w:val="22"/>
        </w:rPr>
      </w:pPr>
      <w:r w:rsidRPr="003C6231">
        <w:rPr>
          <w:rFonts w:cs="Arial"/>
          <w:b/>
          <w:sz w:val="22"/>
          <w:szCs w:val="22"/>
        </w:rPr>
        <w:t>•</w:t>
      </w:r>
      <w:r w:rsidRPr="003C6231">
        <w:rPr>
          <w:rFonts w:cs="Arial"/>
          <w:b/>
          <w:sz w:val="22"/>
          <w:szCs w:val="22"/>
        </w:rPr>
        <w:tab/>
        <w:t xml:space="preserve">Coaching and pathways to achievement </w:t>
      </w:r>
    </w:p>
    <w:p w14:paraId="0347C907" w14:textId="77777777" w:rsidR="000C6A76" w:rsidRPr="003C6231" w:rsidRDefault="000C6A76" w:rsidP="187107F1">
      <w:pPr>
        <w:jc w:val="both"/>
        <w:rPr>
          <w:rFonts w:cs="Arial"/>
          <w:b/>
          <w:sz w:val="22"/>
          <w:szCs w:val="22"/>
        </w:rPr>
      </w:pPr>
      <w:r w:rsidRPr="003C6231">
        <w:rPr>
          <w:rFonts w:cs="Arial"/>
          <w:b/>
          <w:sz w:val="22"/>
          <w:szCs w:val="22"/>
        </w:rPr>
        <w:t>•</w:t>
      </w:r>
      <w:r w:rsidRPr="003C6231">
        <w:rPr>
          <w:rFonts w:cs="Arial"/>
          <w:b/>
          <w:sz w:val="22"/>
          <w:szCs w:val="22"/>
        </w:rPr>
        <w:tab/>
        <w:t xml:space="preserve">Use of new technology </w:t>
      </w:r>
    </w:p>
    <w:p w14:paraId="73F7B55B" w14:textId="77777777" w:rsidR="000C6A76" w:rsidRPr="008178A7" w:rsidRDefault="000C6A76" w:rsidP="187107F1">
      <w:pPr>
        <w:jc w:val="both"/>
        <w:rPr>
          <w:rFonts w:cs="Arial"/>
          <w:b/>
          <w:bCs/>
          <w:sz w:val="22"/>
          <w:szCs w:val="22"/>
        </w:rPr>
      </w:pPr>
    </w:p>
    <w:p w14:paraId="00F55D86" w14:textId="7ED677C6" w:rsidR="000C6A76" w:rsidRPr="003C6231" w:rsidRDefault="000C6A76" w:rsidP="187107F1">
      <w:pPr>
        <w:jc w:val="both"/>
        <w:rPr>
          <w:rFonts w:cs="Arial"/>
          <w:b/>
          <w:sz w:val="22"/>
          <w:szCs w:val="22"/>
        </w:rPr>
      </w:pPr>
      <w:r w:rsidRPr="003C6231">
        <w:rPr>
          <w:rFonts w:cs="Arial"/>
          <w:b/>
          <w:sz w:val="22"/>
          <w:szCs w:val="22"/>
        </w:rPr>
        <w:t xml:space="preserve">For females: </w:t>
      </w:r>
    </w:p>
    <w:p w14:paraId="379261A7" w14:textId="21BA6676" w:rsidR="000C6A76" w:rsidRPr="003C6231" w:rsidRDefault="000C6A76" w:rsidP="187107F1">
      <w:pPr>
        <w:jc w:val="both"/>
        <w:rPr>
          <w:rFonts w:cs="Arial"/>
          <w:b/>
          <w:sz w:val="22"/>
          <w:szCs w:val="22"/>
        </w:rPr>
      </w:pPr>
      <w:r w:rsidRPr="003C6231">
        <w:rPr>
          <w:rFonts w:cs="Arial"/>
          <w:b/>
          <w:sz w:val="22"/>
          <w:szCs w:val="22"/>
        </w:rPr>
        <w:t>•</w:t>
      </w:r>
      <w:r w:rsidRPr="003C6231">
        <w:rPr>
          <w:rFonts w:cs="Arial"/>
          <w:b/>
          <w:sz w:val="22"/>
          <w:szCs w:val="22"/>
        </w:rPr>
        <w:tab/>
        <w:t xml:space="preserve">Need role models  </w:t>
      </w:r>
    </w:p>
    <w:p w14:paraId="05B90516" w14:textId="77777777" w:rsidR="000C6A76" w:rsidRPr="003C6231" w:rsidRDefault="000C6A76" w:rsidP="187107F1">
      <w:pPr>
        <w:ind w:left="720" w:hanging="720"/>
        <w:jc w:val="both"/>
        <w:rPr>
          <w:rFonts w:cs="Arial"/>
          <w:b/>
          <w:sz w:val="22"/>
          <w:szCs w:val="22"/>
        </w:rPr>
      </w:pPr>
      <w:r w:rsidRPr="003C6231">
        <w:rPr>
          <w:rFonts w:cs="Arial"/>
          <w:b/>
          <w:sz w:val="22"/>
          <w:szCs w:val="22"/>
        </w:rPr>
        <w:t>•</w:t>
      </w:r>
      <w:r w:rsidRPr="003C6231">
        <w:rPr>
          <w:rFonts w:cs="Arial"/>
          <w:b/>
          <w:sz w:val="22"/>
          <w:szCs w:val="22"/>
        </w:rPr>
        <w:tab/>
        <w:t xml:space="preserve">A lot of work in clubs is about a change in unconscious bias, understanding value, a change in mind-sets and ensuring that a young girl entering a rugby club with her brother has the same opportunities as her brother. We need to influence the influencers to empower and communicate to allow organic changes. </w:t>
      </w:r>
    </w:p>
    <w:p w14:paraId="2604C00F" w14:textId="77777777" w:rsidR="000C6A76" w:rsidRPr="003C6231" w:rsidRDefault="000C6A76" w:rsidP="187107F1">
      <w:pPr>
        <w:jc w:val="both"/>
        <w:rPr>
          <w:rFonts w:cs="Arial"/>
          <w:b/>
          <w:sz w:val="22"/>
          <w:szCs w:val="22"/>
        </w:rPr>
      </w:pPr>
      <w:r w:rsidRPr="003C6231">
        <w:rPr>
          <w:rFonts w:cs="Arial"/>
          <w:b/>
          <w:sz w:val="22"/>
          <w:szCs w:val="22"/>
        </w:rPr>
        <w:t>•</w:t>
      </w:r>
      <w:r w:rsidRPr="003C6231">
        <w:rPr>
          <w:rFonts w:cs="Arial"/>
          <w:b/>
          <w:sz w:val="22"/>
          <w:szCs w:val="22"/>
        </w:rPr>
        <w:tab/>
        <w:t xml:space="preserve">Need more female coaches </w:t>
      </w:r>
    </w:p>
    <w:p w14:paraId="77C27189" w14:textId="534C6DD8" w:rsidR="000C6A76" w:rsidRPr="003C6231" w:rsidRDefault="000C6A76" w:rsidP="187107F1">
      <w:pPr>
        <w:ind w:left="720" w:hanging="720"/>
        <w:jc w:val="both"/>
        <w:rPr>
          <w:rFonts w:cs="Arial"/>
          <w:b/>
          <w:sz w:val="22"/>
          <w:szCs w:val="22"/>
        </w:rPr>
      </w:pPr>
      <w:r w:rsidRPr="003C6231">
        <w:rPr>
          <w:rFonts w:cs="Arial"/>
          <w:b/>
          <w:sz w:val="22"/>
          <w:szCs w:val="22"/>
        </w:rPr>
        <w:t>•</w:t>
      </w:r>
      <w:r w:rsidRPr="003C6231">
        <w:rPr>
          <w:rFonts w:cs="Arial"/>
          <w:b/>
          <w:sz w:val="22"/>
          <w:szCs w:val="22"/>
        </w:rPr>
        <w:tab/>
        <w:t xml:space="preserve">Accessibility issues including transport and lack of facilities in rural areas  </w:t>
      </w:r>
    </w:p>
    <w:p w14:paraId="798A8ADA" w14:textId="5B10EEA0" w:rsidR="000C6A76" w:rsidRPr="003C6231" w:rsidRDefault="000C6A76" w:rsidP="187107F1">
      <w:pPr>
        <w:jc w:val="both"/>
        <w:rPr>
          <w:rFonts w:cs="Arial"/>
          <w:b/>
          <w:sz w:val="22"/>
          <w:szCs w:val="22"/>
        </w:rPr>
      </w:pPr>
      <w:r w:rsidRPr="003C6231">
        <w:rPr>
          <w:rFonts w:cs="Arial"/>
          <w:b/>
          <w:sz w:val="22"/>
          <w:szCs w:val="22"/>
        </w:rPr>
        <w:t>•</w:t>
      </w:r>
      <w:r w:rsidRPr="003C6231">
        <w:rPr>
          <w:rFonts w:cs="Arial"/>
          <w:b/>
          <w:sz w:val="22"/>
          <w:szCs w:val="22"/>
        </w:rPr>
        <w:tab/>
        <w:t>Lack of promotion and advertising of available services</w:t>
      </w:r>
      <w:r w:rsidR="000C09B6" w:rsidRPr="003C6231">
        <w:rPr>
          <w:rFonts w:cs="Arial"/>
          <w:b/>
          <w:sz w:val="22"/>
          <w:szCs w:val="22"/>
        </w:rPr>
        <w:t>.</w:t>
      </w:r>
      <w:r w:rsidRPr="003C6231">
        <w:rPr>
          <w:rFonts w:cs="Arial"/>
          <w:b/>
          <w:sz w:val="22"/>
          <w:szCs w:val="22"/>
        </w:rPr>
        <w:t xml:space="preserve"> </w:t>
      </w:r>
    </w:p>
    <w:p w14:paraId="52FDD796" w14:textId="77777777" w:rsidR="000C6A76" w:rsidRPr="003C6231" w:rsidRDefault="000C6A76" w:rsidP="187107F1">
      <w:pPr>
        <w:ind w:left="720" w:hanging="720"/>
        <w:jc w:val="both"/>
        <w:rPr>
          <w:rFonts w:cs="Arial"/>
          <w:b/>
          <w:sz w:val="22"/>
          <w:szCs w:val="22"/>
        </w:rPr>
      </w:pPr>
      <w:r w:rsidRPr="003C6231">
        <w:rPr>
          <w:rFonts w:cs="Arial"/>
          <w:b/>
          <w:sz w:val="22"/>
          <w:szCs w:val="22"/>
        </w:rPr>
        <w:t>•</w:t>
      </w:r>
      <w:r w:rsidRPr="003C6231">
        <w:rPr>
          <w:rFonts w:cs="Arial"/>
          <w:b/>
          <w:sz w:val="22"/>
          <w:szCs w:val="22"/>
        </w:rPr>
        <w:tab/>
        <w:t xml:space="preserve">Low motivation, body confidence and self-esteem, being afraid of going to gym and into changing areas and being judged negatively by others. </w:t>
      </w:r>
    </w:p>
    <w:p w14:paraId="6F448236" w14:textId="131F39F2" w:rsidR="000C6A76" w:rsidRPr="003C6231" w:rsidRDefault="000C6A76" w:rsidP="187107F1">
      <w:pPr>
        <w:ind w:left="720" w:hanging="720"/>
        <w:jc w:val="both"/>
        <w:rPr>
          <w:rFonts w:cs="Arial"/>
          <w:b/>
          <w:sz w:val="22"/>
          <w:szCs w:val="22"/>
        </w:rPr>
      </w:pPr>
      <w:r w:rsidRPr="003C6231">
        <w:rPr>
          <w:rFonts w:cs="Arial"/>
          <w:b/>
          <w:sz w:val="22"/>
          <w:szCs w:val="22"/>
        </w:rPr>
        <w:t>•</w:t>
      </w:r>
      <w:r w:rsidRPr="003C6231">
        <w:rPr>
          <w:rFonts w:cs="Arial"/>
          <w:b/>
          <w:sz w:val="22"/>
          <w:szCs w:val="22"/>
        </w:rPr>
        <w:tab/>
        <w:t>A lot of women need encouragement to get involved initially and would prefer to have someone to attend with</w:t>
      </w:r>
      <w:r w:rsidR="000C09B6" w:rsidRPr="003C6231">
        <w:rPr>
          <w:rFonts w:cs="Arial"/>
          <w:b/>
          <w:sz w:val="22"/>
          <w:szCs w:val="22"/>
        </w:rPr>
        <w:t>.</w:t>
      </w:r>
    </w:p>
    <w:p w14:paraId="324440F6" w14:textId="53A00F55" w:rsidR="000C6A76" w:rsidRPr="003C6231" w:rsidRDefault="000C6A76" w:rsidP="187107F1">
      <w:pPr>
        <w:jc w:val="both"/>
        <w:rPr>
          <w:rFonts w:cs="Arial"/>
          <w:b/>
          <w:sz w:val="22"/>
          <w:szCs w:val="22"/>
        </w:rPr>
      </w:pPr>
      <w:r w:rsidRPr="003C6231">
        <w:rPr>
          <w:rFonts w:cs="Arial"/>
          <w:b/>
          <w:sz w:val="22"/>
          <w:szCs w:val="22"/>
        </w:rPr>
        <w:t>•</w:t>
      </w:r>
      <w:r w:rsidRPr="003C6231">
        <w:rPr>
          <w:rFonts w:cs="Arial"/>
          <w:b/>
          <w:sz w:val="22"/>
          <w:szCs w:val="22"/>
        </w:rPr>
        <w:tab/>
        <w:t>Child/family/work/time commitments</w:t>
      </w:r>
      <w:r w:rsidR="000C09B6" w:rsidRPr="003C6231">
        <w:rPr>
          <w:rFonts w:cs="Arial"/>
          <w:b/>
          <w:sz w:val="22"/>
          <w:szCs w:val="22"/>
        </w:rPr>
        <w:t>.</w:t>
      </w:r>
      <w:r w:rsidRPr="003C6231">
        <w:rPr>
          <w:rFonts w:cs="Arial"/>
          <w:b/>
          <w:sz w:val="22"/>
          <w:szCs w:val="22"/>
        </w:rPr>
        <w:t xml:space="preserve"> </w:t>
      </w:r>
    </w:p>
    <w:p w14:paraId="7F7CF435" w14:textId="6868AB37" w:rsidR="000C6A76" w:rsidRPr="003C6231" w:rsidRDefault="000C6A76" w:rsidP="187107F1">
      <w:pPr>
        <w:jc w:val="both"/>
        <w:rPr>
          <w:rFonts w:cs="Arial"/>
          <w:b/>
          <w:sz w:val="22"/>
          <w:szCs w:val="22"/>
        </w:rPr>
      </w:pPr>
      <w:r w:rsidRPr="003C6231">
        <w:rPr>
          <w:rFonts w:cs="Arial"/>
          <w:b/>
          <w:sz w:val="22"/>
          <w:szCs w:val="22"/>
        </w:rPr>
        <w:t>•</w:t>
      </w:r>
      <w:r w:rsidRPr="003C6231">
        <w:rPr>
          <w:rFonts w:cs="Arial"/>
          <w:b/>
          <w:sz w:val="22"/>
          <w:szCs w:val="22"/>
        </w:rPr>
        <w:tab/>
        <w:t>Attitudes people have towards women in sport</w:t>
      </w:r>
      <w:r w:rsidR="000C09B6" w:rsidRPr="003C6231">
        <w:rPr>
          <w:rFonts w:cs="Arial"/>
          <w:b/>
          <w:sz w:val="22"/>
          <w:szCs w:val="22"/>
        </w:rPr>
        <w:t>.</w:t>
      </w:r>
    </w:p>
    <w:p w14:paraId="77B18319" w14:textId="4C0BFBA9" w:rsidR="000C6A76" w:rsidRPr="003C6231" w:rsidRDefault="000C6A76" w:rsidP="187107F1">
      <w:pPr>
        <w:jc w:val="both"/>
        <w:rPr>
          <w:rFonts w:cs="Arial"/>
          <w:b/>
          <w:sz w:val="22"/>
          <w:szCs w:val="22"/>
        </w:rPr>
      </w:pPr>
      <w:r w:rsidRPr="003C6231">
        <w:rPr>
          <w:rFonts w:cs="Arial"/>
          <w:b/>
          <w:sz w:val="22"/>
          <w:szCs w:val="22"/>
        </w:rPr>
        <w:t>•</w:t>
      </w:r>
      <w:r w:rsidRPr="003C6231">
        <w:rPr>
          <w:rFonts w:cs="Arial"/>
          <w:b/>
          <w:sz w:val="22"/>
          <w:szCs w:val="22"/>
        </w:rPr>
        <w:tab/>
        <w:t>Women only swimming/exercise classes</w:t>
      </w:r>
      <w:r w:rsidR="000C09B6" w:rsidRPr="003C6231">
        <w:rPr>
          <w:rFonts w:cs="Arial"/>
          <w:b/>
          <w:sz w:val="22"/>
          <w:szCs w:val="22"/>
        </w:rPr>
        <w:t>.</w:t>
      </w:r>
    </w:p>
    <w:p w14:paraId="6FFF3B02" w14:textId="42EF5A6C" w:rsidR="000C6A76" w:rsidRPr="003C6231" w:rsidRDefault="000C6A76" w:rsidP="187107F1">
      <w:pPr>
        <w:jc w:val="both"/>
        <w:rPr>
          <w:rFonts w:cs="Arial"/>
          <w:b/>
          <w:sz w:val="22"/>
          <w:szCs w:val="22"/>
        </w:rPr>
      </w:pPr>
      <w:r w:rsidRPr="003C6231">
        <w:rPr>
          <w:rFonts w:cs="Arial"/>
          <w:b/>
          <w:sz w:val="22"/>
          <w:szCs w:val="22"/>
        </w:rPr>
        <w:t>•</w:t>
      </w:r>
      <w:r w:rsidRPr="003C6231">
        <w:rPr>
          <w:rFonts w:cs="Arial"/>
          <w:b/>
          <w:sz w:val="22"/>
          <w:szCs w:val="22"/>
        </w:rPr>
        <w:tab/>
        <w:t>Local classes in community halls rather than in a leisure centre gym</w:t>
      </w:r>
      <w:r w:rsidR="000C09B6" w:rsidRPr="003C6231">
        <w:rPr>
          <w:rFonts w:cs="Arial"/>
          <w:b/>
          <w:sz w:val="22"/>
          <w:szCs w:val="22"/>
        </w:rPr>
        <w:t>.</w:t>
      </w:r>
      <w:r w:rsidRPr="003C6231">
        <w:rPr>
          <w:rFonts w:cs="Arial"/>
          <w:b/>
          <w:sz w:val="22"/>
          <w:szCs w:val="22"/>
        </w:rPr>
        <w:t xml:space="preserve"> </w:t>
      </w:r>
    </w:p>
    <w:p w14:paraId="16019F14" w14:textId="07BE9CB2" w:rsidR="000C6A76" w:rsidRPr="003C6231" w:rsidRDefault="000C6A76" w:rsidP="187107F1">
      <w:pPr>
        <w:ind w:left="720" w:hanging="720"/>
        <w:jc w:val="both"/>
        <w:rPr>
          <w:rFonts w:cs="Arial"/>
          <w:b/>
          <w:sz w:val="22"/>
          <w:szCs w:val="22"/>
        </w:rPr>
      </w:pPr>
      <w:r w:rsidRPr="003C6231">
        <w:rPr>
          <w:rFonts w:cs="Arial"/>
          <w:b/>
          <w:sz w:val="22"/>
          <w:szCs w:val="22"/>
        </w:rPr>
        <w:t>•</w:t>
      </w:r>
      <w:r w:rsidRPr="003C6231">
        <w:rPr>
          <w:rFonts w:cs="Arial"/>
          <w:b/>
          <w:sz w:val="22"/>
          <w:szCs w:val="22"/>
        </w:rPr>
        <w:tab/>
        <w:t>Having some kind of exercise classes to run alongside children’s activity clubs - the parents usually wait in the car</w:t>
      </w:r>
      <w:r w:rsidR="000C09B6" w:rsidRPr="003C6231">
        <w:rPr>
          <w:rFonts w:cs="Arial"/>
          <w:b/>
          <w:sz w:val="22"/>
          <w:szCs w:val="22"/>
        </w:rPr>
        <w:t>-</w:t>
      </w:r>
      <w:r w:rsidRPr="003C6231">
        <w:rPr>
          <w:rFonts w:cs="Arial"/>
          <w:b/>
          <w:sz w:val="22"/>
          <w:szCs w:val="22"/>
        </w:rPr>
        <w:t xml:space="preserve">  </w:t>
      </w:r>
    </w:p>
    <w:p w14:paraId="5F50A76D" w14:textId="1631A534" w:rsidR="000C6A76" w:rsidRPr="003C6231" w:rsidRDefault="000C6A76" w:rsidP="187107F1">
      <w:pPr>
        <w:jc w:val="both"/>
        <w:rPr>
          <w:rFonts w:cs="Arial"/>
          <w:b/>
          <w:sz w:val="22"/>
          <w:szCs w:val="22"/>
        </w:rPr>
      </w:pPr>
      <w:r w:rsidRPr="003C6231">
        <w:rPr>
          <w:rFonts w:cs="Arial"/>
          <w:b/>
          <w:sz w:val="22"/>
          <w:szCs w:val="22"/>
        </w:rPr>
        <w:t>•</w:t>
      </w:r>
      <w:r w:rsidRPr="003C6231">
        <w:rPr>
          <w:rFonts w:cs="Arial"/>
          <w:b/>
          <w:sz w:val="22"/>
          <w:szCs w:val="22"/>
        </w:rPr>
        <w:tab/>
        <w:t>GPs should prescribe exercise as a medicine</w:t>
      </w:r>
      <w:r w:rsidR="000C09B6" w:rsidRPr="003C6231">
        <w:rPr>
          <w:rFonts w:cs="Arial"/>
          <w:b/>
          <w:sz w:val="22"/>
          <w:szCs w:val="22"/>
        </w:rPr>
        <w:t>.</w:t>
      </w:r>
      <w:r w:rsidRPr="003C6231">
        <w:rPr>
          <w:rFonts w:cs="Arial"/>
          <w:b/>
          <w:sz w:val="22"/>
          <w:szCs w:val="22"/>
        </w:rPr>
        <w:t xml:space="preserve"> </w:t>
      </w:r>
    </w:p>
    <w:p w14:paraId="3433EB72" w14:textId="4891E345" w:rsidR="000C6A76" w:rsidRPr="003C6231" w:rsidRDefault="000C6A76" w:rsidP="187107F1">
      <w:pPr>
        <w:ind w:left="720" w:hanging="720"/>
        <w:jc w:val="both"/>
        <w:rPr>
          <w:rFonts w:cs="Arial"/>
          <w:b/>
          <w:sz w:val="22"/>
          <w:szCs w:val="22"/>
        </w:rPr>
      </w:pPr>
      <w:r w:rsidRPr="003C6231">
        <w:rPr>
          <w:rFonts w:cs="Arial"/>
          <w:b/>
          <w:sz w:val="22"/>
          <w:szCs w:val="22"/>
        </w:rPr>
        <w:t>•</w:t>
      </w:r>
      <w:r w:rsidRPr="003C6231">
        <w:rPr>
          <w:rFonts w:cs="Arial"/>
          <w:b/>
          <w:sz w:val="22"/>
          <w:szCs w:val="22"/>
        </w:rPr>
        <w:tab/>
        <w:t>Need for casual exercise opportunities. More fun/non-competitive classes</w:t>
      </w:r>
      <w:r w:rsidR="000C09B6" w:rsidRPr="003C6231">
        <w:rPr>
          <w:rFonts w:cs="Arial"/>
          <w:b/>
          <w:sz w:val="22"/>
          <w:szCs w:val="22"/>
        </w:rPr>
        <w:t>.</w:t>
      </w:r>
      <w:r w:rsidRPr="003C6231">
        <w:rPr>
          <w:rFonts w:cs="Arial"/>
          <w:b/>
          <w:sz w:val="22"/>
          <w:szCs w:val="22"/>
        </w:rPr>
        <w:t xml:space="preserve"> </w:t>
      </w:r>
    </w:p>
    <w:p w14:paraId="0CCFA3FF" w14:textId="0E0C9EA2" w:rsidR="000C6A76" w:rsidRPr="003C6231" w:rsidRDefault="000C6A76" w:rsidP="187107F1">
      <w:pPr>
        <w:ind w:left="720" w:hanging="720"/>
        <w:jc w:val="both"/>
        <w:rPr>
          <w:rFonts w:cs="Arial"/>
          <w:b/>
          <w:sz w:val="22"/>
          <w:szCs w:val="22"/>
        </w:rPr>
      </w:pPr>
      <w:r w:rsidRPr="003C6231">
        <w:rPr>
          <w:rFonts w:cs="Arial"/>
          <w:b/>
          <w:sz w:val="22"/>
          <w:szCs w:val="22"/>
        </w:rPr>
        <w:t>•</w:t>
      </w:r>
      <w:r w:rsidRPr="003C6231">
        <w:rPr>
          <w:rFonts w:cs="Arial"/>
          <w:b/>
          <w:sz w:val="22"/>
          <w:szCs w:val="22"/>
        </w:rPr>
        <w:tab/>
        <w:t xml:space="preserve">Women need to be encouraged to put themselves first some of the </w:t>
      </w:r>
      <w:r w:rsidR="09E25D0C" w:rsidRPr="003C6231">
        <w:rPr>
          <w:rFonts w:cs="Arial"/>
          <w:b/>
          <w:sz w:val="22"/>
          <w:szCs w:val="22"/>
        </w:rPr>
        <w:t>time and</w:t>
      </w:r>
      <w:r w:rsidRPr="003C6231">
        <w:rPr>
          <w:rFonts w:cs="Arial"/>
          <w:b/>
          <w:sz w:val="22"/>
          <w:szCs w:val="22"/>
        </w:rPr>
        <w:t xml:space="preserve"> not feel guilty about it</w:t>
      </w:r>
      <w:r w:rsidR="000C09B6" w:rsidRPr="003C6231">
        <w:rPr>
          <w:rFonts w:cs="Arial"/>
          <w:b/>
          <w:sz w:val="22"/>
          <w:szCs w:val="22"/>
        </w:rPr>
        <w:t>.</w:t>
      </w:r>
    </w:p>
    <w:p w14:paraId="14D31DD2" w14:textId="55EC0BC1" w:rsidR="000C6A76" w:rsidRPr="003C6231" w:rsidRDefault="000C6A76" w:rsidP="187107F1">
      <w:pPr>
        <w:ind w:left="720" w:hanging="720"/>
        <w:rPr>
          <w:rFonts w:cs="Arial"/>
          <w:b/>
          <w:sz w:val="22"/>
          <w:szCs w:val="22"/>
        </w:rPr>
      </w:pPr>
      <w:r w:rsidRPr="003C6231">
        <w:rPr>
          <w:rFonts w:cs="Arial"/>
          <w:b/>
          <w:sz w:val="22"/>
          <w:szCs w:val="22"/>
        </w:rPr>
        <w:t>•</w:t>
      </w:r>
      <w:r w:rsidRPr="003C6231">
        <w:rPr>
          <w:rFonts w:cs="Arial"/>
          <w:b/>
          <w:sz w:val="22"/>
          <w:szCs w:val="22"/>
        </w:rPr>
        <w:tab/>
        <w:t xml:space="preserve">Needs to be emphasis on lifelong participation in exercise for all </w:t>
      </w:r>
      <w:r w:rsidR="756F7A7A" w:rsidRPr="003C6231">
        <w:rPr>
          <w:rFonts w:cs="Arial"/>
          <w:b/>
          <w:sz w:val="22"/>
          <w:szCs w:val="22"/>
        </w:rPr>
        <w:t>school’s</w:t>
      </w:r>
      <w:r w:rsidRPr="003C6231">
        <w:rPr>
          <w:rFonts w:cs="Arial"/>
          <w:b/>
          <w:sz w:val="22"/>
          <w:szCs w:val="22"/>
        </w:rPr>
        <w:t xml:space="preserve"> pupils rather than just the success of the sports teams – especially girls aged 10 to 11</w:t>
      </w:r>
      <w:r w:rsidR="000C09B6" w:rsidRPr="003C6231">
        <w:rPr>
          <w:rFonts w:cs="Arial"/>
          <w:b/>
          <w:sz w:val="22"/>
          <w:szCs w:val="22"/>
        </w:rPr>
        <w:t>.</w:t>
      </w:r>
      <w:r w:rsidRPr="003C6231">
        <w:rPr>
          <w:rFonts w:cs="Arial"/>
          <w:b/>
          <w:sz w:val="22"/>
          <w:szCs w:val="22"/>
        </w:rPr>
        <w:t xml:space="preserve"> </w:t>
      </w:r>
    </w:p>
    <w:p w14:paraId="022BACE7" w14:textId="3B1B6D82" w:rsidR="000C6A76" w:rsidRPr="003C6231" w:rsidRDefault="000C6A76" w:rsidP="187107F1">
      <w:pPr>
        <w:ind w:left="720" w:hanging="720"/>
        <w:rPr>
          <w:rFonts w:cs="Arial"/>
          <w:b/>
          <w:sz w:val="22"/>
          <w:szCs w:val="22"/>
        </w:rPr>
      </w:pPr>
      <w:r w:rsidRPr="003C6231">
        <w:rPr>
          <w:rFonts w:cs="Arial"/>
          <w:b/>
          <w:sz w:val="22"/>
          <w:szCs w:val="22"/>
        </w:rPr>
        <w:t>•</w:t>
      </w:r>
      <w:r w:rsidRPr="003C6231">
        <w:rPr>
          <w:rFonts w:cs="Arial"/>
          <w:b/>
          <w:sz w:val="22"/>
          <w:szCs w:val="22"/>
        </w:rPr>
        <w:tab/>
        <w:t>Make more use of the local environment and great outdoors to exercise</w:t>
      </w:r>
      <w:r w:rsidR="000C09B6" w:rsidRPr="003C6231">
        <w:rPr>
          <w:rFonts w:cs="Arial"/>
          <w:b/>
          <w:sz w:val="22"/>
          <w:szCs w:val="22"/>
        </w:rPr>
        <w:t>.</w:t>
      </w:r>
      <w:r w:rsidRPr="003C6231">
        <w:rPr>
          <w:rFonts w:cs="Arial"/>
          <w:b/>
          <w:sz w:val="22"/>
          <w:szCs w:val="22"/>
        </w:rPr>
        <w:t xml:space="preserve"> </w:t>
      </w:r>
    </w:p>
    <w:p w14:paraId="6094C274" w14:textId="6025F6F9" w:rsidR="000C6A76" w:rsidRPr="003C6231" w:rsidRDefault="000C6A76" w:rsidP="187107F1">
      <w:pPr>
        <w:rPr>
          <w:rFonts w:cs="Arial"/>
          <w:b/>
          <w:sz w:val="22"/>
          <w:szCs w:val="22"/>
        </w:rPr>
      </w:pPr>
      <w:r w:rsidRPr="003C6231">
        <w:rPr>
          <w:rFonts w:cs="Arial"/>
          <w:b/>
          <w:sz w:val="22"/>
          <w:szCs w:val="22"/>
        </w:rPr>
        <w:t>•</w:t>
      </w:r>
      <w:r w:rsidRPr="003C6231">
        <w:rPr>
          <w:rFonts w:cs="Arial"/>
          <w:b/>
          <w:sz w:val="22"/>
          <w:szCs w:val="22"/>
        </w:rPr>
        <w:tab/>
        <w:t>School facilities should be used more by the local community</w:t>
      </w:r>
      <w:r w:rsidR="000C09B6" w:rsidRPr="003C6231">
        <w:rPr>
          <w:rFonts w:cs="Arial"/>
          <w:b/>
          <w:sz w:val="22"/>
          <w:szCs w:val="22"/>
        </w:rPr>
        <w:t>.</w:t>
      </w:r>
    </w:p>
    <w:p w14:paraId="45F4C03F" w14:textId="00848847" w:rsidR="000C6A76" w:rsidRPr="003C6231" w:rsidRDefault="000C6A76" w:rsidP="187107F1">
      <w:pPr>
        <w:rPr>
          <w:rFonts w:cs="Arial"/>
          <w:b/>
          <w:sz w:val="22"/>
          <w:szCs w:val="22"/>
        </w:rPr>
      </w:pPr>
      <w:r w:rsidRPr="003C6231">
        <w:rPr>
          <w:rFonts w:cs="Arial"/>
          <w:b/>
          <w:sz w:val="22"/>
          <w:szCs w:val="22"/>
        </w:rPr>
        <w:t>•</w:t>
      </w:r>
      <w:r w:rsidRPr="003C6231">
        <w:rPr>
          <w:rFonts w:cs="Arial"/>
          <w:b/>
          <w:sz w:val="22"/>
          <w:szCs w:val="22"/>
        </w:rPr>
        <w:tab/>
        <w:t>Couch to 5K and park run schemes should be expanded</w:t>
      </w:r>
      <w:r w:rsidR="000C09B6" w:rsidRPr="003C6231">
        <w:rPr>
          <w:rFonts w:cs="Arial"/>
          <w:b/>
          <w:sz w:val="22"/>
          <w:szCs w:val="22"/>
        </w:rPr>
        <w:t>.</w:t>
      </w:r>
      <w:r w:rsidRPr="003C6231">
        <w:rPr>
          <w:rFonts w:cs="Arial"/>
          <w:b/>
          <w:sz w:val="22"/>
          <w:szCs w:val="22"/>
        </w:rPr>
        <w:t xml:space="preserve"> </w:t>
      </w:r>
    </w:p>
    <w:p w14:paraId="59801524" w14:textId="7DCA2CEF" w:rsidR="000C6A76" w:rsidRPr="003C6231" w:rsidRDefault="000C6A76" w:rsidP="187107F1">
      <w:pPr>
        <w:rPr>
          <w:rFonts w:cs="Arial"/>
          <w:b/>
          <w:sz w:val="22"/>
          <w:szCs w:val="22"/>
        </w:rPr>
      </w:pPr>
      <w:r w:rsidRPr="003C6231">
        <w:rPr>
          <w:rFonts w:cs="Arial"/>
          <w:b/>
          <w:sz w:val="22"/>
          <w:szCs w:val="22"/>
        </w:rPr>
        <w:t>•</w:t>
      </w:r>
      <w:r w:rsidRPr="003C6231">
        <w:rPr>
          <w:rFonts w:cs="Arial"/>
          <w:b/>
          <w:sz w:val="22"/>
          <w:szCs w:val="22"/>
        </w:rPr>
        <w:tab/>
        <w:t>Gentler exercise classes for people with limited mobility</w:t>
      </w:r>
      <w:r w:rsidR="000C09B6" w:rsidRPr="003C6231">
        <w:rPr>
          <w:rFonts w:cs="Arial"/>
          <w:b/>
          <w:sz w:val="22"/>
          <w:szCs w:val="22"/>
        </w:rPr>
        <w:t>.</w:t>
      </w:r>
      <w:r w:rsidRPr="003C6231">
        <w:rPr>
          <w:rFonts w:cs="Arial"/>
          <w:b/>
          <w:sz w:val="22"/>
          <w:szCs w:val="22"/>
        </w:rPr>
        <w:t xml:space="preserve"> </w:t>
      </w:r>
    </w:p>
    <w:p w14:paraId="21B7E145" w14:textId="77777777" w:rsidR="000C6A76" w:rsidRPr="008178A7" w:rsidRDefault="000C6A76" w:rsidP="000C6A76">
      <w:pPr>
        <w:rPr>
          <w:rFonts w:cs="Arial"/>
          <w:b/>
          <w:sz w:val="22"/>
          <w:szCs w:val="22"/>
        </w:rPr>
      </w:pPr>
    </w:p>
    <w:p w14:paraId="2649C9B8" w14:textId="771956F9" w:rsidR="000C6A76" w:rsidRPr="003C6231" w:rsidRDefault="000938FD" w:rsidP="000C6A76">
      <w:pPr>
        <w:rPr>
          <w:rFonts w:cs="Arial"/>
          <w:b/>
          <w:sz w:val="22"/>
          <w:szCs w:val="22"/>
        </w:rPr>
      </w:pPr>
      <w:r w:rsidRPr="003C6231">
        <w:rPr>
          <w:rFonts w:cs="Arial"/>
          <w:b/>
          <w:sz w:val="22"/>
          <w:szCs w:val="22"/>
        </w:rPr>
        <w:t>For m</w:t>
      </w:r>
      <w:r w:rsidR="000C6A76" w:rsidRPr="003C6231">
        <w:rPr>
          <w:rFonts w:cs="Arial"/>
          <w:b/>
          <w:sz w:val="22"/>
          <w:szCs w:val="22"/>
        </w:rPr>
        <w:t xml:space="preserve">ales: </w:t>
      </w:r>
    </w:p>
    <w:p w14:paraId="77CC4D6A" w14:textId="1E0A20B7" w:rsidR="000C6A76" w:rsidRPr="003C6231" w:rsidRDefault="000C6A76" w:rsidP="187107F1">
      <w:pPr>
        <w:rPr>
          <w:rFonts w:cs="Arial"/>
          <w:b/>
          <w:sz w:val="22"/>
          <w:szCs w:val="22"/>
        </w:rPr>
      </w:pPr>
      <w:r w:rsidRPr="003C6231">
        <w:rPr>
          <w:rFonts w:cs="Arial"/>
          <w:b/>
          <w:sz w:val="22"/>
          <w:szCs w:val="22"/>
        </w:rPr>
        <w:t>•</w:t>
      </w:r>
      <w:r w:rsidRPr="003C6231">
        <w:rPr>
          <w:rFonts w:cs="Arial"/>
          <w:b/>
          <w:sz w:val="22"/>
          <w:szCs w:val="22"/>
        </w:rPr>
        <w:tab/>
        <w:t>Recognise that not all men are physically active</w:t>
      </w:r>
      <w:r w:rsidR="000C09B6" w:rsidRPr="003C6231">
        <w:rPr>
          <w:rFonts w:cs="Arial"/>
          <w:b/>
          <w:sz w:val="22"/>
          <w:szCs w:val="22"/>
        </w:rPr>
        <w:t>.</w:t>
      </w:r>
    </w:p>
    <w:p w14:paraId="73C2D6D6" w14:textId="7623BCD7" w:rsidR="000C6A76" w:rsidRPr="003C6231" w:rsidRDefault="000C6A76" w:rsidP="187107F1">
      <w:pPr>
        <w:rPr>
          <w:rFonts w:cs="Arial"/>
          <w:b/>
          <w:sz w:val="22"/>
          <w:szCs w:val="22"/>
        </w:rPr>
      </w:pPr>
      <w:r w:rsidRPr="003C6231">
        <w:rPr>
          <w:rFonts w:cs="Arial"/>
          <w:b/>
          <w:sz w:val="22"/>
          <w:szCs w:val="22"/>
        </w:rPr>
        <w:t>•</w:t>
      </w:r>
      <w:r w:rsidRPr="003C6231">
        <w:rPr>
          <w:rFonts w:cs="Arial"/>
          <w:b/>
          <w:sz w:val="22"/>
          <w:szCs w:val="22"/>
        </w:rPr>
        <w:tab/>
        <w:t>Need to link to health issues</w:t>
      </w:r>
      <w:r w:rsidR="000C09B6" w:rsidRPr="003C6231">
        <w:rPr>
          <w:rFonts w:cs="Arial"/>
          <w:b/>
          <w:sz w:val="22"/>
          <w:szCs w:val="22"/>
        </w:rPr>
        <w:t>.</w:t>
      </w:r>
    </w:p>
    <w:p w14:paraId="14B8CF59" w14:textId="4667E8EB" w:rsidR="000C6A76" w:rsidRPr="003C6231" w:rsidRDefault="000C6A76" w:rsidP="187107F1">
      <w:pPr>
        <w:ind w:left="720" w:hanging="720"/>
        <w:rPr>
          <w:rFonts w:cs="Arial"/>
          <w:b/>
          <w:sz w:val="22"/>
          <w:szCs w:val="22"/>
        </w:rPr>
      </w:pPr>
      <w:r w:rsidRPr="003C6231">
        <w:rPr>
          <w:rFonts w:cs="Arial"/>
          <w:b/>
          <w:sz w:val="22"/>
          <w:szCs w:val="22"/>
        </w:rPr>
        <w:t>•</w:t>
      </w:r>
      <w:r w:rsidRPr="003C6231">
        <w:rPr>
          <w:rFonts w:cs="Arial"/>
          <w:b/>
          <w:sz w:val="22"/>
          <w:szCs w:val="22"/>
        </w:rPr>
        <w:tab/>
        <w:t>Men moving into retirement - little to do if not active in advance of retirement because of busy jobs</w:t>
      </w:r>
      <w:r w:rsidR="000C09B6" w:rsidRPr="003C6231">
        <w:rPr>
          <w:rFonts w:cs="Arial"/>
          <w:b/>
          <w:sz w:val="22"/>
          <w:szCs w:val="22"/>
        </w:rPr>
        <w:t>.</w:t>
      </w:r>
      <w:r w:rsidRPr="003C6231">
        <w:rPr>
          <w:rFonts w:cs="Arial"/>
          <w:b/>
          <w:sz w:val="22"/>
          <w:szCs w:val="22"/>
        </w:rPr>
        <w:t xml:space="preserve"> </w:t>
      </w:r>
    </w:p>
    <w:p w14:paraId="10F749B3" w14:textId="79A4E19F" w:rsidR="000C6A76" w:rsidRPr="003C6231" w:rsidRDefault="000C6A76" w:rsidP="187107F1">
      <w:pPr>
        <w:rPr>
          <w:rFonts w:cs="Arial"/>
          <w:b/>
          <w:sz w:val="22"/>
          <w:szCs w:val="22"/>
        </w:rPr>
      </w:pPr>
      <w:r w:rsidRPr="003C6231">
        <w:rPr>
          <w:rFonts w:cs="Arial"/>
          <w:b/>
          <w:sz w:val="22"/>
          <w:szCs w:val="22"/>
        </w:rPr>
        <w:t>•</w:t>
      </w:r>
      <w:r w:rsidRPr="003C6231">
        <w:rPr>
          <w:rFonts w:cs="Arial"/>
          <w:b/>
          <w:sz w:val="22"/>
          <w:szCs w:val="22"/>
        </w:rPr>
        <w:tab/>
        <w:t xml:space="preserve">Social </w:t>
      </w:r>
      <w:r w:rsidR="3B69E206" w:rsidRPr="003C6231">
        <w:rPr>
          <w:rFonts w:cs="Arial"/>
          <w:b/>
          <w:sz w:val="22"/>
          <w:szCs w:val="22"/>
        </w:rPr>
        <w:t>isolation.</w:t>
      </w:r>
    </w:p>
    <w:p w14:paraId="79D30CA0" w14:textId="04178E31" w:rsidR="000C6A76" w:rsidRPr="003C6231" w:rsidRDefault="000C6A76" w:rsidP="187107F1">
      <w:pPr>
        <w:rPr>
          <w:rFonts w:cs="Arial"/>
          <w:b/>
          <w:sz w:val="22"/>
          <w:szCs w:val="22"/>
        </w:rPr>
      </w:pPr>
      <w:r w:rsidRPr="003C6231">
        <w:rPr>
          <w:rFonts w:cs="Arial"/>
          <w:b/>
          <w:sz w:val="22"/>
          <w:szCs w:val="22"/>
        </w:rPr>
        <w:t>•</w:t>
      </w:r>
      <w:r w:rsidRPr="003C6231">
        <w:rPr>
          <w:rFonts w:cs="Arial"/>
          <w:b/>
          <w:sz w:val="22"/>
          <w:szCs w:val="22"/>
        </w:rPr>
        <w:tab/>
        <w:t>Lack of confidence and lack of motivation</w:t>
      </w:r>
      <w:r w:rsidR="000C09B6" w:rsidRPr="003C6231">
        <w:rPr>
          <w:rFonts w:cs="Arial"/>
          <w:b/>
          <w:sz w:val="22"/>
          <w:szCs w:val="22"/>
        </w:rPr>
        <w:t>.</w:t>
      </w:r>
      <w:r w:rsidRPr="003C6231">
        <w:rPr>
          <w:rFonts w:cs="Arial"/>
          <w:b/>
          <w:sz w:val="22"/>
          <w:szCs w:val="22"/>
        </w:rPr>
        <w:t xml:space="preserve"> </w:t>
      </w:r>
    </w:p>
    <w:p w14:paraId="30984399" w14:textId="06A84064" w:rsidR="000C6A76" w:rsidRPr="003C6231" w:rsidRDefault="000C6A76" w:rsidP="187107F1">
      <w:pPr>
        <w:rPr>
          <w:rFonts w:cs="Arial"/>
          <w:b/>
          <w:sz w:val="22"/>
          <w:szCs w:val="22"/>
        </w:rPr>
      </w:pPr>
      <w:r w:rsidRPr="003C6231">
        <w:rPr>
          <w:rFonts w:cs="Arial"/>
          <w:b/>
          <w:sz w:val="22"/>
          <w:szCs w:val="22"/>
        </w:rPr>
        <w:t>•</w:t>
      </w:r>
      <w:r w:rsidRPr="003C6231">
        <w:rPr>
          <w:rFonts w:cs="Arial"/>
          <w:b/>
          <w:sz w:val="22"/>
          <w:szCs w:val="22"/>
        </w:rPr>
        <w:tab/>
        <w:t>Getting people out of the house</w:t>
      </w:r>
      <w:r w:rsidR="000C09B6" w:rsidRPr="003C6231">
        <w:rPr>
          <w:rFonts w:cs="Arial"/>
          <w:b/>
          <w:sz w:val="22"/>
          <w:szCs w:val="22"/>
        </w:rPr>
        <w:t>.</w:t>
      </w:r>
    </w:p>
    <w:p w14:paraId="5C660698" w14:textId="77777777" w:rsidR="000C6A76" w:rsidRPr="003C6231" w:rsidRDefault="000C6A76" w:rsidP="000938FD">
      <w:pPr>
        <w:ind w:left="720" w:hanging="720"/>
        <w:rPr>
          <w:rFonts w:cs="Arial"/>
          <w:b/>
          <w:sz w:val="22"/>
          <w:szCs w:val="22"/>
        </w:rPr>
      </w:pPr>
      <w:r w:rsidRPr="003C6231">
        <w:rPr>
          <w:rFonts w:cs="Arial"/>
          <w:b/>
          <w:sz w:val="22"/>
          <w:szCs w:val="22"/>
        </w:rPr>
        <w:t>•</w:t>
      </w:r>
      <w:r w:rsidRPr="003C6231">
        <w:rPr>
          <w:rFonts w:cs="Arial"/>
          <w:b/>
          <w:sz w:val="22"/>
          <w:szCs w:val="22"/>
        </w:rPr>
        <w:tab/>
        <w:t xml:space="preserve">Sport tied to classes etc puts people off, better to describe as an activity. </w:t>
      </w:r>
    </w:p>
    <w:p w14:paraId="5117D008" w14:textId="5F051D0B" w:rsidR="000C6A76" w:rsidRPr="003C6231" w:rsidRDefault="000C6A76" w:rsidP="187107F1">
      <w:pPr>
        <w:ind w:left="720" w:hanging="720"/>
        <w:rPr>
          <w:rFonts w:cs="Arial"/>
          <w:b/>
          <w:sz w:val="22"/>
          <w:szCs w:val="22"/>
        </w:rPr>
      </w:pPr>
      <w:r w:rsidRPr="003C6231">
        <w:rPr>
          <w:rFonts w:cs="Arial"/>
          <w:b/>
          <w:sz w:val="22"/>
          <w:szCs w:val="22"/>
        </w:rPr>
        <w:t>•</w:t>
      </w:r>
      <w:r w:rsidRPr="003C6231">
        <w:rPr>
          <w:rFonts w:cs="Arial"/>
          <w:b/>
          <w:sz w:val="22"/>
          <w:szCs w:val="22"/>
        </w:rPr>
        <w:tab/>
        <w:t>Health issues take people out of physical activities and contact with others</w:t>
      </w:r>
      <w:r w:rsidR="000C09B6" w:rsidRPr="003C6231">
        <w:rPr>
          <w:rFonts w:cs="Arial"/>
          <w:b/>
          <w:sz w:val="22"/>
          <w:szCs w:val="22"/>
        </w:rPr>
        <w:t>.</w:t>
      </w:r>
      <w:r w:rsidRPr="003C6231">
        <w:rPr>
          <w:rFonts w:cs="Arial"/>
          <w:b/>
          <w:sz w:val="22"/>
          <w:szCs w:val="22"/>
        </w:rPr>
        <w:t xml:space="preserve"> </w:t>
      </w:r>
    </w:p>
    <w:p w14:paraId="1994A271" w14:textId="77777777" w:rsidR="000C6A76" w:rsidRPr="003C6231" w:rsidRDefault="000C6A76" w:rsidP="000938FD">
      <w:pPr>
        <w:ind w:left="720" w:hanging="720"/>
        <w:rPr>
          <w:rFonts w:cs="Arial"/>
          <w:b/>
          <w:sz w:val="22"/>
          <w:szCs w:val="22"/>
        </w:rPr>
      </w:pPr>
      <w:r w:rsidRPr="003C6231">
        <w:rPr>
          <w:rFonts w:cs="Arial"/>
          <w:b/>
          <w:sz w:val="22"/>
          <w:szCs w:val="22"/>
        </w:rPr>
        <w:t>•</w:t>
      </w:r>
      <w:r w:rsidRPr="003C6231">
        <w:rPr>
          <w:rFonts w:cs="Arial"/>
          <w:b/>
          <w:sz w:val="22"/>
          <w:szCs w:val="22"/>
        </w:rPr>
        <w:tab/>
        <w:t xml:space="preserve">Men don’t like to talk about their issues and problems but may do so in Men’s shed with friends- great opportunity to use these as ways of getting more older men more active. </w:t>
      </w:r>
    </w:p>
    <w:p w14:paraId="109E52D2" w14:textId="2FD036CB" w:rsidR="000C6A76" w:rsidRPr="003C6231" w:rsidRDefault="000C6A76" w:rsidP="000938FD">
      <w:pPr>
        <w:ind w:left="720" w:hanging="720"/>
        <w:rPr>
          <w:rFonts w:cs="Arial"/>
          <w:b/>
          <w:sz w:val="22"/>
          <w:szCs w:val="22"/>
        </w:rPr>
      </w:pPr>
      <w:r w:rsidRPr="003C6231">
        <w:rPr>
          <w:rFonts w:cs="Arial"/>
          <w:b/>
          <w:sz w:val="22"/>
          <w:szCs w:val="22"/>
        </w:rPr>
        <w:t>•</w:t>
      </w:r>
      <w:r w:rsidRPr="003C6231">
        <w:rPr>
          <w:rFonts w:cs="Arial"/>
          <w:b/>
          <w:sz w:val="22"/>
          <w:szCs w:val="22"/>
        </w:rPr>
        <w:tab/>
        <w:t xml:space="preserve">Currently activities and courses only run over a short 6-week period, the feeling was that this was too short a period to get people interested long term.  </w:t>
      </w:r>
    </w:p>
    <w:p w14:paraId="24DBEF8C" w14:textId="77777777" w:rsidR="000C6A76" w:rsidRPr="003C6231" w:rsidRDefault="000C6A76" w:rsidP="000938FD">
      <w:pPr>
        <w:ind w:left="720" w:hanging="720"/>
        <w:rPr>
          <w:rFonts w:cs="Arial"/>
          <w:b/>
          <w:sz w:val="22"/>
          <w:szCs w:val="22"/>
        </w:rPr>
      </w:pPr>
      <w:r w:rsidRPr="003C6231">
        <w:rPr>
          <w:rFonts w:cs="Arial"/>
          <w:b/>
          <w:sz w:val="22"/>
          <w:szCs w:val="22"/>
        </w:rPr>
        <w:t>•</w:t>
      </w:r>
      <w:r w:rsidRPr="003C6231">
        <w:rPr>
          <w:rFonts w:cs="Arial"/>
          <w:b/>
          <w:sz w:val="22"/>
          <w:szCs w:val="22"/>
        </w:rPr>
        <w:tab/>
        <w:t xml:space="preserve">Men are more likely to open up in a social group about their issues than with a medical professional. </w:t>
      </w:r>
    </w:p>
    <w:p w14:paraId="24819C9C" w14:textId="77777777" w:rsidR="000C6A76" w:rsidRPr="003C6231" w:rsidRDefault="000C6A76" w:rsidP="000938FD">
      <w:pPr>
        <w:ind w:left="720" w:hanging="720"/>
        <w:rPr>
          <w:rFonts w:cs="Arial"/>
          <w:b/>
          <w:sz w:val="22"/>
          <w:szCs w:val="22"/>
        </w:rPr>
      </w:pPr>
      <w:r w:rsidRPr="003C6231">
        <w:rPr>
          <w:rFonts w:cs="Arial"/>
          <w:b/>
          <w:sz w:val="22"/>
          <w:szCs w:val="22"/>
        </w:rPr>
        <w:t>•</w:t>
      </w:r>
      <w:r w:rsidRPr="003C6231">
        <w:rPr>
          <w:rFonts w:cs="Arial"/>
          <w:b/>
          <w:sz w:val="22"/>
          <w:szCs w:val="22"/>
        </w:rPr>
        <w:tab/>
        <w:t xml:space="preserve">More collaboration between Men’s Sheds and sports clubs/ Governing Bodies </w:t>
      </w:r>
    </w:p>
    <w:p w14:paraId="1B61E2D8" w14:textId="77777777" w:rsidR="000C6A76" w:rsidRPr="003C6231" w:rsidRDefault="000C6A76" w:rsidP="000938FD">
      <w:pPr>
        <w:ind w:left="720" w:hanging="720"/>
        <w:rPr>
          <w:rFonts w:cs="Arial"/>
          <w:b/>
          <w:sz w:val="22"/>
          <w:szCs w:val="22"/>
        </w:rPr>
      </w:pPr>
      <w:r w:rsidRPr="003C6231">
        <w:rPr>
          <w:rFonts w:cs="Arial"/>
          <w:b/>
          <w:sz w:val="22"/>
          <w:szCs w:val="22"/>
        </w:rPr>
        <w:t>•</w:t>
      </w:r>
      <w:r w:rsidRPr="003C6231">
        <w:rPr>
          <w:rFonts w:cs="Arial"/>
          <w:b/>
          <w:sz w:val="22"/>
          <w:szCs w:val="22"/>
        </w:rPr>
        <w:tab/>
        <w:t xml:space="preserve">Need longer term programmes - short programmes are well used but it is difficult to encourage those who are unemployed or from a disadvantaged area into any type of physical activity and out of a sedentary lifestyle </w:t>
      </w:r>
    </w:p>
    <w:p w14:paraId="1548279A" w14:textId="121DA2D5" w:rsidR="000C6A76" w:rsidRPr="003C6231" w:rsidRDefault="000C6A76" w:rsidP="187107F1">
      <w:pPr>
        <w:ind w:left="720" w:hanging="720"/>
        <w:rPr>
          <w:rFonts w:cs="Arial"/>
          <w:b/>
          <w:sz w:val="22"/>
          <w:szCs w:val="22"/>
        </w:rPr>
      </w:pPr>
      <w:r w:rsidRPr="003C6231">
        <w:rPr>
          <w:rFonts w:cs="Arial"/>
          <w:b/>
          <w:sz w:val="22"/>
          <w:szCs w:val="22"/>
        </w:rPr>
        <w:t>•</w:t>
      </w:r>
      <w:r w:rsidRPr="003C6231">
        <w:rPr>
          <w:rFonts w:cs="Arial"/>
          <w:b/>
          <w:sz w:val="22"/>
          <w:szCs w:val="22"/>
        </w:rPr>
        <w:tab/>
        <w:t xml:space="preserve">No basic facilities in rural areas and lack of adequate walking paths and </w:t>
      </w:r>
      <w:r w:rsidR="204F2F15" w:rsidRPr="003C6231">
        <w:rPr>
          <w:rFonts w:cs="Arial"/>
          <w:b/>
          <w:sz w:val="22"/>
          <w:szCs w:val="22"/>
        </w:rPr>
        <w:t>streetlights</w:t>
      </w:r>
      <w:r w:rsidRPr="003C6231">
        <w:rPr>
          <w:rFonts w:cs="Arial"/>
          <w:b/>
          <w:sz w:val="22"/>
          <w:szCs w:val="22"/>
        </w:rPr>
        <w:t xml:space="preserve">. </w:t>
      </w:r>
    </w:p>
    <w:p w14:paraId="0C23FC17" w14:textId="77777777" w:rsidR="000C6A76" w:rsidRPr="003C6231" w:rsidRDefault="000C6A76" w:rsidP="000938FD">
      <w:pPr>
        <w:ind w:left="720" w:hanging="720"/>
        <w:rPr>
          <w:rFonts w:cs="Arial"/>
          <w:b/>
          <w:sz w:val="22"/>
          <w:szCs w:val="22"/>
        </w:rPr>
      </w:pPr>
      <w:r w:rsidRPr="003C6231">
        <w:rPr>
          <w:rFonts w:cs="Arial"/>
          <w:b/>
          <w:sz w:val="22"/>
          <w:szCs w:val="22"/>
        </w:rPr>
        <w:t>•</w:t>
      </w:r>
      <w:r w:rsidRPr="003C6231">
        <w:rPr>
          <w:rFonts w:cs="Arial"/>
          <w:b/>
          <w:sz w:val="22"/>
          <w:szCs w:val="22"/>
        </w:rPr>
        <w:tab/>
        <w:t xml:space="preserve">Leisure centres are always fully booked and are not readily available to the local community and are regularly ‘last on the list’. </w:t>
      </w:r>
    </w:p>
    <w:p w14:paraId="5B8ABA39" w14:textId="77777777" w:rsidR="000C6A76" w:rsidRPr="003C6231" w:rsidRDefault="000C6A76" w:rsidP="000938FD">
      <w:pPr>
        <w:ind w:left="720" w:hanging="720"/>
        <w:rPr>
          <w:rFonts w:cs="Arial"/>
          <w:b/>
          <w:sz w:val="22"/>
          <w:szCs w:val="22"/>
        </w:rPr>
      </w:pPr>
      <w:r w:rsidRPr="003C6231">
        <w:rPr>
          <w:rFonts w:cs="Arial"/>
          <w:b/>
          <w:sz w:val="22"/>
          <w:szCs w:val="22"/>
        </w:rPr>
        <w:t>•</w:t>
      </w:r>
      <w:r w:rsidRPr="003C6231">
        <w:rPr>
          <w:rFonts w:cs="Arial"/>
          <w:b/>
          <w:sz w:val="22"/>
          <w:szCs w:val="22"/>
        </w:rPr>
        <w:tab/>
        <w:t xml:space="preserve">Problems with facilities being on an interface. Fear of passing into an area on the other side of the interface. </w:t>
      </w:r>
    </w:p>
    <w:p w14:paraId="7416FB90" w14:textId="77777777" w:rsidR="000C6A76" w:rsidRPr="003C6231" w:rsidRDefault="000C6A76" w:rsidP="000938FD">
      <w:pPr>
        <w:ind w:left="720" w:hanging="720"/>
        <w:rPr>
          <w:rFonts w:cs="Arial"/>
          <w:b/>
          <w:sz w:val="22"/>
          <w:szCs w:val="22"/>
        </w:rPr>
      </w:pPr>
      <w:r w:rsidRPr="003C6231">
        <w:rPr>
          <w:rFonts w:cs="Arial"/>
          <w:b/>
          <w:sz w:val="22"/>
          <w:szCs w:val="22"/>
        </w:rPr>
        <w:t>•</w:t>
      </w:r>
      <w:r w:rsidRPr="003C6231">
        <w:rPr>
          <w:rFonts w:cs="Arial"/>
          <w:b/>
          <w:sz w:val="22"/>
          <w:szCs w:val="22"/>
        </w:rPr>
        <w:tab/>
        <w:t xml:space="preserve">Need more focus on GP referral to local council operated gym, at a reduced cost, for people with weight/health issues. </w:t>
      </w:r>
    </w:p>
    <w:p w14:paraId="30BDC1DE" w14:textId="77777777" w:rsidR="000C6A76" w:rsidRPr="003C6231" w:rsidRDefault="000C6A76" w:rsidP="000938FD">
      <w:pPr>
        <w:ind w:left="720" w:hanging="720"/>
        <w:rPr>
          <w:rFonts w:cs="Arial"/>
          <w:b/>
          <w:sz w:val="22"/>
          <w:szCs w:val="22"/>
        </w:rPr>
      </w:pPr>
      <w:r w:rsidRPr="003C6231">
        <w:rPr>
          <w:rFonts w:cs="Arial"/>
          <w:b/>
          <w:sz w:val="22"/>
          <w:szCs w:val="22"/>
        </w:rPr>
        <w:t>•</w:t>
      </w:r>
      <w:r w:rsidRPr="003C6231">
        <w:rPr>
          <w:rFonts w:cs="Arial"/>
          <w:b/>
          <w:sz w:val="22"/>
          <w:szCs w:val="22"/>
        </w:rPr>
        <w:tab/>
        <w:t xml:space="preserve">Stadia could be used for community programmes and not just the elite athletes </w:t>
      </w:r>
    </w:p>
    <w:p w14:paraId="635DE359" w14:textId="7AC3338B" w:rsidR="0072544B" w:rsidRPr="003C6231" w:rsidRDefault="000C6A76" w:rsidP="000938FD">
      <w:pPr>
        <w:ind w:left="720" w:hanging="720"/>
        <w:rPr>
          <w:rFonts w:cs="Arial"/>
          <w:b/>
          <w:sz w:val="22"/>
          <w:szCs w:val="22"/>
        </w:rPr>
      </w:pPr>
      <w:r w:rsidRPr="003C6231">
        <w:rPr>
          <w:rFonts w:cs="Arial"/>
          <w:b/>
          <w:sz w:val="22"/>
          <w:szCs w:val="22"/>
        </w:rPr>
        <w:t>•</w:t>
      </w:r>
      <w:r w:rsidRPr="003C6231">
        <w:rPr>
          <w:rFonts w:cs="Arial"/>
          <w:b/>
          <w:sz w:val="22"/>
          <w:szCs w:val="22"/>
        </w:rPr>
        <w:tab/>
        <w:t>Mental health is an important factor and should be an integral factor of physical activity programmes.</w:t>
      </w:r>
    </w:p>
    <w:p w14:paraId="5B2B2608" w14:textId="77777777" w:rsidR="000938FD" w:rsidRPr="003C6231" w:rsidRDefault="000938FD" w:rsidP="000938FD">
      <w:pPr>
        <w:ind w:left="720" w:hanging="720"/>
        <w:rPr>
          <w:rFonts w:cs="Arial"/>
          <w:b/>
          <w:sz w:val="22"/>
          <w:szCs w:val="22"/>
        </w:rPr>
      </w:pPr>
    </w:p>
    <w:p w14:paraId="020A0B76" w14:textId="77777777" w:rsidR="003F63F0" w:rsidRPr="009A1575" w:rsidRDefault="003F63F0" w:rsidP="003F63F0">
      <w:pPr>
        <w:jc w:val="both"/>
        <w:rPr>
          <w:rFonts w:cs="Arial"/>
          <w:sz w:val="22"/>
          <w:szCs w:val="22"/>
        </w:rPr>
      </w:pPr>
      <w:r w:rsidRPr="009A1575">
        <w:rPr>
          <w:rFonts w:cs="Arial"/>
          <w:sz w:val="22"/>
          <w:szCs w:val="22"/>
        </w:rPr>
        <w:t>_______________________________________________________</w:t>
      </w:r>
    </w:p>
    <w:p w14:paraId="4F2B80DC" w14:textId="77777777" w:rsidR="000938FD" w:rsidRPr="008178A7" w:rsidRDefault="000938FD" w:rsidP="000938FD">
      <w:pPr>
        <w:ind w:left="720" w:hanging="720"/>
        <w:rPr>
          <w:rFonts w:cs="Arial"/>
          <w:bCs/>
          <w:color w:val="00B0F0"/>
          <w:sz w:val="22"/>
          <w:szCs w:val="22"/>
        </w:rPr>
      </w:pPr>
    </w:p>
    <w:p w14:paraId="1DBB3108" w14:textId="3CFCE074" w:rsidR="000938FD" w:rsidRDefault="000938FD" w:rsidP="000938FD">
      <w:pPr>
        <w:autoSpaceDE w:val="0"/>
        <w:autoSpaceDN w:val="0"/>
        <w:adjustRightInd w:val="0"/>
        <w:rPr>
          <w:rFonts w:cs="Arial"/>
          <w:b/>
          <w:sz w:val="22"/>
          <w:szCs w:val="22"/>
        </w:rPr>
      </w:pPr>
      <w:r w:rsidRPr="008178A7">
        <w:rPr>
          <w:rFonts w:cs="Arial"/>
          <w:b/>
          <w:sz w:val="22"/>
          <w:szCs w:val="22"/>
        </w:rPr>
        <w:t>Disability</w:t>
      </w:r>
    </w:p>
    <w:p w14:paraId="26DC70EE" w14:textId="77777777" w:rsidR="00C31CDA" w:rsidRDefault="00C31CDA" w:rsidP="000938FD">
      <w:pPr>
        <w:autoSpaceDE w:val="0"/>
        <w:autoSpaceDN w:val="0"/>
        <w:adjustRightInd w:val="0"/>
        <w:rPr>
          <w:rFonts w:cs="Arial"/>
          <w:b/>
          <w:sz w:val="22"/>
          <w:szCs w:val="22"/>
        </w:rPr>
      </w:pPr>
    </w:p>
    <w:p w14:paraId="4A7069A3" w14:textId="77777777" w:rsidR="003C6231" w:rsidRPr="00983D35" w:rsidRDefault="003C6231" w:rsidP="003C6231">
      <w:pPr>
        <w:jc w:val="both"/>
        <w:rPr>
          <w:rFonts w:cs="Arial"/>
          <w:b/>
          <w:bCs/>
          <w:sz w:val="22"/>
          <w:szCs w:val="22"/>
        </w:rPr>
      </w:pPr>
      <w:r w:rsidRPr="00983D35">
        <w:rPr>
          <w:rFonts w:cs="Arial"/>
          <w:b/>
          <w:bCs/>
          <w:sz w:val="22"/>
          <w:szCs w:val="22"/>
        </w:rPr>
        <w:t xml:space="preserve">The 2022/23 Continuous Household Survey (CHS) included questions on participation in sport.  The report at </w:t>
      </w:r>
      <w:hyperlink r:id="rId44" w:anchor="Sport" w:tgtFrame="_blank" w:history="1">
        <w:r w:rsidRPr="00983D35">
          <w:rPr>
            <w:rStyle w:val="Hyperlink"/>
            <w:rFonts w:cs="Arial"/>
            <w:b/>
            <w:bCs/>
            <w:sz w:val="22"/>
            <w:szCs w:val="22"/>
          </w:rPr>
          <w:t>https://datavis.nisra.gov.uk/communities/engagement-culture-arts-heritage-sport-by-adults-in-northern-ireland-202223.html#Sport</w:t>
        </w:r>
      </w:hyperlink>
      <w:r w:rsidRPr="00983D35">
        <w:rPr>
          <w:rFonts w:cs="Arial"/>
          <w:b/>
          <w:bCs/>
          <w:sz w:val="22"/>
          <w:szCs w:val="22"/>
        </w:rPr>
        <w:t xml:space="preserve"> present the findings from disability related questions. The report states that adults with a disability were less likely to participate in sport in the previous year (26%) compared to adults without a disability (56%). Similarly, when looking at participation rates over the previous four weeks, just over one in five (21%) of those with a disability had taken part in sport compared to almost half of all adults without a disability (48%). </w:t>
      </w:r>
    </w:p>
    <w:p w14:paraId="559177BE" w14:textId="77777777" w:rsidR="003C6231" w:rsidRPr="00983D35" w:rsidRDefault="003C6231" w:rsidP="003C6231">
      <w:pPr>
        <w:jc w:val="both"/>
        <w:rPr>
          <w:rFonts w:cs="Arial"/>
          <w:b/>
          <w:bCs/>
          <w:sz w:val="22"/>
          <w:szCs w:val="22"/>
        </w:rPr>
      </w:pPr>
      <w:r w:rsidRPr="00983D35">
        <w:rPr>
          <w:rFonts w:cs="Arial"/>
          <w:b/>
          <w:bCs/>
          <w:sz w:val="22"/>
          <w:szCs w:val="22"/>
        </w:rPr>
        <w:t> </w:t>
      </w:r>
    </w:p>
    <w:p w14:paraId="792340CE" w14:textId="77777777" w:rsidR="003C6231" w:rsidRPr="00983D35" w:rsidRDefault="003C6231" w:rsidP="003C6231">
      <w:pPr>
        <w:jc w:val="both"/>
        <w:rPr>
          <w:b/>
          <w:bCs/>
          <w:sz w:val="22"/>
          <w:szCs w:val="22"/>
        </w:rPr>
      </w:pPr>
      <w:r w:rsidRPr="00983D35">
        <w:rPr>
          <w:rFonts w:cs="Arial"/>
          <w:b/>
          <w:bCs/>
          <w:sz w:val="22"/>
          <w:szCs w:val="22"/>
        </w:rPr>
        <w:t>In 2023/24 the CHS (</w:t>
      </w:r>
      <w:hyperlink r:id="rId45" w:history="1">
        <w:r w:rsidRPr="00983D35">
          <w:rPr>
            <w:rStyle w:val="Hyperlink"/>
            <w:b/>
            <w:bCs/>
            <w:sz w:val="22"/>
            <w:szCs w:val="22"/>
          </w:rPr>
          <w:t>https://www.communities-ni.gov.uk/publications/experience-sport-by-adults-northern-ireland-202324</w:t>
        </w:r>
      </w:hyperlink>
      <w:r w:rsidRPr="00983D35">
        <w:rPr>
          <w:b/>
          <w:bCs/>
          <w:sz w:val="22"/>
          <w:szCs w:val="22"/>
        </w:rPr>
        <w:t xml:space="preserve">) report states that adults with a disability were less likely to participate in sport in the previous year (30%) compared to adults without a disability (59%). </w:t>
      </w:r>
    </w:p>
    <w:p w14:paraId="587A2781" w14:textId="77777777" w:rsidR="003C6231" w:rsidRPr="00983D35" w:rsidRDefault="003C6231" w:rsidP="003C6231">
      <w:pPr>
        <w:jc w:val="both"/>
        <w:rPr>
          <w:b/>
          <w:bCs/>
          <w:sz w:val="22"/>
          <w:szCs w:val="22"/>
        </w:rPr>
      </w:pPr>
    </w:p>
    <w:p w14:paraId="614A65B0" w14:textId="77777777" w:rsidR="003C6231" w:rsidRPr="00983D35" w:rsidRDefault="003C6231" w:rsidP="003C6231">
      <w:pPr>
        <w:jc w:val="both"/>
        <w:rPr>
          <w:rFonts w:cs="Arial"/>
          <w:b/>
          <w:bCs/>
          <w:sz w:val="22"/>
          <w:szCs w:val="22"/>
        </w:rPr>
      </w:pPr>
      <w:r w:rsidRPr="00983D35">
        <w:rPr>
          <w:b/>
          <w:bCs/>
          <w:sz w:val="22"/>
          <w:szCs w:val="22"/>
        </w:rPr>
        <w:t xml:space="preserve">However DSNI has focused on: </w:t>
      </w:r>
      <w:r w:rsidRPr="00983D35">
        <w:rPr>
          <w:rFonts w:cs="Arial"/>
          <w:b/>
          <w:bCs/>
          <w:sz w:val="22"/>
          <w:szCs w:val="22"/>
        </w:rPr>
        <w:t> “The reduction in the sport and physical activity participation levels of disabled people is as a result of a complex range of issues, including the lasting negative impact of COVID-19 on sports participation habits, the provision of fewer sports opportunities for disabled people by many District Councils, the disruption of Governing Body of Sport programmes by COVID-19 resulting in fewer sports opportunities for disabled people as well as the negative impact of the cost of living crisis on disabled people’s ability to pay for and travel to sports and activities.”</w:t>
      </w:r>
    </w:p>
    <w:p w14:paraId="7E2C0B5E" w14:textId="77777777" w:rsidR="003C6231" w:rsidRPr="00983D35" w:rsidRDefault="003C6231" w:rsidP="003C6231">
      <w:pPr>
        <w:jc w:val="both"/>
        <w:rPr>
          <w:rFonts w:cs="Arial"/>
          <w:b/>
          <w:bCs/>
          <w:sz w:val="22"/>
          <w:szCs w:val="22"/>
        </w:rPr>
      </w:pPr>
    </w:p>
    <w:p w14:paraId="7ABD0DB4" w14:textId="77777777" w:rsidR="003C6231" w:rsidRPr="00983D35" w:rsidRDefault="003C6231" w:rsidP="003C6231">
      <w:pPr>
        <w:jc w:val="both"/>
        <w:rPr>
          <w:rFonts w:cs="Arial"/>
          <w:b/>
          <w:bCs/>
          <w:sz w:val="22"/>
          <w:szCs w:val="22"/>
        </w:rPr>
      </w:pPr>
      <w:r w:rsidRPr="00983D35">
        <w:rPr>
          <w:rFonts w:cs="Arial"/>
          <w:b/>
          <w:bCs/>
          <w:sz w:val="22"/>
          <w:szCs w:val="22"/>
        </w:rPr>
        <w:t xml:space="preserve">They note they are “particularly concerned at the current situation as it comes after many years of progress, when the sports participation levels of disabled people steadily increased, peaking in 2019/20, thanks to the development of a range of targeted sports programme by Sport NI, District Councils and Governing Bodies of Sport across Northern Ireland.” </w:t>
      </w:r>
    </w:p>
    <w:p w14:paraId="41C3BCA2" w14:textId="77777777" w:rsidR="003C6231" w:rsidRPr="00983D35" w:rsidRDefault="003C6231" w:rsidP="003C6231">
      <w:pPr>
        <w:rPr>
          <w:rFonts w:cs="Arial"/>
          <w:b/>
          <w:bCs/>
          <w:sz w:val="22"/>
          <w:szCs w:val="22"/>
        </w:rPr>
      </w:pPr>
    </w:p>
    <w:p w14:paraId="0D2871A4" w14:textId="77777777" w:rsidR="003C6231" w:rsidRPr="00983D35" w:rsidRDefault="003C6231" w:rsidP="003C6231">
      <w:pPr>
        <w:rPr>
          <w:rFonts w:cs="Arial"/>
          <w:b/>
          <w:bCs/>
          <w:sz w:val="22"/>
          <w:szCs w:val="22"/>
        </w:rPr>
      </w:pPr>
      <w:r w:rsidRPr="00983D35">
        <w:rPr>
          <w:rFonts w:cs="Arial"/>
          <w:b/>
          <w:bCs/>
          <w:sz w:val="22"/>
          <w:szCs w:val="22"/>
        </w:rPr>
        <w:t>In the Equality Impact Assessment of the Corporate Plan, we reviewed academic and other sources pertaining to disabled people in NI and their experiences of sport. </w:t>
      </w:r>
    </w:p>
    <w:p w14:paraId="639C4B6F" w14:textId="77777777" w:rsidR="003C6231" w:rsidRPr="00983D35" w:rsidRDefault="003C6231" w:rsidP="003C6231">
      <w:pPr>
        <w:rPr>
          <w:rFonts w:cs="Arial"/>
          <w:b/>
          <w:bCs/>
          <w:sz w:val="22"/>
          <w:szCs w:val="22"/>
        </w:rPr>
      </w:pPr>
      <w:r w:rsidRPr="00983D35">
        <w:rPr>
          <w:rFonts w:cs="Arial"/>
          <w:b/>
          <w:bCs/>
          <w:sz w:val="22"/>
          <w:szCs w:val="22"/>
        </w:rPr>
        <w:t> </w:t>
      </w:r>
    </w:p>
    <w:p w14:paraId="7E06DDA0" w14:textId="77777777" w:rsidR="003C6231" w:rsidRPr="000557CD" w:rsidRDefault="003C6231" w:rsidP="003C6231">
      <w:pPr>
        <w:jc w:val="both"/>
        <w:rPr>
          <w:rFonts w:cs="Arial"/>
          <w:b/>
          <w:bCs/>
          <w:sz w:val="22"/>
          <w:szCs w:val="22"/>
        </w:rPr>
      </w:pPr>
      <w:r w:rsidRPr="00983D35">
        <w:rPr>
          <w:rFonts w:cs="Arial"/>
          <w:b/>
          <w:bCs/>
          <w:sz w:val="22"/>
          <w:szCs w:val="22"/>
        </w:rPr>
        <w:t xml:space="preserve">In 2015, the Northern Ireland Assembly, Research and Information Service, considered the provision of sport for those with a disability It found that disabled people in Northern Ireland exercise significantly less than those without a disability. Indeed, 19% of disabled people participated regularly in physical activity, compared with 37% of non-disabled adults. Disability Sports NI has indicated that around 20% (or 360,000) of the population of Northern Ireland are </w:t>
      </w:r>
      <w:r w:rsidRPr="00F31BE5">
        <w:rPr>
          <w:rFonts w:cs="Arial"/>
          <w:b/>
          <w:bCs/>
          <w:sz w:val="22"/>
          <w:szCs w:val="22"/>
        </w:rPr>
        <w:t>considered to have a long-term limiting illness (currently used as a working definition of ‘disability’).</w:t>
      </w:r>
    </w:p>
    <w:p w14:paraId="68715070" w14:textId="77777777" w:rsidR="003C6231" w:rsidRPr="000557CD" w:rsidRDefault="003C6231" w:rsidP="003C6231">
      <w:pPr>
        <w:jc w:val="both"/>
        <w:rPr>
          <w:rFonts w:cs="Arial"/>
          <w:b/>
          <w:bCs/>
          <w:sz w:val="22"/>
          <w:szCs w:val="22"/>
        </w:rPr>
      </w:pPr>
    </w:p>
    <w:p w14:paraId="140592A7" w14:textId="54B22524" w:rsidR="000938FD" w:rsidRPr="000557CD" w:rsidRDefault="000938FD" w:rsidP="000557CD">
      <w:pPr>
        <w:autoSpaceDE w:val="0"/>
        <w:autoSpaceDN w:val="0"/>
        <w:adjustRightInd w:val="0"/>
        <w:jc w:val="both"/>
        <w:rPr>
          <w:rFonts w:cs="Arial"/>
          <w:b/>
          <w:sz w:val="22"/>
          <w:szCs w:val="22"/>
        </w:rPr>
      </w:pPr>
      <w:r w:rsidRPr="000557CD">
        <w:rPr>
          <w:rFonts w:cs="Arial"/>
          <w:b/>
          <w:sz w:val="22"/>
          <w:szCs w:val="22"/>
        </w:rPr>
        <w:t xml:space="preserve">The needs, experiences and priorities for people with a disability have been determined through consultation on Sport NI’s 2020-2025 Corporate </w:t>
      </w:r>
      <w:r w:rsidDel="006B792D">
        <w:rPr>
          <w:rFonts w:cs="Arial"/>
          <w:b/>
          <w:sz w:val="22"/>
          <w:szCs w:val="22"/>
        </w:rPr>
        <w:t>p</w:t>
      </w:r>
      <w:r w:rsidRPr="000557CD">
        <w:rPr>
          <w:rFonts w:cs="Arial"/>
          <w:b/>
          <w:sz w:val="22"/>
          <w:szCs w:val="22"/>
        </w:rPr>
        <w:t xml:space="preserve">lan ‘The </w:t>
      </w:r>
      <w:r w:rsidR="006B792D">
        <w:rPr>
          <w:rFonts w:cs="Arial"/>
          <w:b/>
          <w:bCs/>
          <w:sz w:val="22"/>
          <w:szCs w:val="22"/>
        </w:rPr>
        <w:t>P</w:t>
      </w:r>
      <w:r w:rsidRPr="000557CD">
        <w:rPr>
          <w:rFonts w:cs="Arial"/>
          <w:b/>
          <w:bCs/>
          <w:sz w:val="22"/>
          <w:szCs w:val="22"/>
        </w:rPr>
        <w:t>ower</w:t>
      </w:r>
      <w:r w:rsidRPr="000557CD">
        <w:rPr>
          <w:rFonts w:cs="Arial"/>
          <w:b/>
          <w:sz w:val="22"/>
          <w:szCs w:val="22"/>
        </w:rPr>
        <w:t xml:space="preserve"> of Sport’ and the Department for Communities screening assessment on their Active Living Strategy</w:t>
      </w:r>
      <w:r w:rsidR="006B792D">
        <w:rPr>
          <w:rFonts w:cs="Arial"/>
          <w:b/>
          <w:bCs/>
          <w:sz w:val="22"/>
          <w:szCs w:val="22"/>
        </w:rPr>
        <w:t>.</w:t>
      </w:r>
    </w:p>
    <w:p w14:paraId="6C7B79B2" w14:textId="77777777" w:rsidR="000938FD" w:rsidRPr="006B792D" w:rsidRDefault="000938FD" w:rsidP="000557CD">
      <w:pPr>
        <w:autoSpaceDE w:val="0"/>
        <w:autoSpaceDN w:val="0"/>
        <w:adjustRightInd w:val="0"/>
        <w:jc w:val="both"/>
        <w:rPr>
          <w:rFonts w:cs="Arial"/>
          <w:b/>
          <w:bCs/>
          <w:sz w:val="22"/>
          <w:szCs w:val="22"/>
        </w:rPr>
      </w:pPr>
    </w:p>
    <w:p w14:paraId="55B891D3" w14:textId="779BD109" w:rsidR="00A46C34" w:rsidRPr="000557CD" w:rsidRDefault="00E1633E" w:rsidP="000557CD">
      <w:pPr>
        <w:autoSpaceDE w:val="0"/>
        <w:autoSpaceDN w:val="0"/>
        <w:adjustRightInd w:val="0"/>
        <w:jc w:val="both"/>
        <w:rPr>
          <w:rFonts w:cs="Arial"/>
          <w:b/>
          <w:sz w:val="22"/>
          <w:szCs w:val="22"/>
        </w:rPr>
      </w:pPr>
      <w:r w:rsidRPr="000557CD">
        <w:rPr>
          <w:rFonts w:cs="Arial"/>
          <w:b/>
          <w:sz w:val="22"/>
          <w:szCs w:val="22"/>
        </w:rPr>
        <w:t>Feedback from the consultation of the Corporate Plan included some</w:t>
      </w:r>
      <w:r w:rsidR="006B792D">
        <w:rPr>
          <w:rFonts w:cs="Arial"/>
          <w:b/>
          <w:bCs/>
          <w:sz w:val="22"/>
          <w:szCs w:val="22"/>
        </w:rPr>
        <w:t xml:space="preserve"> key findings</w:t>
      </w:r>
      <w:r w:rsidRPr="000557CD">
        <w:rPr>
          <w:rFonts w:cs="Arial"/>
          <w:b/>
          <w:sz w:val="22"/>
          <w:szCs w:val="22"/>
        </w:rPr>
        <w:t xml:space="preserve"> from underrepresented groups and specific to the cornerstones within the plan</w:t>
      </w:r>
      <w:r w:rsidR="000F6B2E">
        <w:rPr>
          <w:rFonts w:cs="Arial"/>
          <w:b/>
          <w:bCs/>
          <w:sz w:val="22"/>
          <w:szCs w:val="22"/>
        </w:rPr>
        <w:t xml:space="preserve">, namely, </w:t>
      </w:r>
      <w:r w:rsidR="004320D4">
        <w:rPr>
          <w:rFonts w:cs="Arial"/>
          <w:b/>
          <w:bCs/>
          <w:sz w:val="22"/>
          <w:szCs w:val="22"/>
        </w:rPr>
        <w:t>t</w:t>
      </w:r>
      <w:r w:rsidR="000F6B2E">
        <w:rPr>
          <w:rFonts w:cs="Arial"/>
          <w:b/>
          <w:bCs/>
          <w:sz w:val="22"/>
          <w:szCs w:val="22"/>
        </w:rPr>
        <w:t>hat m</w:t>
      </w:r>
      <w:r w:rsidRPr="000557CD">
        <w:rPr>
          <w:rFonts w:cs="Arial"/>
          <w:b/>
          <w:bCs/>
          <w:sz w:val="22"/>
          <w:szCs w:val="22"/>
        </w:rPr>
        <w:t>arginalised</w:t>
      </w:r>
      <w:r w:rsidRPr="000557CD">
        <w:rPr>
          <w:rFonts w:cs="Arial"/>
          <w:b/>
          <w:sz w:val="22"/>
          <w:szCs w:val="22"/>
        </w:rPr>
        <w:t xml:space="preserve"> and under-represented groups consulted, reaffirmed the need for an open, accessible, warm, welcoming, inclusive, sporting culture that promoted wellness and wellbeing. This was not the present general experience by many S75 groups as reported. This was explored in detail with each group and practical, tangible solutions were proposed</w:t>
      </w:r>
      <w:r w:rsidR="004320D4">
        <w:rPr>
          <w:rFonts w:cs="Arial"/>
          <w:b/>
          <w:sz w:val="22"/>
          <w:szCs w:val="22"/>
        </w:rPr>
        <w:t xml:space="preserve"> and considered</w:t>
      </w:r>
      <w:r w:rsidRPr="000557CD">
        <w:rPr>
          <w:rFonts w:cs="Arial"/>
          <w:b/>
          <w:bCs/>
          <w:sz w:val="22"/>
          <w:szCs w:val="22"/>
        </w:rPr>
        <w:t xml:space="preserve">. </w:t>
      </w:r>
      <w:r w:rsidR="00A46C34" w:rsidRPr="000557CD">
        <w:rPr>
          <w:rFonts w:cs="Arial"/>
          <w:b/>
          <w:sz w:val="22"/>
          <w:szCs w:val="22"/>
        </w:rPr>
        <w:t xml:space="preserve">We learned that there was an underreporting of </w:t>
      </w:r>
      <w:r w:rsidR="0DC65177" w:rsidRPr="000557CD">
        <w:rPr>
          <w:rFonts w:cs="Arial"/>
          <w:b/>
          <w:sz w:val="22"/>
          <w:szCs w:val="22"/>
        </w:rPr>
        <w:t>disabilities,</w:t>
      </w:r>
      <w:r w:rsidR="00A46C34" w:rsidRPr="000557CD">
        <w:rPr>
          <w:rFonts w:cs="Arial"/>
          <w:b/>
          <w:sz w:val="22"/>
          <w:szCs w:val="22"/>
        </w:rPr>
        <w:t xml:space="preserve"> and the targeting of inactive people was a more effective strategy for engagement.  </w:t>
      </w:r>
      <w:r w:rsidR="00896232">
        <w:rPr>
          <w:rFonts w:cs="Arial"/>
          <w:b/>
          <w:sz w:val="22"/>
          <w:szCs w:val="22"/>
        </w:rPr>
        <w:t xml:space="preserve">It was noted that Council’s geographical </w:t>
      </w:r>
      <w:r w:rsidR="00A46C34" w:rsidRPr="000557CD">
        <w:rPr>
          <w:rFonts w:cs="Arial"/>
          <w:b/>
          <w:sz w:val="22"/>
          <w:szCs w:val="22"/>
        </w:rPr>
        <w:t>support for accessibility was not consistent and was reported to have waned in recent years, with a focus on capital asset management a key priority. Sports NI managed strategic regional posts were supported to ensure meaningful change. The cognitive bias of Boards was seen as a barrier for change, with like attracting like, and inhibiting awareness raising for people with disabilities. A more diverse board/committee and associated culture were identified as key enablers. The limitations of the quality and granularity of existing longitudinal data on participation, as an informative evidence base for policy, strategy and decision making, was also noted.  The importance of advocacy and awareness raising by storytelling, training, funding criteria and sanctions were all important tools to be employed.</w:t>
      </w:r>
    </w:p>
    <w:p w14:paraId="486D8E8B" w14:textId="77777777" w:rsidR="00E1633E" w:rsidRPr="008178A7" w:rsidRDefault="00E1633E" w:rsidP="000938FD">
      <w:pPr>
        <w:autoSpaceDE w:val="0"/>
        <w:autoSpaceDN w:val="0"/>
        <w:adjustRightInd w:val="0"/>
        <w:rPr>
          <w:rFonts w:cs="Arial"/>
          <w:b/>
          <w:sz w:val="22"/>
          <w:szCs w:val="22"/>
        </w:rPr>
      </w:pPr>
    </w:p>
    <w:p w14:paraId="57F89CFF" w14:textId="2CFFDCE0" w:rsidR="000938FD" w:rsidRPr="000557CD" w:rsidRDefault="000938FD" w:rsidP="000557CD">
      <w:pPr>
        <w:autoSpaceDE w:val="0"/>
        <w:autoSpaceDN w:val="0"/>
        <w:adjustRightInd w:val="0"/>
        <w:jc w:val="both"/>
        <w:rPr>
          <w:rFonts w:cs="Arial"/>
          <w:b/>
          <w:sz w:val="22"/>
          <w:szCs w:val="22"/>
        </w:rPr>
      </w:pPr>
      <w:r w:rsidRPr="000557CD">
        <w:rPr>
          <w:rFonts w:cs="Arial"/>
          <w:b/>
          <w:sz w:val="22"/>
          <w:szCs w:val="22"/>
        </w:rPr>
        <w:t xml:space="preserve">The Department for Communities screening assessment on their Active Living Strategy highlights needs and experiences of this </w:t>
      </w:r>
      <w:r w:rsidR="54320A59" w:rsidRPr="000557CD">
        <w:rPr>
          <w:rFonts w:cs="Arial"/>
          <w:b/>
          <w:sz w:val="22"/>
          <w:szCs w:val="22"/>
        </w:rPr>
        <w:t>group</w:t>
      </w:r>
      <w:r w:rsidR="000F6B2E" w:rsidRPr="000557CD">
        <w:rPr>
          <w:rFonts w:cs="Arial"/>
          <w:b/>
          <w:bCs/>
          <w:sz w:val="22"/>
          <w:szCs w:val="22"/>
        </w:rPr>
        <w:t>;</w:t>
      </w:r>
    </w:p>
    <w:p w14:paraId="77ABBBE0" w14:textId="77777777" w:rsidR="000938FD" w:rsidRPr="000557CD" w:rsidRDefault="000938FD" w:rsidP="000557CD">
      <w:pPr>
        <w:autoSpaceDE w:val="0"/>
        <w:autoSpaceDN w:val="0"/>
        <w:adjustRightInd w:val="0"/>
        <w:jc w:val="both"/>
        <w:rPr>
          <w:rFonts w:cs="Arial"/>
          <w:b/>
          <w:sz w:val="22"/>
          <w:szCs w:val="22"/>
        </w:rPr>
      </w:pPr>
    </w:p>
    <w:p w14:paraId="1E15931B" w14:textId="4F477E1D" w:rsidR="000938FD" w:rsidRPr="004320D4" w:rsidRDefault="000938FD" w:rsidP="000567D5">
      <w:pPr>
        <w:pStyle w:val="ListParagraph"/>
        <w:numPr>
          <w:ilvl w:val="0"/>
          <w:numId w:val="43"/>
        </w:numPr>
        <w:autoSpaceDE w:val="0"/>
        <w:autoSpaceDN w:val="0"/>
        <w:adjustRightInd w:val="0"/>
        <w:jc w:val="both"/>
        <w:rPr>
          <w:rFonts w:cs="Arial"/>
          <w:b/>
          <w:sz w:val="22"/>
          <w:szCs w:val="22"/>
        </w:rPr>
      </w:pPr>
      <w:r w:rsidRPr="004320D4">
        <w:rPr>
          <w:rFonts w:cs="Arial"/>
          <w:b/>
          <w:sz w:val="22"/>
          <w:szCs w:val="22"/>
        </w:rPr>
        <w:t xml:space="preserve">There needs to be a focus on all types of disability as the needs vary and therefore solutions need also to be tailored to different needs– physical, mental, sensory </w:t>
      </w:r>
    </w:p>
    <w:p w14:paraId="3CB93DAA" w14:textId="097DECBC" w:rsidR="000938FD" w:rsidRPr="004320D4" w:rsidRDefault="000938FD" w:rsidP="000567D5">
      <w:pPr>
        <w:pStyle w:val="ListParagraph"/>
        <w:numPr>
          <w:ilvl w:val="0"/>
          <w:numId w:val="43"/>
        </w:numPr>
        <w:autoSpaceDE w:val="0"/>
        <w:autoSpaceDN w:val="0"/>
        <w:adjustRightInd w:val="0"/>
        <w:jc w:val="both"/>
        <w:rPr>
          <w:rFonts w:cs="Arial"/>
          <w:b/>
          <w:sz w:val="22"/>
          <w:szCs w:val="22"/>
        </w:rPr>
      </w:pPr>
      <w:r w:rsidRPr="004320D4">
        <w:rPr>
          <w:rFonts w:cs="Arial"/>
          <w:b/>
          <w:sz w:val="22"/>
          <w:szCs w:val="22"/>
        </w:rPr>
        <w:t xml:space="preserve">Accessibility issues including transport and lack of facilities in rural areas. </w:t>
      </w:r>
    </w:p>
    <w:p w14:paraId="297F67D8" w14:textId="408C2630" w:rsidR="000938FD" w:rsidRPr="004320D4" w:rsidRDefault="000938FD" w:rsidP="000567D5">
      <w:pPr>
        <w:pStyle w:val="ListParagraph"/>
        <w:numPr>
          <w:ilvl w:val="0"/>
          <w:numId w:val="43"/>
        </w:numPr>
        <w:autoSpaceDE w:val="0"/>
        <w:autoSpaceDN w:val="0"/>
        <w:adjustRightInd w:val="0"/>
        <w:jc w:val="both"/>
        <w:rPr>
          <w:rFonts w:cs="Arial"/>
          <w:b/>
          <w:sz w:val="22"/>
          <w:szCs w:val="22"/>
        </w:rPr>
      </w:pPr>
      <w:r w:rsidRPr="004320D4">
        <w:rPr>
          <w:rFonts w:cs="Arial"/>
          <w:b/>
          <w:sz w:val="22"/>
          <w:szCs w:val="22"/>
        </w:rPr>
        <w:t xml:space="preserve">Financial reasons - High Cost of public transport to and the cost of Sports and Physical Activity services – Activities in community centres would be helpful </w:t>
      </w:r>
    </w:p>
    <w:p w14:paraId="17BF8F14" w14:textId="0F69A417" w:rsidR="000938FD" w:rsidRPr="004320D4" w:rsidRDefault="000938FD" w:rsidP="000567D5">
      <w:pPr>
        <w:pStyle w:val="ListParagraph"/>
        <w:numPr>
          <w:ilvl w:val="0"/>
          <w:numId w:val="43"/>
        </w:numPr>
        <w:autoSpaceDE w:val="0"/>
        <w:autoSpaceDN w:val="0"/>
        <w:adjustRightInd w:val="0"/>
        <w:jc w:val="both"/>
        <w:rPr>
          <w:rFonts w:cs="Arial"/>
          <w:b/>
          <w:sz w:val="22"/>
          <w:szCs w:val="22"/>
        </w:rPr>
      </w:pPr>
      <w:r w:rsidRPr="004320D4">
        <w:rPr>
          <w:rFonts w:cs="Arial"/>
          <w:b/>
          <w:sz w:val="22"/>
          <w:szCs w:val="22"/>
        </w:rPr>
        <w:t xml:space="preserve">Lack of promotion and advertising of available service and incentives - many service users are not aware of what is available in the sector. Not knowing where to find information </w:t>
      </w:r>
    </w:p>
    <w:p w14:paraId="2AE0C24A" w14:textId="48CE8EE2" w:rsidR="000938FD" w:rsidRPr="004320D4" w:rsidRDefault="000938FD" w:rsidP="000567D5">
      <w:pPr>
        <w:pStyle w:val="ListParagraph"/>
        <w:numPr>
          <w:ilvl w:val="0"/>
          <w:numId w:val="43"/>
        </w:numPr>
        <w:autoSpaceDE w:val="0"/>
        <w:autoSpaceDN w:val="0"/>
        <w:adjustRightInd w:val="0"/>
        <w:jc w:val="both"/>
        <w:rPr>
          <w:rFonts w:cs="Arial"/>
          <w:b/>
          <w:sz w:val="22"/>
          <w:szCs w:val="22"/>
        </w:rPr>
      </w:pPr>
      <w:r w:rsidRPr="004320D4">
        <w:rPr>
          <w:rFonts w:cs="Arial"/>
          <w:b/>
          <w:sz w:val="22"/>
          <w:szCs w:val="22"/>
        </w:rPr>
        <w:t>Low motivation, confidence and self-esteem, being afraid of going to gym and being judged negatively by others and lack of self-belief could prevent participants from partaking in physical activities</w:t>
      </w:r>
      <w:r w:rsidR="000C09B6" w:rsidRPr="004320D4">
        <w:rPr>
          <w:rFonts w:cs="Arial"/>
          <w:b/>
          <w:sz w:val="22"/>
          <w:szCs w:val="22"/>
        </w:rPr>
        <w:t>,</w:t>
      </w:r>
      <w:r w:rsidRPr="004320D4">
        <w:rPr>
          <w:rFonts w:cs="Arial"/>
          <w:b/>
          <w:sz w:val="22"/>
          <w:szCs w:val="22"/>
        </w:rPr>
        <w:t xml:space="preserve"> </w:t>
      </w:r>
    </w:p>
    <w:p w14:paraId="0B8A6A6D" w14:textId="5A1FDFC6" w:rsidR="000938FD" w:rsidRPr="004320D4" w:rsidRDefault="000938FD" w:rsidP="000567D5">
      <w:pPr>
        <w:pStyle w:val="ListParagraph"/>
        <w:numPr>
          <w:ilvl w:val="0"/>
          <w:numId w:val="43"/>
        </w:numPr>
        <w:autoSpaceDE w:val="0"/>
        <w:autoSpaceDN w:val="0"/>
        <w:adjustRightInd w:val="0"/>
        <w:jc w:val="both"/>
        <w:rPr>
          <w:rFonts w:cs="Arial"/>
          <w:b/>
          <w:sz w:val="22"/>
          <w:szCs w:val="22"/>
        </w:rPr>
      </w:pPr>
      <w:r w:rsidRPr="004320D4">
        <w:rPr>
          <w:rFonts w:cs="Arial"/>
          <w:b/>
          <w:sz w:val="22"/>
          <w:szCs w:val="22"/>
        </w:rPr>
        <w:t xml:space="preserve">Having no-one to go to classes with and feeling self-conscious about attending alone - it’s easier in a group of people who know each other </w:t>
      </w:r>
    </w:p>
    <w:p w14:paraId="4D7E78A0" w14:textId="034E943C" w:rsidR="000938FD" w:rsidRPr="004320D4" w:rsidRDefault="000938FD" w:rsidP="000567D5">
      <w:pPr>
        <w:pStyle w:val="ListParagraph"/>
        <w:numPr>
          <w:ilvl w:val="0"/>
          <w:numId w:val="43"/>
        </w:numPr>
        <w:autoSpaceDE w:val="0"/>
        <w:autoSpaceDN w:val="0"/>
        <w:adjustRightInd w:val="0"/>
        <w:jc w:val="both"/>
        <w:rPr>
          <w:rFonts w:cs="Arial"/>
          <w:b/>
          <w:sz w:val="22"/>
          <w:szCs w:val="22"/>
        </w:rPr>
      </w:pPr>
      <w:r w:rsidRPr="004320D4">
        <w:rPr>
          <w:rFonts w:cs="Arial"/>
          <w:b/>
          <w:sz w:val="22"/>
          <w:szCs w:val="22"/>
        </w:rPr>
        <w:t>The need for an advocate to help with personal motivation to exercise.</w:t>
      </w:r>
    </w:p>
    <w:p w14:paraId="666D2D3C" w14:textId="628B4125" w:rsidR="000938FD" w:rsidRPr="000557CD" w:rsidRDefault="000938FD" w:rsidP="000557CD">
      <w:pPr>
        <w:ind w:left="720" w:hanging="720"/>
        <w:jc w:val="both"/>
        <w:rPr>
          <w:rFonts w:cs="Arial"/>
          <w:b/>
          <w:sz w:val="22"/>
          <w:szCs w:val="22"/>
        </w:rPr>
      </w:pPr>
    </w:p>
    <w:p w14:paraId="295E2005" w14:textId="77777777" w:rsidR="000938FD" w:rsidRPr="000557CD" w:rsidRDefault="000938FD" w:rsidP="000557CD">
      <w:pPr>
        <w:ind w:left="720" w:hanging="720"/>
        <w:jc w:val="both"/>
        <w:rPr>
          <w:rFonts w:cs="Arial"/>
          <w:b/>
          <w:color w:val="00B0F0"/>
          <w:sz w:val="22"/>
          <w:szCs w:val="22"/>
        </w:rPr>
      </w:pPr>
    </w:p>
    <w:p w14:paraId="784B04D2" w14:textId="77777777" w:rsidR="003F63F0" w:rsidRPr="009A1575" w:rsidRDefault="003F63F0" w:rsidP="003F63F0">
      <w:pPr>
        <w:jc w:val="both"/>
        <w:rPr>
          <w:rFonts w:cs="Arial"/>
          <w:sz w:val="22"/>
          <w:szCs w:val="22"/>
        </w:rPr>
      </w:pPr>
      <w:r w:rsidRPr="009A1575">
        <w:rPr>
          <w:rFonts w:cs="Arial"/>
          <w:sz w:val="22"/>
          <w:szCs w:val="22"/>
        </w:rPr>
        <w:t>_______________________________________________________</w:t>
      </w:r>
    </w:p>
    <w:p w14:paraId="4C1BB62A" w14:textId="77777777" w:rsidR="007402E1" w:rsidRPr="000557CD" w:rsidRDefault="007402E1" w:rsidP="000557CD">
      <w:pPr>
        <w:ind w:left="720" w:hanging="720"/>
        <w:jc w:val="both"/>
        <w:rPr>
          <w:rFonts w:cs="Arial"/>
          <w:b/>
          <w:color w:val="00B0F0"/>
          <w:sz w:val="22"/>
          <w:szCs w:val="22"/>
        </w:rPr>
      </w:pPr>
    </w:p>
    <w:p w14:paraId="4C158B8F" w14:textId="77777777" w:rsidR="007402E1" w:rsidRPr="000557CD" w:rsidRDefault="007402E1" w:rsidP="000557CD">
      <w:pPr>
        <w:ind w:left="720" w:hanging="720"/>
        <w:jc w:val="both"/>
        <w:rPr>
          <w:rFonts w:cs="Arial"/>
          <w:b/>
          <w:color w:val="00B0F0"/>
          <w:sz w:val="22"/>
          <w:szCs w:val="22"/>
        </w:rPr>
      </w:pPr>
    </w:p>
    <w:p w14:paraId="42E53505" w14:textId="530F5A4F" w:rsidR="003C6231" w:rsidRPr="008178A7" w:rsidRDefault="003C6231" w:rsidP="003C6231">
      <w:pPr>
        <w:rPr>
          <w:rFonts w:cs="Arial"/>
          <w:sz w:val="22"/>
          <w:szCs w:val="22"/>
        </w:rPr>
      </w:pPr>
      <w:r w:rsidRPr="008178A7">
        <w:rPr>
          <w:rFonts w:cs="Arial"/>
          <w:b/>
          <w:bCs/>
          <w:sz w:val="22"/>
          <w:szCs w:val="22"/>
        </w:rPr>
        <w:t>Dependants</w:t>
      </w:r>
    </w:p>
    <w:p w14:paraId="6E2FD69B" w14:textId="77777777" w:rsidR="003C6231" w:rsidRPr="008178A7" w:rsidRDefault="003C6231" w:rsidP="003C6231">
      <w:pPr>
        <w:rPr>
          <w:rFonts w:cs="Arial"/>
          <w:sz w:val="22"/>
          <w:szCs w:val="22"/>
        </w:rPr>
      </w:pPr>
    </w:p>
    <w:p w14:paraId="3C48F7B0" w14:textId="77777777" w:rsidR="003C6231" w:rsidRPr="000557CD" w:rsidRDefault="003C6231" w:rsidP="003C6231">
      <w:pPr>
        <w:autoSpaceDE w:val="0"/>
        <w:autoSpaceDN w:val="0"/>
        <w:adjustRightInd w:val="0"/>
        <w:jc w:val="both"/>
        <w:rPr>
          <w:rFonts w:cs="Arial"/>
          <w:b/>
          <w:bCs/>
          <w:sz w:val="22"/>
          <w:szCs w:val="22"/>
        </w:rPr>
      </w:pPr>
      <w:r w:rsidRPr="00D57C98">
        <w:rPr>
          <w:rFonts w:cs="Arial"/>
          <w:b/>
          <w:bCs/>
          <w:sz w:val="22"/>
          <w:szCs w:val="22"/>
        </w:rPr>
        <w:t xml:space="preserve">The 2022/23 Continuous Household Survey (CHS) included questions on participation in sport. The tables at present the findings from these questions. The associated tables found at </w:t>
      </w:r>
      <w:hyperlink r:id="rId46" w:tgtFrame="_blank" w:history="1">
        <w:r w:rsidRPr="00D57C98">
          <w:rPr>
            <w:rStyle w:val="Hyperlink"/>
            <w:rFonts w:cs="Arial"/>
            <w:b/>
            <w:bCs/>
            <w:sz w:val="22"/>
            <w:szCs w:val="22"/>
          </w:rPr>
          <w:t>engagement-culture-arts-heritage-sport-by-adults-in-northern-ireland-202223.xlsx (live.com)</w:t>
        </w:r>
      </w:hyperlink>
      <w:r w:rsidRPr="00D57C98">
        <w:rPr>
          <w:rFonts w:cs="Arial"/>
          <w:b/>
          <w:bCs/>
          <w:sz w:val="22"/>
          <w:szCs w:val="22"/>
        </w:rPr>
        <w:t xml:space="preserve"> present information on participation levels relating to sporting participation within the previous year for Dependants. It reports that of those participating, </w:t>
      </w:r>
      <w:r w:rsidRPr="034FCC2D">
        <w:rPr>
          <w:rFonts w:cs="Arial"/>
          <w:b/>
          <w:bCs/>
          <w:sz w:val="22"/>
          <w:szCs w:val="22"/>
        </w:rPr>
        <w:t>50 % have dependants and 46% do not have dependants.</w:t>
      </w:r>
    </w:p>
    <w:p w14:paraId="5652ECAF" w14:textId="77777777" w:rsidR="003C6231" w:rsidRPr="000557CD" w:rsidRDefault="003C6231" w:rsidP="003C6231">
      <w:pPr>
        <w:autoSpaceDE w:val="0"/>
        <w:autoSpaceDN w:val="0"/>
        <w:adjustRightInd w:val="0"/>
        <w:jc w:val="both"/>
        <w:rPr>
          <w:rFonts w:cs="Arial"/>
          <w:b/>
          <w:bCs/>
          <w:sz w:val="22"/>
          <w:szCs w:val="22"/>
        </w:rPr>
      </w:pPr>
      <w:r w:rsidRPr="034FCC2D">
        <w:rPr>
          <w:rFonts w:cs="Arial"/>
          <w:b/>
          <w:bCs/>
          <w:sz w:val="22"/>
          <w:szCs w:val="22"/>
        </w:rPr>
        <w:t> </w:t>
      </w:r>
    </w:p>
    <w:p w14:paraId="464ED5EF" w14:textId="77777777" w:rsidR="003C6231" w:rsidRPr="000557CD" w:rsidRDefault="003C6231" w:rsidP="003C6231">
      <w:pPr>
        <w:autoSpaceDE w:val="0"/>
        <w:autoSpaceDN w:val="0"/>
        <w:adjustRightInd w:val="0"/>
        <w:jc w:val="both"/>
        <w:rPr>
          <w:b/>
          <w:bCs/>
          <w:sz w:val="22"/>
          <w:szCs w:val="22"/>
        </w:rPr>
      </w:pPr>
      <w:r w:rsidRPr="000557CD">
        <w:rPr>
          <w:rFonts w:cs="Arial"/>
          <w:b/>
          <w:bCs/>
          <w:sz w:val="22"/>
          <w:szCs w:val="22"/>
        </w:rPr>
        <w:t>In 2023/24 the CHS (</w:t>
      </w:r>
      <w:hyperlink r:id="rId47" w:history="1">
        <w:r w:rsidRPr="000557CD">
          <w:rPr>
            <w:rStyle w:val="Hyperlink"/>
            <w:b/>
            <w:bCs/>
            <w:sz w:val="22"/>
            <w:szCs w:val="22"/>
          </w:rPr>
          <w:t>https://www.communities-ni.gov.uk/publications/experience-sport-by-adults-northern-ireland-202324</w:t>
        </w:r>
      </w:hyperlink>
      <w:r w:rsidRPr="000557CD">
        <w:rPr>
          <w:b/>
          <w:bCs/>
          <w:sz w:val="22"/>
          <w:szCs w:val="22"/>
        </w:rPr>
        <w:t>)   notes   54% hav</w:t>
      </w:r>
      <w:r>
        <w:rPr>
          <w:b/>
          <w:bCs/>
          <w:sz w:val="22"/>
          <w:szCs w:val="22"/>
        </w:rPr>
        <w:t>e</w:t>
      </w:r>
      <w:r w:rsidRPr="000557CD">
        <w:rPr>
          <w:b/>
          <w:bCs/>
          <w:sz w:val="22"/>
          <w:szCs w:val="22"/>
        </w:rPr>
        <w:t xml:space="preserve"> dependants and 49% do not have dependants.</w:t>
      </w:r>
    </w:p>
    <w:p w14:paraId="69F95F4A" w14:textId="77777777" w:rsidR="007402E1" w:rsidRPr="000557CD" w:rsidRDefault="007402E1" w:rsidP="000557CD">
      <w:pPr>
        <w:ind w:left="720" w:hanging="720"/>
        <w:jc w:val="both"/>
        <w:rPr>
          <w:rFonts w:cs="Arial"/>
          <w:b/>
          <w:color w:val="00B0F0"/>
          <w:sz w:val="22"/>
          <w:szCs w:val="22"/>
        </w:rPr>
      </w:pPr>
    </w:p>
    <w:p w14:paraId="2657D6CC" w14:textId="77777777" w:rsidR="003F63F0" w:rsidRPr="009A1575" w:rsidRDefault="003F63F0" w:rsidP="003F63F0">
      <w:pPr>
        <w:jc w:val="both"/>
        <w:rPr>
          <w:rFonts w:cs="Arial"/>
          <w:sz w:val="22"/>
          <w:szCs w:val="22"/>
        </w:rPr>
      </w:pPr>
      <w:r w:rsidRPr="009A1575">
        <w:rPr>
          <w:rFonts w:cs="Arial"/>
          <w:sz w:val="22"/>
          <w:szCs w:val="22"/>
        </w:rPr>
        <w:t>_______________________________________________________</w:t>
      </w:r>
    </w:p>
    <w:p w14:paraId="3501287F" w14:textId="77777777" w:rsidR="007402E1" w:rsidRPr="000557CD" w:rsidRDefault="007402E1" w:rsidP="000557CD">
      <w:pPr>
        <w:ind w:left="720" w:hanging="720"/>
        <w:jc w:val="both"/>
        <w:rPr>
          <w:rFonts w:cs="Arial"/>
          <w:b/>
          <w:color w:val="00B0F0"/>
          <w:sz w:val="22"/>
          <w:szCs w:val="22"/>
        </w:rPr>
      </w:pPr>
    </w:p>
    <w:p w14:paraId="7F644718" w14:textId="77777777" w:rsidR="007402E1" w:rsidRPr="000557CD" w:rsidRDefault="007402E1" w:rsidP="000557CD">
      <w:pPr>
        <w:ind w:left="720" w:hanging="720"/>
        <w:jc w:val="both"/>
        <w:rPr>
          <w:rFonts w:cs="Arial"/>
          <w:b/>
          <w:color w:val="00B0F0"/>
          <w:sz w:val="22"/>
          <w:szCs w:val="22"/>
        </w:rPr>
      </w:pPr>
    </w:p>
    <w:p w14:paraId="6F699568" w14:textId="77777777" w:rsidR="007402E1" w:rsidRPr="000557CD" w:rsidRDefault="007402E1" w:rsidP="000557CD">
      <w:pPr>
        <w:ind w:left="720" w:hanging="720"/>
        <w:jc w:val="both"/>
        <w:rPr>
          <w:rFonts w:cs="Arial"/>
          <w:b/>
          <w:color w:val="00B0F0"/>
          <w:sz w:val="22"/>
          <w:szCs w:val="22"/>
        </w:rPr>
      </w:pPr>
    </w:p>
    <w:p w14:paraId="4A8B5404" w14:textId="77777777" w:rsidR="007402E1" w:rsidRPr="000557CD" w:rsidRDefault="007402E1" w:rsidP="000557CD">
      <w:pPr>
        <w:ind w:left="720" w:hanging="720"/>
        <w:jc w:val="both"/>
        <w:rPr>
          <w:rFonts w:cs="Arial"/>
          <w:b/>
          <w:color w:val="00B0F0"/>
          <w:sz w:val="22"/>
          <w:szCs w:val="22"/>
        </w:rPr>
      </w:pPr>
    </w:p>
    <w:p w14:paraId="0C5F5F47" w14:textId="77777777" w:rsidR="00F56644" w:rsidRPr="000557CD" w:rsidRDefault="00F56644" w:rsidP="000557CD">
      <w:pPr>
        <w:ind w:left="720" w:hanging="720"/>
        <w:jc w:val="both"/>
        <w:rPr>
          <w:rFonts w:cs="Arial"/>
          <w:b/>
          <w:color w:val="00B0F0"/>
          <w:sz w:val="22"/>
          <w:szCs w:val="22"/>
        </w:rPr>
      </w:pPr>
    </w:p>
    <w:p w14:paraId="68E54D3B" w14:textId="77777777" w:rsidR="00F56644" w:rsidRPr="000557CD" w:rsidRDefault="00F56644" w:rsidP="000557CD">
      <w:pPr>
        <w:ind w:left="720" w:hanging="720"/>
        <w:jc w:val="both"/>
        <w:rPr>
          <w:rFonts w:cs="Arial"/>
          <w:b/>
          <w:color w:val="00B0F0"/>
          <w:sz w:val="22"/>
          <w:szCs w:val="22"/>
        </w:rPr>
      </w:pPr>
    </w:p>
    <w:p w14:paraId="452399F4" w14:textId="77777777" w:rsidR="00F56644" w:rsidRPr="000557CD" w:rsidRDefault="00F56644" w:rsidP="000557CD">
      <w:pPr>
        <w:ind w:left="720" w:hanging="720"/>
        <w:jc w:val="both"/>
        <w:rPr>
          <w:rFonts w:cs="Arial"/>
          <w:b/>
          <w:color w:val="00B0F0"/>
          <w:sz w:val="22"/>
          <w:szCs w:val="22"/>
        </w:rPr>
      </w:pPr>
    </w:p>
    <w:p w14:paraId="08555344" w14:textId="77777777" w:rsidR="00F56644" w:rsidRPr="000557CD" w:rsidRDefault="00F56644" w:rsidP="000557CD">
      <w:pPr>
        <w:ind w:left="720" w:hanging="720"/>
        <w:jc w:val="both"/>
        <w:rPr>
          <w:rFonts w:cs="Arial"/>
          <w:b/>
          <w:color w:val="00B0F0"/>
          <w:sz w:val="22"/>
          <w:szCs w:val="22"/>
        </w:rPr>
      </w:pPr>
    </w:p>
    <w:p w14:paraId="4FA9DF0E" w14:textId="77777777" w:rsidR="00F56644" w:rsidRPr="000557CD" w:rsidRDefault="00F56644" w:rsidP="000557CD">
      <w:pPr>
        <w:ind w:left="720" w:hanging="720"/>
        <w:jc w:val="both"/>
        <w:rPr>
          <w:rFonts w:cs="Arial"/>
          <w:b/>
          <w:color w:val="00B0F0"/>
          <w:sz w:val="22"/>
          <w:szCs w:val="22"/>
        </w:rPr>
      </w:pPr>
    </w:p>
    <w:p w14:paraId="0036C3A2" w14:textId="77777777" w:rsidR="00F56644" w:rsidRPr="000557CD" w:rsidRDefault="00F56644" w:rsidP="000557CD">
      <w:pPr>
        <w:ind w:left="720" w:hanging="720"/>
        <w:jc w:val="both"/>
        <w:rPr>
          <w:rFonts w:cs="Arial"/>
          <w:b/>
          <w:color w:val="00B0F0"/>
          <w:sz w:val="22"/>
          <w:szCs w:val="22"/>
        </w:rPr>
      </w:pPr>
    </w:p>
    <w:p w14:paraId="0B1E8F3E" w14:textId="77777777" w:rsidR="00F56644" w:rsidRPr="000557CD" w:rsidRDefault="00F56644" w:rsidP="000557CD">
      <w:pPr>
        <w:ind w:left="720" w:hanging="720"/>
        <w:jc w:val="both"/>
        <w:rPr>
          <w:rFonts w:cs="Arial"/>
          <w:b/>
          <w:color w:val="00B0F0"/>
          <w:sz w:val="22"/>
          <w:szCs w:val="22"/>
        </w:rPr>
      </w:pPr>
    </w:p>
    <w:p w14:paraId="33BC42BD" w14:textId="77777777" w:rsidR="00F56644" w:rsidRPr="000557CD" w:rsidRDefault="00F56644" w:rsidP="000557CD">
      <w:pPr>
        <w:ind w:left="720" w:hanging="720"/>
        <w:jc w:val="both"/>
        <w:rPr>
          <w:rFonts w:cs="Arial"/>
          <w:b/>
          <w:color w:val="00B0F0"/>
          <w:sz w:val="22"/>
          <w:szCs w:val="22"/>
        </w:rPr>
      </w:pPr>
    </w:p>
    <w:p w14:paraId="3E71BD91" w14:textId="26B8DF52" w:rsidR="74E60319" w:rsidRDefault="74E60319" w:rsidP="74E60319">
      <w:pPr>
        <w:rPr>
          <w:rFonts w:cs="Arial"/>
          <w:b/>
          <w:bCs/>
          <w:sz w:val="22"/>
          <w:szCs w:val="22"/>
          <w:u w:val="single"/>
        </w:rPr>
      </w:pPr>
    </w:p>
    <w:p w14:paraId="4E292FCD" w14:textId="134A46EA" w:rsidR="74E60319" w:rsidRDefault="74E60319" w:rsidP="74E60319">
      <w:pPr>
        <w:rPr>
          <w:rFonts w:cs="Arial"/>
          <w:b/>
          <w:bCs/>
          <w:sz w:val="22"/>
          <w:szCs w:val="22"/>
          <w:u w:val="single"/>
        </w:rPr>
      </w:pPr>
    </w:p>
    <w:p w14:paraId="22011A8F" w14:textId="785E2297" w:rsidR="74E60319" w:rsidRDefault="74E60319" w:rsidP="74E60319">
      <w:pPr>
        <w:rPr>
          <w:rFonts w:cs="Arial"/>
          <w:b/>
          <w:bCs/>
          <w:sz w:val="22"/>
          <w:szCs w:val="22"/>
          <w:u w:val="single"/>
        </w:rPr>
      </w:pPr>
    </w:p>
    <w:p w14:paraId="3788536D" w14:textId="77777777" w:rsidR="00E91D60" w:rsidRPr="008178A7" w:rsidRDefault="00E91D60" w:rsidP="00E91D60">
      <w:pPr>
        <w:rPr>
          <w:rFonts w:cs="Arial"/>
          <w:b/>
          <w:sz w:val="22"/>
          <w:szCs w:val="22"/>
          <w:u w:val="single"/>
        </w:rPr>
      </w:pPr>
      <w:r w:rsidRPr="008178A7">
        <w:rPr>
          <w:rFonts w:cs="Arial"/>
          <w:b/>
          <w:sz w:val="22"/>
          <w:szCs w:val="22"/>
          <w:u w:val="single"/>
        </w:rPr>
        <w:t xml:space="preserve">Part 2. Screening questions </w:t>
      </w:r>
    </w:p>
    <w:p w14:paraId="03F53E8A" w14:textId="77777777" w:rsidR="00E91D60" w:rsidRPr="008178A7" w:rsidRDefault="00E91D60" w:rsidP="00E91D60">
      <w:pPr>
        <w:rPr>
          <w:rFonts w:cs="Arial"/>
          <w:sz w:val="22"/>
          <w:szCs w:val="22"/>
        </w:rPr>
      </w:pPr>
    </w:p>
    <w:p w14:paraId="726CED13" w14:textId="77777777" w:rsidR="00E91D60" w:rsidRPr="008178A7" w:rsidRDefault="00E91D60" w:rsidP="00E91D60">
      <w:pPr>
        <w:rPr>
          <w:rFonts w:cs="Arial"/>
          <w:b/>
          <w:sz w:val="22"/>
          <w:szCs w:val="22"/>
        </w:rPr>
      </w:pPr>
      <w:r w:rsidRPr="008178A7">
        <w:rPr>
          <w:rFonts w:cs="Arial"/>
          <w:b/>
          <w:sz w:val="22"/>
          <w:szCs w:val="22"/>
        </w:rPr>
        <w:t xml:space="preserve">Introduction </w:t>
      </w:r>
    </w:p>
    <w:p w14:paraId="57CFF3E7" w14:textId="77777777" w:rsidR="00E91D60" w:rsidRPr="008178A7" w:rsidRDefault="00E91D60" w:rsidP="00E91D60">
      <w:pPr>
        <w:rPr>
          <w:rFonts w:cs="Arial"/>
          <w:sz w:val="22"/>
          <w:szCs w:val="22"/>
        </w:rPr>
      </w:pPr>
    </w:p>
    <w:p w14:paraId="5FCCC473" w14:textId="77777777" w:rsidR="00E91D60" w:rsidRPr="008178A7" w:rsidRDefault="00E91D60" w:rsidP="00E91D60">
      <w:pPr>
        <w:autoSpaceDE w:val="0"/>
        <w:autoSpaceDN w:val="0"/>
        <w:adjustRightInd w:val="0"/>
        <w:rPr>
          <w:rFonts w:cs="Arial"/>
          <w:sz w:val="22"/>
          <w:szCs w:val="22"/>
        </w:rPr>
      </w:pPr>
      <w:r w:rsidRPr="008178A7">
        <w:rPr>
          <w:rFonts w:cs="Arial"/>
          <w:sz w:val="22"/>
          <w:szCs w:val="22"/>
        </w:rPr>
        <w:t>In making a decision as to whether or not there is a need to carry out an equality impact assessment, the public authority should consider its answers to the questions 1-4 which are given on pages 66-68 of this Guide.</w:t>
      </w:r>
    </w:p>
    <w:p w14:paraId="4D996052" w14:textId="77777777" w:rsidR="00E91D60" w:rsidRPr="008178A7" w:rsidRDefault="00E91D60" w:rsidP="00E91D60">
      <w:pPr>
        <w:autoSpaceDE w:val="0"/>
        <w:autoSpaceDN w:val="0"/>
        <w:adjustRightInd w:val="0"/>
        <w:rPr>
          <w:rFonts w:cs="Arial"/>
          <w:sz w:val="22"/>
          <w:szCs w:val="22"/>
        </w:rPr>
      </w:pPr>
    </w:p>
    <w:p w14:paraId="1010FCE3" w14:textId="77777777" w:rsidR="00E91D60" w:rsidRPr="008178A7" w:rsidRDefault="00E91D60" w:rsidP="00E91D60">
      <w:pPr>
        <w:rPr>
          <w:rFonts w:cs="Arial"/>
          <w:sz w:val="22"/>
          <w:szCs w:val="22"/>
        </w:rPr>
      </w:pPr>
      <w:r w:rsidRPr="008178A7">
        <w:rPr>
          <w:rFonts w:cs="Arial"/>
          <w:sz w:val="22"/>
          <w:szCs w:val="22"/>
        </w:rPr>
        <w:t xml:space="preserve">If the public authority’s conclusion is </w:t>
      </w:r>
      <w:r w:rsidRPr="008178A7">
        <w:rPr>
          <w:rFonts w:cs="Arial"/>
          <w:b/>
          <w:sz w:val="22"/>
          <w:szCs w:val="22"/>
          <w:u w:val="single"/>
        </w:rPr>
        <w:t>none</w:t>
      </w:r>
      <w:r w:rsidRPr="008178A7">
        <w:rPr>
          <w:rFonts w:cs="Arial"/>
          <w:sz w:val="22"/>
          <w:szCs w:val="22"/>
        </w:rPr>
        <w:t xml:space="preserve"> in respect of all of the Section 75 equality of opportunity and/or good relations categories, then the public authority may decide to screen the policy out.  </w:t>
      </w:r>
      <w:r w:rsidRPr="008178A7">
        <w:rPr>
          <w:rFonts w:cs="Arial"/>
          <w:sz w:val="22"/>
          <w:szCs w:val="22"/>
          <w:lang w:val="en-US"/>
        </w:rPr>
        <w:t xml:space="preserve">If a policy is ‘screened out’ as having no relevance to equality of opportunity or good relations, a public authority should give details of the reasons for the decision taken. </w:t>
      </w:r>
    </w:p>
    <w:p w14:paraId="76C254CC" w14:textId="77777777" w:rsidR="00E91D60" w:rsidRPr="008178A7" w:rsidRDefault="00E91D60" w:rsidP="00E91D60">
      <w:pPr>
        <w:autoSpaceDE w:val="0"/>
        <w:autoSpaceDN w:val="0"/>
        <w:adjustRightInd w:val="0"/>
        <w:rPr>
          <w:rFonts w:cs="Arial"/>
          <w:sz w:val="22"/>
          <w:szCs w:val="22"/>
        </w:rPr>
      </w:pPr>
    </w:p>
    <w:p w14:paraId="183C0921" w14:textId="77777777" w:rsidR="00E91D60" w:rsidRPr="008178A7" w:rsidRDefault="00E91D60" w:rsidP="00E91D60">
      <w:pPr>
        <w:autoSpaceDE w:val="0"/>
        <w:autoSpaceDN w:val="0"/>
        <w:adjustRightInd w:val="0"/>
        <w:rPr>
          <w:rFonts w:cs="Arial"/>
          <w:sz w:val="22"/>
          <w:szCs w:val="22"/>
        </w:rPr>
      </w:pPr>
      <w:r w:rsidRPr="008178A7">
        <w:rPr>
          <w:rFonts w:cs="Arial"/>
          <w:sz w:val="22"/>
          <w:szCs w:val="22"/>
        </w:rPr>
        <w:t xml:space="preserve">If the public authority’s conclusion is </w:t>
      </w:r>
      <w:r w:rsidRPr="008178A7">
        <w:rPr>
          <w:rFonts w:cs="Arial"/>
          <w:b/>
          <w:sz w:val="22"/>
          <w:szCs w:val="22"/>
          <w:u w:val="single"/>
        </w:rPr>
        <w:t>major</w:t>
      </w:r>
      <w:r w:rsidRPr="008178A7">
        <w:rPr>
          <w:rFonts w:cs="Arial"/>
          <w:sz w:val="22"/>
          <w:szCs w:val="22"/>
        </w:rPr>
        <w:t xml:space="preserve"> in respect of one or more of the Section 75 equality of opportunity and/or good relations categories, then consideration should be given to subjecting the policy to the equality impact assessment procedure. </w:t>
      </w:r>
    </w:p>
    <w:p w14:paraId="5236E392" w14:textId="77777777" w:rsidR="00E91D60" w:rsidRPr="008178A7" w:rsidRDefault="00E91D60" w:rsidP="00E91D60">
      <w:pPr>
        <w:autoSpaceDE w:val="0"/>
        <w:autoSpaceDN w:val="0"/>
        <w:adjustRightInd w:val="0"/>
        <w:rPr>
          <w:rFonts w:cs="Arial"/>
          <w:sz w:val="22"/>
          <w:szCs w:val="22"/>
        </w:rPr>
      </w:pPr>
    </w:p>
    <w:p w14:paraId="1EC534CD" w14:textId="77777777" w:rsidR="00E91D60" w:rsidRPr="008178A7" w:rsidRDefault="00E91D60" w:rsidP="00E91D60">
      <w:pPr>
        <w:tabs>
          <w:tab w:val="left" w:pos="900"/>
        </w:tabs>
        <w:autoSpaceDE w:val="0"/>
        <w:autoSpaceDN w:val="0"/>
        <w:adjustRightInd w:val="0"/>
        <w:rPr>
          <w:rFonts w:cs="Arial"/>
          <w:sz w:val="22"/>
          <w:szCs w:val="22"/>
        </w:rPr>
      </w:pPr>
      <w:r w:rsidRPr="008178A7">
        <w:rPr>
          <w:rFonts w:cs="Arial"/>
          <w:sz w:val="22"/>
          <w:szCs w:val="22"/>
        </w:rPr>
        <w:t xml:space="preserve">If the public authority’s conclusion is </w:t>
      </w:r>
      <w:r w:rsidRPr="008178A7">
        <w:rPr>
          <w:rFonts w:cs="Arial"/>
          <w:b/>
          <w:sz w:val="22"/>
          <w:szCs w:val="22"/>
          <w:u w:val="single"/>
        </w:rPr>
        <w:t>minor</w:t>
      </w:r>
      <w:r w:rsidRPr="008178A7">
        <w:rPr>
          <w:rFonts w:cs="Arial"/>
          <w:sz w:val="22"/>
          <w:szCs w:val="22"/>
        </w:rPr>
        <w:t xml:space="preserve"> in respect of one or more of the Section 75 equality categories and/or good relations categories, then consideration should still be given to proceeding with an equality impact assessment, or to:</w:t>
      </w:r>
    </w:p>
    <w:p w14:paraId="0E87715F" w14:textId="77777777" w:rsidR="00E91D60" w:rsidRPr="008178A7" w:rsidRDefault="00E91D60" w:rsidP="00E91D60">
      <w:pPr>
        <w:autoSpaceDE w:val="0"/>
        <w:autoSpaceDN w:val="0"/>
        <w:adjustRightInd w:val="0"/>
        <w:rPr>
          <w:rFonts w:cs="Arial"/>
          <w:sz w:val="22"/>
          <w:szCs w:val="22"/>
        </w:rPr>
      </w:pPr>
    </w:p>
    <w:p w14:paraId="7D14F544" w14:textId="77777777" w:rsidR="00E91D60" w:rsidRPr="008178A7" w:rsidRDefault="00E91D60" w:rsidP="000567D5">
      <w:pPr>
        <w:numPr>
          <w:ilvl w:val="0"/>
          <w:numId w:val="3"/>
        </w:numPr>
        <w:autoSpaceDE w:val="0"/>
        <w:autoSpaceDN w:val="0"/>
        <w:adjustRightInd w:val="0"/>
        <w:rPr>
          <w:rFonts w:cs="Arial"/>
          <w:sz w:val="22"/>
          <w:szCs w:val="22"/>
        </w:rPr>
      </w:pPr>
      <w:r w:rsidRPr="008178A7">
        <w:rPr>
          <w:rFonts w:cs="Arial"/>
          <w:sz w:val="22"/>
          <w:szCs w:val="22"/>
        </w:rPr>
        <w:t>measures to mitigate the adverse impact; or</w:t>
      </w:r>
    </w:p>
    <w:p w14:paraId="281234E8" w14:textId="77777777" w:rsidR="00E91D60" w:rsidRPr="008178A7" w:rsidRDefault="00E91D60" w:rsidP="000567D5">
      <w:pPr>
        <w:numPr>
          <w:ilvl w:val="0"/>
          <w:numId w:val="3"/>
        </w:numPr>
        <w:autoSpaceDE w:val="0"/>
        <w:autoSpaceDN w:val="0"/>
        <w:adjustRightInd w:val="0"/>
        <w:rPr>
          <w:rFonts w:cs="Arial"/>
          <w:sz w:val="22"/>
          <w:szCs w:val="22"/>
        </w:rPr>
      </w:pPr>
      <w:r w:rsidRPr="008178A7">
        <w:rPr>
          <w:rFonts w:cs="Arial"/>
          <w:sz w:val="22"/>
          <w:szCs w:val="22"/>
        </w:rPr>
        <w:t>the introduction of an alternative policy to better promote equality of opportunity and/or good relations.</w:t>
      </w:r>
    </w:p>
    <w:p w14:paraId="5D845DDA" w14:textId="77777777" w:rsidR="00E91D60" w:rsidRPr="008178A7" w:rsidRDefault="00E91D60" w:rsidP="00E91D60">
      <w:pPr>
        <w:autoSpaceDE w:val="0"/>
        <w:autoSpaceDN w:val="0"/>
        <w:adjustRightInd w:val="0"/>
        <w:rPr>
          <w:rFonts w:cs="Arial"/>
          <w:sz w:val="22"/>
          <w:szCs w:val="22"/>
        </w:rPr>
      </w:pPr>
    </w:p>
    <w:p w14:paraId="3A116F87" w14:textId="77777777" w:rsidR="00E91D60" w:rsidRPr="008178A7" w:rsidRDefault="00E91D60" w:rsidP="00E91D60">
      <w:pPr>
        <w:rPr>
          <w:rFonts w:cs="Arial"/>
          <w:b/>
          <w:sz w:val="22"/>
          <w:szCs w:val="22"/>
        </w:rPr>
      </w:pPr>
      <w:r w:rsidRPr="008178A7">
        <w:rPr>
          <w:rFonts w:cs="Arial"/>
          <w:b/>
          <w:sz w:val="22"/>
          <w:szCs w:val="22"/>
        </w:rPr>
        <w:t>In favour of a ‘major’ impact</w:t>
      </w:r>
    </w:p>
    <w:p w14:paraId="49F06722" w14:textId="77777777" w:rsidR="00E91D60" w:rsidRPr="008178A7" w:rsidRDefault="00E91D60" w:rsidP="00E91D60">
      <w:pPr>
        <w:rPr>
          <w:rFonts w:cs="Arial"/>
          <w:b/>
          <w:sz w:val="22"/>
          <w:szCs w:val="22"/>
        </w:rPr>
      </w:pPr>
    </w:p>
    <w:p w14:paraId="26B15C12" w14:textId="77777777" w:rsidR="00E91D60" w:rsidRPr="008178A7" w:rsidRDefault="00E91D60" w:rsidP="000567D5">
      <w:pPr>
        <w:numPr>
          <w:ilvl w:val="0"/>
          <w:numId w:val="4"/>
        </w:numPr>
        <w:spacing w:after="120"/>
        <w:rPr>
          <w:rFonts w:cs="Arial"/>
          <w:sz w:val="22"/>
          <w:szCs w:val="22"/>
        </w:rPr>
      </w:pPr>
      <w:r w:rsidRPr="008178A7">
        <w:rPr>
          <w:rFonts w:cs="Arial"/>
          <w:sz w:val="22"/>
          <w:szCs w:val="22"/>
        </w:rPr>
        <w:t>The policy is significant in terms of its strategic importance;</w:t>
      </w:r>
    </w:p>
    <w:p w14:paraId="7D25D469" w14:textId="16DFE16F" w:rsidR="00E91D60" w:rsidRPr="008178A7" w:rsidRDefault="1843E0A3" w:rsidP="000567D5">
      <w:pPr>
        <w:numPr>
          <w:ilvl w:val="0"/>
          <w:numId w:val="4"/>
        </w:numPr>
        <w:spacing w:after="120"/>
        <w:rPr>
          <w:rFonts w:cs="Arial"/>
          <w:sz w:val="22"/>
          <w:szCs w:val="22"/>
        </w:rPr>
      </w:pPr>
      <w:r w:rsidRPr="008178A7">
        <w:rPr>
          <w:rFonts w:cs="Arial"/>
          <w:sz w:val="22"/>
          <w:szCs w:val="22"/>
        </w:rPr>
        <w:t>Potential equality</w:t>
      </w:r>
      <w:r w:rsidR="00E91D60" w:rsidRPr="008178A7">
        <w:rPr>
          <w:rFonts w:cs="Arial"/>
          <w:sz w:val="22"/>
          <w:szCs w:val="22"/>
        </w:rPr>
        <w:t xml:space="preserve"> impacts are unknown, because, for example, there is insufficient data upon which to make an </w:t>
      </w:r>
      <w:r w:rsidR="0B2491A5" w:rsidRPr="008178A7">
        <w:rPr>
          <w:rFonts w:cs="Arial"/>
          <w:sz w:val="22"/>
          <w:szCs w:val="22"/>
        </w:rPr>
        <w:t>assessment or</w:t>
      </w:r>
      <w:r w:rsidR="00E91D60" w:rsidRPr="008178A7">
        <w:rPr>
          <w:rFonts w:cs="Arial"/>
          <w:sz w:val="22"/>
          <w:szCs w:val="22"/>
        </w:rPr>
        <w:t xml:space="preserve"> because they are complex, and it would be appropriate to conduct an equality impact assessment </w:t>
      </w:r>
      <w:r w:rsidR="4031298A" w:rsidRPr="008178A7">
        <w:rPr>
          <w:rFonts w:cs="Arial"/>
          <w:sz w:val="22"/>
          <w:szCs w:val="22"/>
        </w:rPr>
        <w:t>to</w:t>
      </w:r>
      <w:r w:rsidR="00E91D60" w:rsidRPr="008178A7">
        <w:rPr>
          <w:rFonts w:cs="Arial"/>
          <w:sz w:val="22"/>
          <w:szCs w:val="22"/>
        </w:rPr>
        <w:t xml:space="preserve"> better assess them;</w:t>
      </w:r>
    </w:p>
    <w:p w14:paraId="2F52B0FD" w14:textId="77777777" w:rsidR="00E91D60" w:rsidRPr="008178A7" w:rsidRDefault="00E91D60" w:rsidP="000567D5">
      <w:pPr>
        <w:numPr>
          <w:ilvl w:val="0"/>
          <w:numId w:val="4"/>
        </w:numPr>
        <w:spacing w:after="120"/>
        <w:rPr>
          <w:rFonts w:cs="Arial"/>
          <w:sz w:val="22"/>
          <w:szCs w:val="22"/>
        </w:rPr>
      </w:pPr>
      <w:r w:rsidRPr="008178A7">
        <w:rPr>
          <w:rFonts w:cs="Arial"/>
          <w:sz w:val="22"/>
          <w:szCs w:val="22"/>
        </w:rPr>
        <w:t>Potential equality and/or good relations impacts are likely to be adverse or are likely to be experienced disproportionately by groups of people including those who are marginalised or disadvantaged;</w:t>
      </w:r>
    </w:p>
    <w:p w14:paraId="125CA2AB" w14:textId="77777777" w:rsidR="00E91D60" w:rsidRPr="008178A7" w:rsidRDefault="00E91D60" w:rsidP="000567D5">
      <w:pPr>
        <w:numPr>
          <w:ilvl w:val="0"/>
          <w:numId w:val="4"/>
        </w:numPr>
        <w:spacing w:after="120"/>
        <w:rPr>
          <w:rFonts w:cs="Arial"/>
          <w:sz w:val="22"/>
          <w:szCs w:val="22"/>
        </w:rPr>
      </w:pPr>
      <w:r w:rsidRPr="008178A7">
        <w:rPr>
          <w:rFonts w:cs="Arial"/>
          <w:sz w:val="22"/>
          <w:szCs w:val="22"/>
        </w:rPr>
        <w:t>Further assessment offers a valuable way to examine the evidence and develop recommendations in respect of a policy about which there are concerns amongst affected individuals and representative groups, for example in respect of multiple identities;</w:t>
      </w:r>
    </w:p>
    <w:p w14:paraId="06D93BE9" w14:textId="77777777" w:rsidR="00E91D60" w:rsidRPr="008178A7" w:rsidRDefault="00E91D60" w:rsidP="000567D5">
      <w:pPr>
        <w:numPr>
          <w:ilvl w:val="0"/>
          <w:numId w:val="4"/>
        </w:numPr>
        <w:spacing w:after="120"/>
        <w:rPr>
          <w:rFonts w:cs="Arial"/>
          <w:sz w:val="22"/>
          <w:szCs w:val="22"/>
        </w:rPr>
      </w:pPr>
      <w:r w:rsidRPr="008178A7">
        <w:rPr>
          <w:rFonts w:cs="Arial"/>
          <w:sz w:val="22"/>
          <w:szCs w:val="22"/>
        </w:rPr>
        <w:t>The policy is likely to be challenged by way of judicial review;</w:t>
      </w:r>
    </w:p>
    <w:p w14:paraId="56DC1F8D" w14:textId="77777777" w:rsidR="00E91D60" w:rsidRPr="008178A7" w:rsidRDefault="00E91D60" w:rsidP="000567D5">
      <w:pPr>
        <w:numPr>
          <w:ilvl w:val="0"/>
          <w:numId w:val="4"/>
        </w:numPr>
        <w:spacing w:after="120"/>
        <w:rPr>
          <w:rFonts w:cs="Arial"/>
          <w:sz w:val="22"/>
          <w:szCs w:val="22"/>
        </w:rPr>
      </w:pPr>
      <w:r w:rsidRPr="008178A7">
        <w:rPr>
          <w:rFonts w:cs="Arial"/>
          <w:sz w:val="22"/>
          <w:szCs w:val="22"/>
        </w:rPr>
        <w:t>The policy is significant in terms of expenditure.</w:t>
      </w:r>
    </w:p>
    <w:p w14:paraId="55B3501E" w14:textId="77777777" w:rsidR="00E91D60" w:rsidRPr="008178A7" w:rsidRDefault="00E91D60" w:rsidP="00E91D60">
      <w:pPr>
        <w:rPr>
          <w:rFonts w:cs="Arial"/>
          <w:b/>
          <w:sz w:val="22"/>
          <w:szCs w:val="22"/>
        </w:rPr>
      </w:pPr>
    </w:p>
    <w:p w14:paraId="5B157E51" w14:textId="77777777" w:rsidR="00E91D60" w:rsidRPr="008178A7" w:rsidRDefault="00E91D60" w:rsidP="00E91D60">
      <w:pPr>
        <w:rPr>
          <w:rFonts w:cs="Arial"/>
          <w:b/>
          <w:sz w:val="22"/>
          <w:szCs w:val="22"/>
        </w:rPr>
      </w:pPr>
      <w:r w:rsidRPr="008178A7">
        <w:rPr>
          <w:rFonts w:cs="Arial"/>
          <w:b/>
          <w:sz w:val="22"/>
          <w:szCs w:val="22"/>
        </w:rPr>
        <w:t>In favour of ‘minor’ impact</w:t>
      </w:r>
    </w:p>
    <w:p w14:paraId="629BC716" w14:textId="77777777" w:rsidR="00E91D60" w:rsidRPr="008178A7" w:rsidRDefault="00E91D60" w:rsidP="00E91D60">
      <w:pPr>
        <w:tabs>
          <w:tab w:val="left" w:pos="567"/>
        </w:tabs>
        <w:ind w:left="142"/>
        <w:rPr>
          <w:rFonts w:cs="Arial"/>
          <w:b/>
          <w:sz w:val="22"/>
          <w:szCs w:val="22"/>
        </w:rPr>
      </w:pPr>
    </w:p>
    <w:p w14:paraId="0D3172C8" w14:textId="77777777" w:rsidR="00E91D60" w:rsidRPr="008178A7" w:rsidRDefault="00E91D60" w:rsidP="000567D5">
      <w:pPr>
        <w:numPr>
          <w:ilvl w:val="0"/>
          <w:numId w:val="5"/>
        </w:numPr>
        <w:spacing w:after="120"/>
        <w:rPr>
          <w:rFonts w:cs="Arial"/>
          <w:sz w:val="22"/>
          <w:szCs w:val="22"/>
        </w:rPr>
      </w:pPr>
      <w:r w:rsidRPr="008178A7">
        <w:rPr>
          <w:rFonts w:cs="Arial"/>
          <w:sz w:val="22"/>
          <w:szCs w:val="22"/>
        </w:rPr>
        <w:t>The policy is not unlawfully discriminatory and any residual potential impacts on people are judged to be negligible;</w:t>
      </w:r>
    </w:p>
    <w:p w14:paraId="3D0D29B0" w14:textId="77777777" w:rsidR="00E91D60" w:rsidRPr="008178A7" w:rsidRDefault="00E91D60" w:rsidP="000567D5">
      <w:pPr>
        <w:numPr>
          <w:ilvl w:val="0"/>
          <w:numId w:val="5"/>
        </w:numPr>
        <w:spacing w:after="120"/>
        <w:rPr>
          <w:rFonts w:cs="Arial"/>
          <w:sz w:val="22"/>
          <w:szCs w:val="22"/>
        </w:rPr>
      </w:pPr>
      <w:r w:rsidRPr="008178A7">
        <w:rPr>
          <w:rFonts w:cs="Arial"/>
          <w:sz w:val="22"/>
          <w:szCs w:val="22"/>
        </w:rPr>
        <w:t>The policy, or certain proposals within it, are potentially unlawfully discriminatory, but this possibility can readily and easily be eliminated by making appropriate changes to the policy or by adopting appropriate mitigating measures;</w:t>
      </w:r>
    </w:p>
    <w:p w14:paraId="3D052645" w14:textId="77777777" w:rsidR="00E91D60" w:rsidRPr="008178A7" w:rsidRDefault="00E91D60" w:rsidP="000567D5">
      <w:pPr>
        <w:numPr>
          <w:ilvl w:val="0"/>
          <w:numId w:val="5"/>
        </w:numPr>
        <w:spacing w:after="120"/>
        <w:rPr>
          <w:rFonts w:cs="Arial"/>
          <w:sz w:val="22"/>
          <w:szCs w:val="22"/>
        </w:rPr>
      </w:pPr>
      <w:r w:rsidRPr="008178A7">
        <w:rPr>
          <w:rFonts w:cs="Arial"/>
          <w:sz w:val="22"/>
          <w:szCs w:val="22"/>
        </w:rPr>
        <w:t>Any asymmetrical equality impacts caused by the policy are intentional because they are specifically designed to promote equality of opportunity for particular groups of disadvantaged people;</w:t>
      </w:r>
    </w:p>
    <w:p w14:paraId="0999FD09" w14:textId="77777777" w:rsidR="00E91D60" w:rsidRPr="008178A7" w:rsidRDefault="00E91D60" w:rsidP="000567D5">
      <w:pPr>
        <w:numPr>
          <w:ilvl w:val="0"/>
          <w:numId w:val="5"/>
        </w:numPr>
        <w:spacing w:after="120"/>
        <w:rPr>
          <w:rFonts w:cs="Arial"/>
          <w:sz w:val="22"/>
          <w:szCs w:val="22"/>
        </w:rPr>
      </w:pPr>
      <w:r w:rsidRPr="008178A7">
        <w:rPr>
          <w:rFonts w:cs="Arial"/>
          <w:sz w:val="22"/>
          <w:szCs w:val="22"/>
        </w:rPr>
        <w:t>By amending the policy there are better opportunities to better promote equality of opportunity and/or good relations.</w:t>
      </w:r>
    </w:p>
    <w:p w14:paraId="738CFF2F" w14:textId="77777777" w:rsidR="00E91D60" w:rsidRPr="008178A7" w:rsidRDefault="00E91D60" w:rsidP="00E91D60">
      <w:pPr>
        <w:rPr>
          <w:rFonts w:cs="Arial"/>
          <w:sz w:val="22"/>
          <w:szCs w:val="22"/>
        </w:rPr>
      </w:pPr>
    </w:p>
    <w:p w14:paraId="0326A1C4" w14:textId="77777777" w:rsidR="00E91D60" w:rsidRPr="008178A7" w:rsidRDefault="00E91D60" w:rsidP="00E91D60">
      <w:pPr>
        <w:rPr>
          <w:rFonts w:cs="Arial"/>
          <w:b/>
          <w:sz w:val="22"/>
          <w:szCs w:val="22"/>
        </w:rPr>
      </w:pPr>
      <w:r w:rsidRPr="008178A7">
        <w:rPr>
          <w:rFonts w:cs="Arial"/>
          <w:b/>
          <w:sz w:val="22"/>
          <w:szCs w:val="22"/>
        </w:rPr>
        <w:t>In favour of none</w:t>
      </w:r>
    </w:p>
    <w:p w14:paraId="7C18A10F" w14:textId="77777777" w:rsidR="00E91D60" w:rsidRPr="008178A7" w:rsidRDefault="00E91D60" w:rsidP="00E91D60">
      <w:pPr>
        <w:tabs>
          <w:tab w:val="left" w:pos="360"/>
        </w:tabs>
        <w:rPr>
          <w:rFonts w:cs="Arial"/>
          <w:b/>
          <w:sz w:val="22"/>
          <w:szCs w:val="22"/>
        </w:rPr>
      </w:pPr>
      <w:r w:rsidRPr="008178A7">
        <w:rPr>
          <w:rFonts w:cs="Arial"/>
          <w:b/>
          <w:sz w:val="22"/>
          <w:szCs w:val="22"/>
        </w:rPr>
        <w:tab/>
      </w:r>
    </w:p>
    <w:p w14:paraId="57E7B9E1" w14:textId="77777777" w:rsidR="00E91D60" w:rsidRPr="008178A7" w:rsidRDefault="00E91D60" w:rsidP="000567D5">
      <w:pPr>
        <w:numPr>
          <w:ilvl w:val="0"/>
          <w:numId w:val="6"/>
        </w:numPr>
        <w:tabs>
          <w:tab w:val="left" w:pos="360"/>
        </w:tabs>
        <w:spacing w:after="120"/>
        <w:ind w:left="714" w:hanging="357"/>
        <w:rPr>
          <w:rFonts w:cs="Arial"/>
          <w:sz w:val="22"/>
          <w:szCs w:val="22"/>
        </w:rPr>
      </w:pPr>
      <w:r w:rsidRPr="008178A7">
        <w:rPr>
          <w:rFonts w:cs="Arial"/>
          <w:sz w:val="22"/>
          <w:szCs w:val="22"/>
        </w:rPr>
        <w:t>The policy has no relevance to equality of opportunity or good relations.</w:t>
      </w:r>
    </w:p>
    <w:p w14:paraId="6FD2E033" w14:textId="5F748753" w:rsidR="00E91D60" w:rsidRPr="008178A7" w:rsidRDefault="00E91D60" w:rsidP="000567D5">
      <w:pPr>
        <w:numPr>
          <w:ilvl w:val="0"/>
          <w:numId w:val="6"/>
        </w:numPr>
        <w:tabs>
          <w:tab w:val="left" w:pos="360"/>
        </w:tabs>
        <w:spacing w:after="120"/>
        <w:ind w:left="714" w:hanging="357"/>
        <w:rPr>
          <w:rFonts w:cs="Arial"/>
          <w:sz w:val="22"/>
          <w:szCs w:val="22"/>
        </w:rPr>
      </w:pPr>
      <w:r w:rsidRPr="008178A7">
        <w:rPr>
          <w:rFonts w:cs="Arial"/>
          <w:sz w:val="22"/>
          <w:szCs w:val="22"/>
        </w:rPr>
        <w:t xml:space="preserve">The policy is purely technical in nature and will have no bearing in terms of its likely impact on equality of opportunity or good relations for people within the equality and good relations </w:t>
      </w:r>
      <w:r w:rsidR="7D241724" w:rsidRPr="008178A7">
        <w:rPr>
          <w:rFonts w:cs="Arial"/>
          <w:sz w:val="22"/>
          <w:szCs w:val="22"/>
        </w:rPr>
        <w:t>categories. ￼</w:t>
      </w:r>
    </w:p>
    <w:p w14:paraId="07F00136" w14:textId="77777777" w:rsidR="00E91D60" w:rsidRPr="008178A7" w:rsidRDefault="00E91D60" w:rsidP="00E91D60">
      <w:pPr>
        <w:rPr>
          <w:rFonts w:cs="Arial"/>
          <w:sz w:val="22"/>
          <w:szCs w:val="22"/>
        </w:rPr>
      </w:pPr>
    </w:p>
    <w:p w14:paraId="1D6B31B0" w14:textId="77777777" w:rsidR="00E91D60" w:rsidRPr="008178A7" w:rsidRDefault="00E91D60" w:rsidP="00E91D60">
      <w:pPr>
        <w:autoSpaceDE w:val="0"/>
        <w:autoSpaceDN w:val="0"/>
        <w:adjustRightInd w:val="0"/>
        <w:rPr>
          <w:rFonts w:cs="Arial"/>
          <w:sz w:val="22"/>
          <w:szCs w:val="22"/>
        </w:rPr>
      </w:pPr>
      <w:r w:rsidRPr="008178A7">
        <w:rPr>
          <w:rFonts w:cs="Arial"/>
          <w:sz w:val="22"/>
          <w:szCs w:val="22"/>
        </w:rPr>
        <w:t>Taking into account the evidence presented above, consider and comment on the likely impact on equality of opportunity and good relations for those affected by this policy, in any way, for each of the equality and good relations categories, by applying the screening questions given overleaf and indicate the level of impact on the group i.e. minor, major or none.</w:t>
      </w:r>
      <w:r w:rsidRPr="008178A7">
        <w:rPr>
          <w:rFonts w:cs="Arial"/>
          <w:sz w:val="22"/>
          <w:szCs w:val="22"/>
        </w:rPr>
        <w:br w:type="page"/>
      </w:r>
      <w:r w:rsidRPr="008178A7">
        <w:rPr>
          <w:rFonts w:cs="Arial"/>
          <w:b/>
          <w:color w:val="2F5496" w:themeColor="accent1" w:themeShade="BF"/>
          <w:sz w:val="22"/>
          <w:szCs w:val="22"/>
        </w:rPr>
        <w:t>Screening questions</w:t>
      </w:r>
      <w:r w:rsidRPr="008178A7">
        <w:rPr>
          <w:rFonts w:cs="Arial"/>
          <w:color w:val="2F5496" w:themeColor="accent1" w:themeShade="BF"/>
          <w:sz w:val="22"/>
          <w:szCs w:val="22"/>
        </w:rPr>
        <w:t xml:space="preserve"> </w:t>
      </w:r>
    </w:p>
    <w:p w14:paraId="345DE1D7" w14:textId="77777777" w:rsidR="00FA2356" w:rsidRPr="008178A7" w:rsidRDefault="00FA2356" w:rsidP="00E91D60">
      <w:pPr>
        <w:autoSpaceDE w:val="0"/>
        <w:autoSpaceDN w:val="0"/>
        <w:adjustRightInd w:val="0"/>
        <w:rPr>
          <w:rFonts w:cs="Arial"/>
          <w:sz w:val="22"/>
          <w:szCs w:val="22"/>
        </w:rPr>
      </w:pPr>
    </w:p>
    <w:p w14:paraId="10ADB1BA" w14:textId="77777777" w:rsidR="00E42C80" w:rsidRPr="008178A7" w:rsidRDefault="00FA2356" w:rsidP="000567D5">
      <w:pPr>
        <w:pStyle w:val="ListParagraph"/>
        <w:numPr>
          <w:ilvl w:val="0"/>
          <w:numId w:val="9"/>
        </w:numPr>
        <w:autoSpaceDE w:val="0"/>
        <w:autoSpaceDN w:val="0"/>
        <w:adjustRightInd w:val="0"/>
        <w:rPr>
          <w:rFonts w:cs="Arial"/>
          <w:bCs/>
          <w:sz w:val="22"/>
          <w:szCs w:val="22"/>
        </w:rPr>
      </w:pPr>
      <w:r w:rsidRPr="008178A7">
        <w:rPr>
          <w:rFonts w:cs="Arial"/>
          <w:b/>
          <w:bCs/>
          <w:sz w:val="22"/>
          <w:szCs w:val="22"/>
        </w:rPr>
        <w:t xml:space="preserve">What is the likely impact on equality of opportunity for those affected by this policy, for each of the Section 75 equality categories? </w:t>
      </w:r>
    </w:p>
    <w:p w14:paraId="7287DE05" w14:textId="77777777" w:rsidR="00127EA5" w:rsidRPr="008178A7" w:rsidRDefault="00127EA5" w:rsidP="00E42C80">
      <w:pPr>
        <w:pStyle w:val="ListParagraph"/>
        <w:autoSpaceDE w:val="0"/>
        <w:autoSpaceDN w:val="0"/>
        <w:adjustRightInd w:val="0"/>
        <w:ind w:left="360"/>
        <w:rPr>
          <w:rFonts w:cs="Arial"/>
          <w:bCs/>
          <w:sz w:val="22"/>
          <w:szCs w:val="22"/>
        </w:rPr>
      </w:pPr>
    </w:p>
    <w:p w14:paraId="615D6185" w14:textId="77777777" w:rsidR="00FA2356" w:rsidRPr="008178A7" w:rsidRDefault="00E42C80" w:rsidP="00E42C80">
      <w:pPr>
        <w:pStyle w:val="ListParagraph"/>
        <w:autoSpaceDE w:val="0"/>
        <w:autoSpaceDN w:val="0"/>
        <w:adjustRightInd w:val="0"/>
        <w:ind w:left="360"/>
        <w:rPr>
          <w:rFonts w:cs="Arial"/>
          <w:bCs/>
          <w:sz w:val="22"/>
          <w:szCs w:val="22"/>
        </w:rPr>
      </w:pPr>
      <w:r w:rsidRPr="008178A7">
        <w:rPr>
          <w:rFonts w:cs="Arial"/>
          <w:bCs/>
          <w:sz w:val="22"/>
          <w:szCs w:val="22"/>
        </w:rPr>
        <w:t xml:space="preserve">Please </w:t>
      </w:r>
      <w:r w:rsidR="008779A1" w:rsidRPr="008178A7">
        <w:rPr>
          <w:rFonts w:cs="Arial"/>
          <w:bCs/>
          <w:sz w:val="22"/>
          <w:szCs w:val="22"/>
        </w:rPr>
        <w:t xml:space="preserve">provide </w:t>
      </w:r>
      <w:r w:rsidR="008779A1" w:rsidRPr="008178A7">
        <w:rPr>
          <w:rFonts w:cs="Arial"/>
          <w:bCs/>
          <w:sz w:val="22"/>
          <w:szCs w:val="22"/>
          <w:u w:val="single"/>
        </w:rPr>
        <w:t>details of the likely policy impacts</w:t>
      </w:r>
      <w:r w:rsidR="008779A1" w:rsidRPr="008178A7">
        <w:rPr>
          <w:rFonts w:cs="Arial"/>
          <w:bCs/>
          <w:sz w:val="22"/>
          <w:szCs w:val="22"/>
        </w:rPr>
        <w:t xml:space="preserve"> and </w:t>
      </w:r>
      <w:r w:rsidRPr="008178A7">
        <w:rPr>
          <w:rFonts w:cs="Arial"/>
          <w:bCs/>
          <w:sz w:val="22"/>
          <w:szCs w:val="22"/>
          <w:u w:val="single"/>
        </w:rPr>
        <w:t>determine</w:t>
      </w:r>
      <w:r w:rsidR="008779A1" w:rsidRPr="008178A7">
        <w:rPr>
          <w:rFonts w:cs="Arial"/>
          <w:bCs/>
          <w:sz w:val="22"/>
          <w:szCs w:val="22"/>
          <w:u w:val="single"/>
        </w:rPr>
        <w:t xml:space="preserve"> the</w:t>
      </w:r>
      <w:r w:rsidRPr="008178A7">
        <w:rPr>
          <w:rFonts w:cs="Arial"/>
          <w:bCs/>
          <w:sz w:val="22"/>
          <w:szCs w:val="22"/>
          <w:u w:val="single"/>
        </w:rPr>
        <w:t xml:space="preserve"> level of impact </w:t>
      </w:r>
      <w:r w:rsidR="008779A1" w:rsidRPr="008178A7">
        <w:rPr>
          <w:rFonts w:cs="Arial"/>
          <w:bCs/>
          <w:sz w:val="22"/>
          <w:szCs w:val="22"/>
        </w:rPr>
        <w:t>for each S75 categories</w:t>
      </w:r>
      <w:r w:rsidRPr="008178A7">
        <w:rPr>
          <w:rFonts w:cs="Arial"/>
          <w:bCs/>
          <w:sz w:val="22"/>
          <w:szCs w:val="22"/>
        </w:rPr>
        <w:t xml:space="preserve"> below</w:t>
      </w:r>
      <w:r w:rsidR="008779A1" w:rsidRPr="008178A7">
        <w:rPr>
          <w:rFonts w:cs="Arial"/>
          <w:bCs/>
          <w:sz w:val="22"/>
          <w:szCs w:val="22"/>
        </w:rPr>
        <w:t xml:space="preserve"> i.e. either minor, major or none</w:t>
      </w:r>
      <w:r w:rsidRPr="008178A7">
        <w:rPr>
          <w:rFonts w:cs="Arial"/>
          <w:bCs/>
          <w:sz w:val="22"/>
          <w:szCs w:val="22"/>
        </w:rPr>
        <w:t>.</w:t>
      </w:r>
    </w:p>
    <w:p w14:paraId="56732752" w14:textId="77777777" w:rsidR="00E42C80" w:rsidRPr="008178A7" w:rsidRDefault="00E42C80" w:rsidP="00E42C80">
      <w:pPr>
        <w:pStyle w:val="ListParagraph"/>
        <w:autoSpaceDE w:val="0"/>
        <w:autoSpaceDN w:val="0"/>
        <w:adjustRightInd w:val="0"/>
        <w:ind w:left="360"/>
        <w:rPr>
          <w:rFonts w:cs="Arial"/>
          <w:bCs/>
          <w:sz w:val="22"/>
          <w:szCs w:val="22"/>
        </w:rPr>
      </w:pPr>
    </w:p>
    <w:p w14:paraId="1AB8663C" w14:textId="77777777" w:rsidR="00127EA5" w:rsidRPr="008178A7" w:rsidRDefault="00127EA5" w:rsidP="00E42C80">
      <w:pPr>
        <w:pStyle w:val="ListParagraph"/>
        <w:autoSpaceDE w:val="0"/>
        <w:autoSpaceDN w:val="0"/>
        <w:adjustRightInd w:val="0"/>
        <w:ind w:left="360"/>
        <w:rPr>
          <w:rFonts w:cs="Arial"/>
          <w:bCs/>
          <w:sz w:val="22"/>
          <w:szCs w:val="22"/>
        </w:rPr>
      </w:pPr>
    </w:p>
    <w:p w14:paraId="2F36BF6C" w14:textId="77777777" w:rsidR="0096413F" w:rsidRPr="008178A7" w:rsidRDefault="0096413F" w:rsidP="00127EA5">
      <w:pPr>
        <w:pStyle w:val="ListParagraph"/>
        <w:autoSpaceDE w:val="0"/>
        <w:autoSpaceDN w:val="0"/>
        <w:adjustRightInd w:val="0"/>
        <w:ind w:left="360"/>
        <w:rPr>
          <w:rFonts w:cs="Arial"/>
          <w:bCs/>
          <w:sz w:val="22"/>
          <w:szCs w:val="22"/>
        </w:rPr>
      </w:pPr>
      <w:r w:rsidRPr="008178A7">
        <w:rPr>
          <w:rFonts w:cs="Arial"/>
          <w:bCs/>
          <w:sz w:val="22"/>
          <w:szCs w:val="22"/>
        </w:rPr>
        <w:t xml:space="preserve">Details of the likely policy impacts on </w:t>
      </w:r>
      <w:r w:rsidRPr="008178A7">
        <w:rPr>
          <w:rFonts w:cs="Arial"/>
          <w:b/>
          <w:bCs/>
          <w:sz w:val="22"/>
          <w:szCs w:val="22"/>
        </w:rPr>
        <w:t>Religious belief</w:t>
      </w:r>
      <w:r w:rsidRPr="008178A7">
        <w:rPr>
          <w:rFonts w:cs="Arial"/>
          <w:bCs/>
          <w:sz w:val="22"/>
          <w:szCs w:val="22"/>
        </w:rPr>
        <w:t>:</w:t>
      </w:r>
      <w:r w:rsidR="00BB0620" w:rsidRPr="008178A7">
        <w:rPr>
          <w:rFonts w:cs="Arial"/>
          <w:bCs/>
          <w:sz w:val="22"/>
          <w:szCs w:val="22"/>
        </w:rPr>
        <w:t xml:space="preserve"> (insert </w:t>
      </w:r>
      <w:r w:rsidRPr="008178A7">
        <w:rPr>
          <w:rFonts w:cs="Arial"/>
          <w:bCs/>
          <w:sz w:val="22"/>
          <w:szCs w:val="22"/>
        </w:rPr>
        <w:t>text here)</w:t>
      </w:r>
    </w:p>
    <w:p w14:paraId="625A71D7" w14:textId="77777777" w:rsidR="00E42C80" w:rsidRPr="008178A7" w:rsidRDefault="0096413F" w:rsidP="00127EA5">
      <w:pPr>
        <w:autoSpaceDE w:val="0"/>
        <w:autoSpaceDN w:val="0"/>
        <w:adjustRightInd w:val="0"/>
        <w:ind w:left="360"/>
        <w:rPr>
          <w:rFonts w:cs="Arial"/>
          <w:bCs/>
          <w:sz w:val="22"/>
          <w:szCs w:val="22"/>
        </w:rPr>
      </w:pPr>
      <w:r w:rsidRPr="008178A7">
        <w:rPr>
          <w:rFonts w:cs="Arial"/>
          <w:bCs/>
          <w:sz w:val="22"/>
          <w:szCs w:val="22"/>
        </w:rPr>
        <w:t>What is the l</w:t>
      </w:r>
      <w:r w:rsidR="00E42C80" w:rsidRPr="008178A7">
        <w:rPr>
          <w:rFonts w:cs="Arial"/>
          <w:bCs/>
          <w:sz w:val="22"/>
          <w:szCs w:val="22"/>
        </w:rPr>
        <w:t>evel of impact</w:t>
      </w:r>
      <w:r w:rsidRPr="008178A7">
        <w:rPr>
          <w:rFonts w:cs="Arial"/>
          <w:bCs/>
          <w:sz w:val="22"/>
          <w:szCs w:val="22"/>
        </w:rPr>
        <w:t xml:space="preserve">?  </w:t>
      </w:r>
      <w:r w:rsidRPr="008178A7">
        <w:rPr>
          <w:rFonts w:cs="Arial"/>
          <w:sz w:val="22"/>
          <w:szCs w:val="22"/>
        </w:rPr>
        <w:t xml:space="preserve">Minor  /  Major  /  </w:t>
      </w:r>
      <w:r w:rsidRPr="008178A7">
        <w:rPr>
          <w:rFonts w:cs="Arial"/>
          <w:sz w:val="22"/>
          <w:szCs w:val="22"/>
          <w:highlight w:val="yellow"/>
        </w:rPr>
        <w:t>None</w:t>
      </w:r>
      <w:r w:rsidRPr="008178A7">
        <w:rPr>
          <w:rFonts w:cs="Arial"/>
          <w:sz w:val="22"/>
          <w:szCs w:val="22"/>
        </w:rPr>
        <w:t xml:space="preserve">   (circle as appropriate)</w:t>
      </w:r>
    </w:p>
    <w:p w14:paraId="42CE3C9E" w14:textId="77777777" w:rsidR="00E42C80" w:rsidRPr="008178A7" w:rsidRDefault="00E42C80" w:rsidP="00E42C80">
      <w:pPr>
        <w:pStyle w:val="ListParagraph"/>
        <w:autoSpaceDE w:val="0"/>
        <w:autoSpaceDN w:val="0"/>
        <w:adjustRightInd w:val="0"/>
        <w:ind w:left="360"/>
        <w:rPr>
          <w:rFonts w:cs="Arial"/>
          <w:bCs/>
          <w:sz w:val="22"/>
          <w:szCs w:val="22"/>
        </w:rPr>
      </w:pPr>
    </w:p>
    <w:p w14:paraId="6D170A5D" w14:textId="61A49CF4" w:rsidR="001002F2" w:rsidRPr="008178A7" w:rsidRDefault="001002F2" w:rsidP="001002F2">
      <w:pPr>
        <w:pStyle w:val="ListParagraph"/>
        <w:autoSpaceDE w:val="0"/>
        <w:autoSpaceDN w:val="0"/>
        <w:adjustRightInd w:val="0"/>
        <w:ind w:left="360"/>
        <w:rPr>
          <w:rFonts w:cs="Arial"/>
          <w:sz w:val="22"/>
          <w:szCs w:val="22"/>
        </w:rPr>
      </w:pPr>
      <w:r w:rsidRPr="008178A7">
        <w:rPr>
          <w:rFonts w:cs="Arial"/>
          <w:sz w:val="22"/>
          <w:szCs w:val="22"/>
        </w:rPr>
        <w:t>We do not expect there to be any adverse impact on people of different religious belief. Any impacts of this investment should be positive.</w:t>
      </w:r>
    </w:p>
    <w:p w14:paraId="28E83C34" w14:textId="77777777" w:rsidR="00823320" w:rsidRPr="008178A7" w:rsidRDefault="00823320" w:rsidP="00E42C80">
      <w:pPr>
        <w:pStyle w:val="ListParagraph"/>
        <w:autoSpaceDE w:val="0"/>
        <w:autoSpaceDN w:val="0"/>
        <w:adjustRightInd w:val="0"/>
        <w:ind w:left="360"/>
        <w:rPr>
          <w:rFonts w:cs="Arial"/>
          <w:bCs/>
          <w:sz w:val="22"/>
          <w:szCs w:val="22"/>
        </w:rPr>
      </w:pPr>
    </w:p>
    <w:p w14:paraId="7CF8485F" w14:textId="77777777" w:rsidR="0096413F" w:rsidRPr="008178A7" w:rsidRDefault="0096413F" w:rsidP="00127EA5">
      <w:pPr>
        <w:pStyle w:val="ListParagraph"/>
        <w:autoSpaceDE w:val="0"/>
        <w:autoSpaceDN w:val="0"/>
        <w:adjustRightInd w:val="0"/>
        <w:ind w:left="360"/>
        <w:rPr>
          <w:rFonts w:cs="Arial"/>
          <w:bCs/>
          <w:sz w:val="22"/>
          <w:szCs w:val="22"/>
        </w:rPr>
      </w:pPr>
      <w:r w:rsidRPr="008178A7">
        <w:rPr>
          <w:rFonts w:cs="Arial"/>
          <w:bCs/>
          <w:sz w:val="22"/>
          <w:szCs w:val="22"/>
        </w:rPr>
        <w:t xml:space="preserve">Details of the likely policy impacts on </w:t>
      </w:r>
      <w:r w:rsidRPr="008178A7">
        <w:rPr>
          <w:rFonts w:cs="Arial"/>
          <w:b/>
          <w:bCs/>
          <w:sz w:val="22"/>
          <w:szCs w:val="22"/>
        </w:rPr>
        <w:t>Political Opinion</w:t>
      </w:r>
      <w:r w:rsidRPr="008178A7">
        <w:rPr>
          <w:rFonts w:cs="Arial"/>
          <w:bCs/>
          <w:sz w:val="22"/>
          <w:szCs w:val="22"/>
        </w:rPr>
        <w:t>:</w:t>
      </w:r>
      <w:r w:rsidR="00BB0620" w:rsidRPr="008178A7">
        <w:rPr>
          <w:rFonts w:cs="Arial"/>
          <w:bCs/>
          <w:sz w:val="22"/>
          <w:szCs w:val="22"/>
        </w:rPr>
        <w:t xml:space="preserve"> (insert text here)</w:t>
      </w:r>
    </w:p>
    <w:p w14:paraId="5BFD4F95" w14:textId="77777777" w:rsidR="0096413F" w:rsidRPr="008178A7" w:rsidRDefault="0096413F" w:rsidP="00127EA5">
      <w:pPr>
        <w:autoSpaceDE w:val="0"/>
        <w:autoSpaceDN w:val="0"/>
        <w:adjustRightInd w:val="0"/>
        <w:ind w:left="360"/>
        <w:rPr>
          <w:rFonts w:cs="Arial"/>
          <w:bCs/>
          <w:sz w:val="22"/>
          <w:szCs w:val="22"/>
        </w:rPr>
      </w:pPr>
      <w:r w:rsidRPr="008178A7">
        <w:rPr>
          <w:rFonts w:cs="Arial"/>
          <w:bCs/>
          <w:sz w:val="22"/>
          <w:szCs w:val="22"/>
        </w:rPr>
        <w:t xml:space="preserve">What is the level of impact?  </w:t>
      </w:r>
      <w:r w:rsidRPr="008178A7">
        <w:rPr>
          <w:rFonts w:cs="Arial"/>
          <w:sz w:val="22"/>
          <w:szCs w:val="22"/>
        </w:rPr>
        <w:t xml:space="preserve">Minor  /  Major  /  </w:t>
      </w:r>
      <w:r w:rsidRPr="008178A7">
        <w:rPr>
          <w:rFonts w:cs="Arial"/>
          <w:sz w:val="22"/>
          <w:szCs w:val="22"/>
          <w:highlight w:val="yellow"/>
        </w:rPr>
        <w:t>None</w:t>
      </w:r>
      <w:r w:rsidRPr="008178A7">
        <w:rPr>
          <w:rFonts w:cs="Arial"/>
          <w:sz w:val="22"/>
          <w:szCs w:val="22"/>
        </w:rPr>
        <w:t xml:space="preserve">   (circle as appropriate)</w:t>
      </w:r>
    </w:p>
    <w:p w14:paraId="1FE2F6B3" w14:textId="77777777" w:rsidR="0096413F" w:rsidRPr="008178A7" w:rsidRDefault="0096413F" w:rsidP="00127EA5">
      <w:pPr>
        <w:pStyle w:val="ListParagraph"/>
        <w:autoSpaceDE w:val="0"/>
        <w:autoSpaceDN w:val="0"/>
        <w:adjustRightInd w:val="0"/>
        <w:ind w:left="360"/>
        <w:rPr>
          <w:rFonts w:cs="Arial"/>
          <w:bCs/>
          <w:sz w:val="22"/>
          <w:szCs w:val="22"/>
        </w:rPr>
      </w:pPr>
    </w:p>
    <w:p w14:paraId="0C15421C" w14:textId="0C23A894" w:rsidR="00823320" w:rsidRPr="008178A7" w:rsidRDefault="00F73BEF" w:rsidP="00F73BEF">
      <w:pPr>
        <w:pStyle w:val="ListParagraph"/>
        <w:autoSpaceDE w:val="0"/>
        <w:autoSpaceDN w:val="0"/>
        <w:adjustRightInd w:val="0"/>
        <w:ind w:left="360"/>
        <w:rPr>
          <w:rFonts w:cs="Arial"/>
          <w:sz w:val="22"/>
          <w:szCs w:val="22"/>
        </w:rPr>
      </w:pPr>
      <w:r w:rsidRPr="008178A7">
        <w:rPr>
          <w:rFonts w:cs="Arial"/>
          <w:sz w:val="22"/>
          <w:szCs w:val="22"/>
        </w:rPr>
        <w:t xml:space="preserve">We do not expect there to be any adverse impact on people of different political opinion. Any impacts of this policy should be positive. </w:t>
      </w:r>
    </w:p>
    <w:p w14:paraId="5D7B42F1" w14:textId="77777777" w:rsidR="00823320" w:rsidRPr="008178A7" w:rsidRDefault="00823320" w:rsidP="00127EA5">
      <w:pPr>
        <w:pStyle w:val="ListParagraph"/>
        <w:autoSpaceDE w:val="0"/>
        <w:autoSpaceDN w:val="0"/>
        <w:adjustRightInd w:val="0"/>
        <w:ind w:left="360"/>
        <w:rPr>
          <w:rFonts w:cs="Arial"/>
          <w:bCs/>
          <w:sz w:val="22"/>
          <w:szCs w:val="22"/>
        </w:rPr>
      </w:pPr>
    </w:p>
    <w:p w14:paraId="611EF642" w14:textId="77777777" w:rsidR="0096413F" w:rsidRPr="008178A7" w:rsidRDefault="0096413F" w:rsidP="00127EA5">
      <w:pPr>
        <w:pStyle w:val="ListParagraph"/>
        <w:autoSpaceDE w:val="0"/>
        <w:autoSpaceDN w:val="0"/>
        <w:adjustRightInd w:val="0"/>
        <w:ind w:left="360"/>
        <w:rPr>
          <w:rFonts w:cs="Arial"/>
          <w:bCs/>
          <w:sz w:val="22"/>
          <w:szCs w:val="22"/>
        </w:rPr>
      </w:pPr>
      <w:r w:rsidRPr="008178A7">
        <w:rPr>
          <w:rFonts w:cs="Arial"/>
          <w:bCs/>
          <w:sz w:val="22"/>
          <w:szCs w:val="22"/>
        </w:rPr>
        <w:t xml:space="preserve">Details of the likely policy impacts on </w:t>
      </w:r>
      <w:r w:rsidRPr="008178A7">
        <w:rPr>
          <w:rFonts w:cs="Arial"/>
          <w:b/>
          <w:bCs/>
          <w:sz w:val="22"/>
          <w:szCs w:val="22"/>
        </w:rPr>
        <w:t>Racial Group</w:t>
      </w:r>
      <w:r w:rsidRPr="008178A7">
        <w:rPr>
          <w:rFonts w:cs="Arial"/>
          <w:bCs/>
          <w:sz w:val="22"/>
          <w:szCs w:val="22"/>
        </w:rPr>
        <w:t>:</w:t>
      </w:r>
      <w:r w:rsidR="00BB0620" w:rsidRPr="008178A7">
        <w:rPr>
          <w:rFonts w:cs="Arial"/>
          <w:bCs/>
          <w:sz w:val="22"/>
          <w:szCs w:val="22"/>
        </w:rPr>
        <w:t xml:space="preserve"> (insert text here)</w:t>
      </w:r>
    </w:p>
    <w:p w14:paraId="7BDA3BE2" w14:textId="77777777" w:rsidR="0096413F" w:rsidRPr="008178A7" w:rsidRDefault="0096413F" w:rsidP="00127EA5">
      <w:pPr>
        <w:autoSpaceDE w:val="0"/>
        <w:autoSpaceDN w:val="0"/>
        <w:adjustRightInd w:val="0"/>
        <w:ind w:left="360"/>
        <w:rPr>
          <w:rFonts w:cs="Arial"/>
          <w:sz w:val="22"/>
          <w:szCs w:val="22"/>
        </w:rPr>
      </w:pPr>
      <w:r w:rsidRPr="008178A7">
        <w:rPr>
          <w:rFonts w:cs="Arial"/>
          <w:bCs/>
          <w:sz w:val="22"/>
          <w:szCs w:val="22"/>
        </w:rPr>
        <w:t xml:space="preserve">What is the level of impact?  </w:t>
      </w:r>
      <w:r w:rsidRPr="008178A7">
        <w:rPr>
          <w:rFonts w:cs="Arial"/>
          <w:sz w:val="22"/>
          <w:szCs w:val="22"/>
        </w:rPr>
        <w:t xml:space="preserve">Minor  /  Major  /  </w:t>
      </w:r>
      <w:r w:rsidRPr="008178A7">
        <w:rPr>
          <w:rFonts w:cs="Arial"/>
          <w:sz w:val="22"/>
          <w:szCs w:val="22"/>
          <w:highlight w:val="yellow"/>
        </w:rPr>
        <w:t>None</w:t>
      </w:r>
      <w:r w:rsidRPr="008178A7">
        <w:rPr>
          <w:rFonts w:cs="Arial"/>
          <w:sz w:val="22"/>
          <w:szCs w:val="22"/>
        </w:rPr>
        <w:t xml:space="preserve">   (circle as appropriate)</w:t>
      </w:r>
    </w:p>
    <w:p w14:paraId="4D8F3771" w14:textId="77777777" w:rsidR="00823320" w:rsidRPr="008178A7" w:rsidRDefault="00823320" w:rsidP="00127EA5">
      <w:pPr>
        <w:autoSpaceDE w:val="0"/>
        <w:autoSpaceDN w:val="0"/>
        <w:adjustRightInd w:val="0"/>
        <w:ind w:left="360"/>
        <w:rPr>
          <w:rFonts w:cs="Arial"/>
          <w:sz w:val="22"/>
          <w:szCs w:val="22"/>
        </w:rPr>
      </w:pPr>
    </w:p>
    <w:p w14:paraId="5A8D1A65" w14:textId="3BF49E1C" w:rsidR="00F73BEF" w:rsidRPr="008178A7" w:rsidRDefault="00F73BEF" w:rsidP="00F73BEF">
      <w:pPr>
        <w:autoSpaceDE w:val="0"/>
        <w:autoSpaceDN w:val="0"/>
        <w:adjustRightInd w:val="0"/>
        <w:ind w:left="360"/>
        <w:rPr>
          <w:rFonts w:cs="Arial"/>
          <w:sz w:val="22"/>
          <w:szCs w:val="22"/>
        </w:rPr>
      </w:pPr>
      <w:r w:rsidRPr="008178A7">
        <w:rPr>
          <w:rFonts w:cs="Arial"/>
          <w:sz w:val="22"/>
          <w:szCs w:val="22"/>
        </w:rPr>
        <w:t>We do not expect there to be any adverse impact on people of different racial group. Any impacts of this policy should be positive.</w:t>
      </w:r>
    </w:p>
    <w:p w14:paraId="7E383B3E" w14:textId="77777777" w:rsidR="00BB0620" w:rsidRPr="008178A7" w:rsidRDefault="00BB0620" w:rsidP="00127EA5">
      <w:pPr>
        <w:pStyle w:val="ListParagraph"/>
        <w:autoSpaceDE w:val="0"/>
        <w:autoSpaceDN w:val="0"/>
        <w:adjustRightInd w:val="0"/>
        <w:ind w:left="360"/>
        <w:rPr>
          <w:rFonts w:cs="Arial"/>
          <w:bCs/>
          <w:sz w:val="22"/>
          <w:szCs w:val="22"/>
        </w:rPr>
      </w:pPr>
    </w:p>
    <w:p w14:paraId="4E45BA53" w14:textId="77777777" w:rsidR="0096413F" w:rsidRPr="008178A7" w:rsidRDefault="0096413F" w:rsidP="00127EA5">
      <w:pPr>
        <w:pStyle w:val="ListParagraph"/>
        <w:autoSpaceDE w:val="0"/>
        <w:autoSpaceDN w:val="0"/>
        <w:adjustRightInd w:val="0"/>
        <w:ind w:left="360"/>
        <w:rPr>
          <w:rFonts w:cs="Arial"/>
          <w:bCs/>
          <w:sz w:val="22"/>
          <w:szCs w:val="22"/>
        </w:rPr>
      </w:pPr>
      <w:r w:rsidRPr="008178A7">
        <w:rPr>
          <w:rFonts w:cs="Arial"/>
          <w:bCs/>
          <w:sz w:val="22"/>
          <w:szCs w:val="22"/>
        </w:rPr>
        <w:t xml:space="preserve">Details of the likely policy impacts on </w:t>
      </w:r>
      <w:r w:rsidRPr="008178A7">
        <w:rPr>
          <w:rFonts w:cs="Arial"/>
          <w:b/>
          <w:bCs/>
          <w:sz w:val="22"/>
          <w:szCs w:val="22"/>
        </w:rPr>
        <w:t>Age</w:t>
      </w:r>
      <w:r w:rsidRPr="008178A7">
        <w:rPr>
          <w:rFonts w:cs="Arial"/>
          <w:bCs/>
          <w:sz w:val="22"/>
          <w:szCs w:val="22"/>
        </w:rPr>
        <w:t>:</w:t>
      </w:r>
      <w:r w:rsidR="00BB0620" w:rsidRPr="008178A7">
        <w:rPr>
          <w:rFonts w:cs="Arial"/>
          <w:bCs/>
          <w:sz w:val="22"/>
          <w:szCs w:val="22"/>
        </w:rPr>
        <w:t xml:space="preserve"> (insert text here)</w:t>
      </w:r>
    </w:p>
    <w:p w14:paraId="6409E548" w14:textId="77777777" w:rsidR="0096413F" w:rsidRPr="008178A7" w:rsidRDefault="0096413F" w:rsidP="00127EA5">
      <w:pPr>
        <w:autoSpaceDE w:val="0"/>
        <w:autoSpaceDN w:val="0"/>
        <w:adjustRightInd w:val="0"/>
        <w:ind w:left="360"/>
        <w:rPr>
          <w:rFonts w:cs="Arial"/>
          <w:sz w:val="22"/>
          <w:szCs w:val="22"/>
        </w:rPr>
      </w:pPr>
      <w:r w:rsidRPr="008178A7">
        <w:rPr>
          <w:rFonts w:cs="Arial"/>
          <w:bCs/>
          <w:sz w:val="22"/>
          <w:szCs w:val="22"/>
        </w:rPr>
        <w:t xml:space="preserve">What is the level of impact?  </w:t>
      </w:r>
      <w:r w:rsidRPr="008178A7">
        <w:rPr>
          <w:rFonts w:cs="Arial"/>
          <w:sz w:val="22"/>
          <w:szCs w:val="22"/>
        </w:rPr>
        <w:t xml:space="preserve">Minor  /  Major  /  </w:t>
      </w:r>
      <w:r w:rsidRPr="008178A7">
        <w:rPr>
          <w:rFonts w:cs="Arial"/>
          <w:sz w:val="22"/>
          <w:szCs w:val="22"/>
          <w:highlight w:val="yellow"/>
        </w:rPr>
        <w:t>None</w:t>
      </w:r>
      <w:r w:rsidRPr="008178A7">
        <w:rPr>
          <w:rFonts w:cs="Arial"/>
          <w:sz w:val="22"/>
          <w:szCs w:val="22"/>
        </w:rPr>
        <w:t xml:space="preserve">   (circle as appropriate)</w:t>
      </w:r>
    </w:p>
    <w:p w14:paraId="4FFD6B15" w14:textId="77777777" w:rsidR="00823320" w:rsidRPr="008178A7" w:rsidRDefault="00823320" w:rsidP="00127EA5">
      <w:pPr>
        <w:autoSpaceDE w:val="0"/>
        <w:autoSpaceDN w:val="0"/>
        <w:adjustRightInd w:val="0"/>
        <w:ind w:left="360"/>
        <w:rPr>
          <w:rFonts w:cs="Arial"/>
          <w:sz w:val="22"/>
          <w:szCs w:val="22"/>
        </w:rPr>
      </w:pPr>
    </w:p>
    <w:p w14:paraId="58E41357" w14:textId="37F2FB4F" w:rsidR="00F73BEF" w:rsidRPr="008178A7" w:rsidRDefault="00F73BEF" w:rsidP="00F73BEF">
      <w:pPr>
        <w:autoSpaceDE w:val="0"/>
        <w:autoSpaceDN w:val="0"/>
        <w:adjustRightInd w:val="0"/>
        <w:ind w:left="360"/>
        <w:rPr>
          <w:rFonts w:cs="Arial"/>
          <w:sz w:val="22"/>
          <w:szCs w:val="22"/>
        </w:rPr>
      </w:pPr>
      <w:r w:rsidRPr="008178A7">
        <w:rPr>
          <w:rFonts w:cs="Arial"/>
          <w:sz w:val="22"/>
          <w:szCs w:val="22"/>
        </w:rPr>
        <w:t>We do not expect there to be any adverse impact on people of different age. Any impacts of this policy should be positive</w:t>
      </w:r>
    </w:p>
    <w:p w14:paraId="61DA095E" w14:textId="77777777" w:rsidR="00823320" w:rsidRPr="008178A7" w:rsidRDefault="00823320" w:rsidP="00823320">
      <w:pPr>
        <w:autoSpaceDE w:val="0"/>
        <w:autoSpaceDN w:val="0"/>
        <w:adjustRightInd w:val="0"/>
        <w:ind w:firstLine="360"/>
        <w:rPr>
          <w:rFonts w:cs="Arial"/>
          <w:bCs/>
          <w:sz w:val="22"/>
          <w:szCs w:val="22"/>
        </w:rPr>
      </w:pPr>
    </w:p>
    <w:p w14:paraId="2B9A17BF" w14:textId="77777777" w:rsidR="0096413F" w:rsidRPr="008178A7" w:rsidRDefault="0096413F" w:rsidP="00127EA5">
      <w:pPr>
        <w:pStyle w:val="ListParagraph"/>
        <w:autoSpaceDE w:val="0"/>
        <w:autoSpaceDN w:val="0"/>
        <w:adjustRightInd w:val="0"/>
        <w:ind w:left="360"/>
        <w:rPr>
          <w:rFonts w:cs="Arial"/>
          <w:bCs/>
          <w:sz w:val="22"/>
          <w:szCs w:val="22"/>
        </w:rPr>
      </w:pPr>
      <w:r w:rsidRPr="008178A7">
        <w:rPr>
          <w:rFonts w:cs="Arial"/>
          <w:bCs/>
          <w:sz w:val="22"/>
          <w:szCs w:val="22"/>
        </w:rPr>
        <w:t xml:space="preserve">Details of the likely policy impacts on </w:t>
      </w:r>
      <w:r w:rsidR="00BB0620" w:rsidRPr="008178A7">
        <w:rPr>
          <w:rFonts w:cs="Arial"/>
          <w:b/>
          <w:bCs/>
          <w:sz w:val="22"/>
          <w:szCs w:val="22"/>
        </w:rPr>
        <w:t>Marital Status</w:t>
      </w:r>
      <w:r w:rsidRPr="008178A7">
        <w:rPr>
          <w:rFonts w:cs="Arial"/>
          <w:bCs/>
          <w:sz w:val="22"/>
          <w:szCs w:val="22"/>
        </w:rPr>
        <w:t>:</w:t>
      </w:r>
      <w:r w:rsidR="00BB0620" w:rsidRPr="008178A7">
        <w:rPr>
          <w:rFonts w:cs="Arial"/>
          <w:bCs/>
          <w:sz w:val="22"/>
          <w:szCs w:val="22"/>
        </w:rPr>
        <w:t xml:space="preserve"> (insert text here)</w:t>
      </w:r>
    </w:p>
    <w:p w14:paraId="518DD0B4" w14:textId="77777777" w:rsidR="0096413F" w:rsidRPr="008178A7" w:rsidRDefault="0096413F" w:rsidP="00127EA5">
      <w:pPr>
        <w:autoSpaceDE w:val="0"/>
        <w:autoSpaceDN w:val="0"/>
        <w:adjustRightInd w:val="0"/>
        <w:ind w:left="360"/>
        <w:rPr>
          <w:rFonts w:cs="Arial"/>
          <w:bCs/>
          <w:sz w:val="22"/>
          <w:szCs w:val="22"/>
        </w:rPr>
      </w:pPr>
      <w:r w:rsidRPr="008178A7">
        <w:rPr>
          <w:rFonts w:cs="Arial"/>
          <w:bCs/>
          <w:sz w:val="22"/>
          <w:szCs w:val="22"/>
        </w:rPr>
        <w:t xml:space="preserve">What is the level of impact?  </w:t>
      </w:r>
      <w:r w:rsidRPr="008178A7">
        <w:rPr>
          <w:rFonts w:cs="Arial"/>
          <w:sz w:val="22"/>
          <w:szCs w:val="22"/>
        </w:rPr>
        <w:t xml:space="preserve">Minor  /  Major  /  </w:t>
      </w:r>
      <w:r w:rsidRPr="008178A7">
        <w:rPr>
          <w:rFonts w:cs="Arial"/>
          <w:sz w:val="22"/>
          <w:szCs w:val="22"/>
          <w:highlight w:val="yellow"/>
        </w:rPr>
        <w:t>None</w:t>
      </w:r>
      <w:r w:rsidRPr="008178A7">
        <w:rPr>
          <w:rFonts w:cs="Arial"/>
          <w:sz w:val="22"/>
          <w:szCs w:val="22"/>
        </w:rPr>
        <w:t xml:space="preserve">   (circle as appropriate)</w:t>
      </w:r>
    </w:p>
    <w:p w14:paraId="488C6CD2" w14:textId="77777777" w:rsidR="00BB0620" w:rsidRPr="008178A7" w:rsidRDefault="00BB0620" w:rsidP="00127EA5">
      <w:pPr>
        <w:pStyle w:val="ListParagraph"/>
        <w:autoSpaceDE w:val="0"/>
        <w:autoSpaceDN w:val="0"/>
        <w:adjustRightInd w:val="0"/>
        <w:ind w:left="360"/>
        <w:rPr>
          <w:rFonts w:cs="Arial"/>
          <w:bCs/>
          <w:sz w:val="22"/>
          <w:szCs w:val="22"/>
        </w:rPr>
      </w:pPr>
    </w:p>
    <w:p w14:paraId="17DF8660" w14:textId="75580529" w:rsidR="00823320" w:rsidRPr="008178A7" w:rsidRDefault="00F73BEF" w:rsidP="00F73BEF">
      <w:pPr>
        <w:autoSpaceDE w:val="0"/>
        <w:autoSpaceDN w:val="0"/>
        <w:adjustRightInd w:val="0"/>
        <w:ind w:left="360"/>
        <w:rPr>
          <w:rFonts w:cs="Arial"/>
          <w:sz w:val="22"/>
          <w:szCs w:val="22"/>
        </w:rPr>
      </w:pPr>
      <w:r w:rsidRPr="008178A7">
        <w:rPr>
          <w:rFonts w:cs="Arial"/>
          <w:sz w:val="22"/>
          <w:szCs w:val="22"/>
        </w:rPr>
        <w:t>We do not expect there to be any adverse impact on people of different marital status. Any impacts of this policy should be positive</w:t>
      </w:r>
    </w:p>
    <w:p w14:paraId="6187D4D2" w14:textId="77777777" w:rsidR="00823320" w:rsidRPr="008178A7" w:rsidRDefault="00823320" w:rsidP="001002F2">
      <w:pPr>
        <w:autoSpaceDE w:val="0"/>
        <w:autoSpaceDN w:val="0"/>
        <w:adjustRightInd w:val="0"/>
        <w:rPr>
          <w:rFonts w:cs="Arial"/>
          <w:bCs/>
          <w:sz w:val="22"/>
          <w:szCs w:val="22"/>
        </w:rPr>
      </w:pPr>
    </w:p>
    <w:p w14:paraId="4E378F8D" w14:textId="77777777" w:rsidR="00DD62F3" w:rsidRPr="008178A7" w:rsidRDefault="00DD62F3" w:rsidP="00127EA5">
      <w:pPr>
        <w:pStyle w:val="ListParagraph"/>
        <w:autoSpaceDE w:val="0"/>
        <w:autoSpaceDN w:val="0"/>
        <w:adjustRightInd w:val="0"/>
        <w:ind w:left="360"/>
        <w:rPr>
          <w:rFonts w:cs="Arial"/>
          <w:bCs/>
          <w:sz w:val="22"/>
          <w:szCs w:val="22"/>
        </w:rPr>
      </w:pPr>
      <w:r w:rsidRPr="008178A7">
        <w:rPr>
          <w:rFonts w:cs="Arial"/>
          <w:bCs/>
          <w:sz w:val="22"/>
          <w:szCs w:val="22"/>
        </w:rPr>
        <w:t xml:space="preserve">Details of the likely policy impacts on </w:t>
      </w:r>
      <w:r w:rsidRPr="008178A7">
        <w:rPr>
          <w:rFonts w:cs="Arial"/>
          <w:b/>
          <w:bCs/>
          <w:sz w:val="22"/>
          <w:szCs w:val="22"/>
        </w:rPr>
        <w:t>Sexual Orientation</w:t>
      </w:r>
      <w:r w:rsidRPr="008178A7">
        <w:rPr>
          <w:rFonts w:cs="Arial"/>
          <w:bCs/>
          <w:sz w:val="22"/>
          <w:szCs w:val="22"/>
        </w:rPr>
        <w:t>:</w:t>
      </w:r>
    </w:p>
    <w:p w14:paraId="448AF734" w14:textId="77777777" w:rsidR="00DD62F3" w:rsidRPr="008178A7" w:rsidRDefault="00DD62F3" w:rsidP="00127EA5">
      <w:pPr>
        <w:autoSpaceDE w:val="0"/>
        <w:autoSpaceDN w:val="0"/>
        <w:adjustRightInd w:val="0"/>
        <w:ind w:left="360"/>
        <w:rPr>
          <w:rFonts w:cs="Arial"/>
          <w:sz w:val="22"/>
          <w:szCs w:val="22"/>
        </w:rPr>
      </w:pPr>
      <w:r w:rsidRPr="008178A7">
        <w:rPr>
          <w:rFonts w:cs="Arial"/>
          <w:bCs/>
          <w:sz w:val="22"/>
          <w:szCs w:val="22"/>
        </w:rPr>
        <w:t xml:space="preserve">What is the level of impact?  </w:t>
      </w:r>
      <w:r w:rsidRPr="008178A7">
        <w:rPr>
          <w:rFonts w:cs="Arial"/>
          <w:sz w:val="22"/>
          <w:szCs w:val="22"/>
        </w:rPr>
        <w:t xml:space="preserve">Minor  /  Major  /  </w:t>
      </w:r>
      <w:r w:rsidRPr="008178A7">
        <w:rPr>
          <w:rFonts w:cs="Arial"/>
          <w:sz w:val="22"/>
          <w:szCs w:val="22"/>
          <w:highlight w:val="yellow"/>
        </w:rPr>
        <w:t>None</w:t>
      </w:r>
      <w:r w:rsidRPr="008178A7">
        <w:rPr>
          <w:rFonts w:cs="Arial"/>
          <w:sz w:val="22"/>
          <w:szCs w:val="22"/>
        </w:rPr>
        <w:t xml:space="preserve">   (circle as appropriate)</w:t>
      </w:r>
    </w:p>
    <w:p w14:paraId="421D21BD" w14:textId="77777777" w:rsidR="00F73BEF" w:rsidRPr="008178A7" w:rsidRDefault="00F73BEF" w:rsidP="00F73BEF">
      <w:pPr>
        <w:autoSpaceDE w:val="0"/>
        <w:autoSpaceDN w:val="0"/>
        <w:adjustRightInd w:val="0"/>
        <w:rPr>
          <w:rFonts w:cs="Arial"/>
          <w:bCs/>
          <w:color w:val="00B0F0"/>
          <w:sz w:val="22"/>
          <w:szCs w:val="22"/>
        </w:rPr>
      </w:pPr>
    </w:p>
    <w:p w14:paraId="223A5DB5" w14:textId="0555A810" w:rsidR="00DD62F3" w:rsidRDefault="00F73BEF" w:rsidP="00F73BEF">
      <w:pPr>
        <w:autoSpaceDE w:val="0"/>
        <w:autoSpaceDN w:val="0"/>
        <w:adjustRightInd w:val="0"/>
        <w:ind w:left="360"/>
        <w:rPr>
          <w:rFonts w:cs="Arial"/>
          <w:sz w:val="22"/>
          <w:szCs w:val="22"/>
        </w:rPr>
      </w:pPr>
      <w:r w:rsidRPr="008178A7">
        <w:rPr>
          <w:rFonts w:cs="Arial"/>
          <w:sz w:val="22"/>
          <w:szCs w:val="22"/>
        </w:rPr>
        <w:t>We do not expect there to be any adverse impact on people of different sexual orientation. Any impacts of this policy should be positive</w:t>
      </w:r>
    </w:p>
    <w:p w14:paraId="7C16E3A1" w14:textId="77777777" w:rsidR="00837D7B" w:rsidRPr="008178A7" w:rsidRDefault="00837D7B" w:rsidP="00F73BEF">
      <w:pPr>
        <w:autoSpaceDE w:val="0"/>
        <w:autoSpaceDN w:val="0"/>
        <w:adjustRightInd w:val="0"/>
        <w:ind w:left="360"/>
        <w:rPr>
          <w:rFonts w:cs="Arial"/>
          <w:sz w:val="22"/>
          <w:szCs w:val="22"/>
        </w:rPr>
      </w:pPr>
    </w:p>
    <w:p w14:paraId="3429BE19" w14:textId="77777777" w:rsidR="0096413F" w:rsidRPr="008178A7" w:rsidRDefault="0096413F" w:rsidP="00127EA5">
      <w:pPr>
        <w:pStyle w:val="ListParagraph"/>
        <w:autoSpaceDE w:val="0"/>
        <w:autoSpaceDN w:val="0"/>
        <w:adjustRightInd w:val="0"/>
        <w:ind w:left="360"/>
        <w:rPr>
          <w:rFonts w:cs="Arial"/>
          <w:bCs/>
          <w:sz w:val="22"/>
          <w:szCs w:val="22"/>
        </w:rPr>
      </w:pPr>
      <w:r w:rsidRPr="008178A7">
        <w:rPr>
          <w:rFonts w:cs="Arial"/>
          <w:bCs/>
          <w:sz w:val="22"/>
          <w:szCs w:val="22"/>
        </w:rPr>
        <w:t xml:space="preserve">Details of the likely policy impacts on </w:t>
      </w:r>
      <w:r w:rsidR="00DD62F3" w:rsidRPr="008178A7">
        <w:rPr>
          <w:rFonts w:cs="Arial"/>
          <w:b/>
          <w:bCs/>
          <w:sz w:val="22"/>
          <w:szCs w:val="22"/>
        </w:rPr>
        <w:t>Men and Women</w:t>
      </w:r>
      <w:r w:rsidRPr="008178A7">
        <w:rPr>
          <w:rFonts w:cs="Arial"/>
          <w:bCs/>
          <w:sz w:val="22"/>
          <w:szCs w:val="22"/>
        </w:rPr>
        <w:t>:</w:t>
      </w:r>
      <w:r w:rsidR="00BB0620" w:rsidRPr="008178A7">
        <w:rPr>
          <w:rFonts w:cs="Arial"/>
          <w:bCs/>
          <w:sz w:val="22"/>
          <w:szCs w:val="22"/>
        </w:rPr>
        <w:t xml:space="preserve"> (insert text here)</w:t>
      </w:r>
    </w:p>
    <w:p w14:paraId="406E9AA7" w14:textId="77777777" w:rsidR="0096413F" w:rsidRPr="008178A7" w:rsidRDefault="0096413F" w:rsidP="00127EA5">
      <w:pPr>
        <w:autoSpaceDE w:val="0"/>
        <w:autoSpaceDN w:val="0"/>
        <w:adjustRightInd w:val="0"/>
        <w:ind w:left="360"/>
        <w:rPr>
          <w:rFonts w:cs="Arial"/>
          <w:bCs/>
          <w:sz w:val="22"/>
          <w:szCs w:val="22"/>
        </w:rPr>
      </w:pPr>
      <w:r w:rsidRPr="008178A7">
        <w:rPr>
          <w:rFonts w:cs="Arial"/>
          <w:bCs/>
          <w:sz w:val="22"/>
          <w:szCs w:val="22"/>
        </w:rPr>
        <w:t xml:space="preserve">What is the level of impact?  </w:t>
      </w:r>
      <w:r w:rsidRPr="008178A7">
        <w:rPr>
          <w:rFonts w:cs="Arial"/>
          <w:sz w:val="22"/>
          <w:szCs w:val="22"/>
        </w:rPr>
        <w:t xml:space="preserve">Minor  /  Major  /  </w:t>
      </w:r>
      <w:r w:rsidRPr="008178A7">
        <w:rPr>
          <w:rFonts w:cs="Arial"/>
          <w:sz w:val="22"/>
          <w:szCs w:val="22"/>
          <w:highlight w:val="yellow"/>
        </w:rPr>
        <w:t>None</w:t>
      </w:r>
      <w:r w:rsidRPr="008178A7">
        <w:rPr>
          <w:rFonts w:cs="Arial"/>
          <w:sz w:val="22"/>
          <w:szCs w:val="22"/>
        </w:rPr>
        <w:t xml:space="preserve">   (circle as appropriate)</w:t>
      </w:r>
    </w:p>
    <w:p w14:paraId="6E2FBCC6" w14:textId="77777777" w:rsidR="00BB0620" w:rsidRPr="008178A7" w:rsidRDefault="00BB0620" w:rsidP="00127EA5">
      <w:pPr>
        <w:pStyle w:val="ListParagraph"/>
        <w:autoSpaceDE w:val="0"/>
        <w:autoSpaceDN w:val="0"/>
        <w:adjustRightInd w:val="0"/>
        <w:ind w:left="360"/>
        <w:rPr>
          <w:rFonts w:cs="Arial"/>
          <w:bCs/>
          <w:sz w:val="22"/>
          <w:szCs w:val="22"/>
        </w:rPr>
      </w:pPr>
    </w:p>
    <w:p w14:paraId="79C0E0A8" w14:textId="292041A0" w:rsidR="00F73BEF" w:rsidRPr="008178A7" w:rsidRDefault="00F73BEF" w:rsidP="00127EA5">
      <w:pPr>
        <w:pStyle w:val="ListParagraph"/>
        <w:autoSpaceDE w:val="0"/>
        <w:autoSpaceDN w:val="0"/>
        <w:adjustRightInd w:val="0"/>
        <w:ind w:left="360"/>
        <w:rPr>
          <w:rFonts w:cs="Arial"/>
          <w:sz w:val="22"/>
          <w:szCs w:val="22"/>
        </w:rPr>
      </w:pPr>
      <w:r w:rsidRPr="008178A7">
        <w:rPr>
          <w:rFonts w:cs="Arial"/>
          <w:sz w:val="22"/>
          <w:szCs w:val="22"/>
        </w:rPr>
        <w:t>We do not expect there to be any adverse impact on people of different gender. Any impacts of this policy should be positive.</w:t>
      </w:r>
    </w:p>
    <w:p w14:paraId="78B78120" w14:textId="77777777" w:rsidR="001002F2" w:rsidRPr="008178A7" w:rsidRDefault="001002F2" w:rsidP="00F73BEF">
      <w:pPr>
        <w:autoSpaceDE w:val="0"/>
        <w:autoSpaceDN w:val="0"/>
        <w:adjustRightInd w:val="0"/>
        <w:rPr>
          <w:rFonts w:cs="Arial"/>
          <w:bCs/>
          <w:sz w:val="22"/>
          <w:szCs w:val="22"/>
        </w:rPr>
      </w:pPr>
    </w:p>
    <w:p w14:paraId="3869FC67" w14:textId="77777777" w:rsidR="0096413F" w:rsidRPr="008178A7" w:rsidRDefault="0096413F" w:rsidP="00127EA5">
      <w:pPr>
        <w:pStyle w:val="ListParagraph"/>
        <w:autoSpaceDE w:val="0"/>
        <w:autoSpaceDN w:val="0"/>
        <w:adjustRightInd w:val="0"/>
        <w:ind w:left="360"/>
        <w:rPr>
          <w:rFonts w:cs="Arial"/>
          <w:bCs/>
          <w:sz w:val="22"/>
          <w:szCs w:val="22"/>
        </w:rPr>
      </w:pPr>
      <w:r w:rsidRPr="008178A7">
        <w:rPr>
          <w:rFonts w:cs="Arial"/>
          <w:bCs/>
          <w:sz w:val="22"/>
          <w:szCs w:val="22"/>
        </w:rPr>
        <w:t xml:space="preserve">Details of the likely policy impacts on </w:t>
      </w:r>
      <w:r w:rsidR="00DD62F3" w:rsidRPr="008178A7">
        <w:rPr>
          <w:rFonts w:cs="Arial"/>
          <w:b/>
          <w:bCs/>
          <w:sz w:val="22"/>
          <w:szCs w:val="22"/>
        </w:rPr>
        <w:t>Disability</w:t>
      </w:r>
      <w:r w:rsidRPr="008178A7">
        <w:rPr>
          <w:rFonts w:cs="Arial"/>
          <w:bCs/>
          <w:sz w:val="22"/>
          <w:szCs w:val="22"/>
        </w:rPr>
        <w:t>:</w:t>
      </w:r>
      <w:r w:rsidR="00BB0620" w:rsidRPr="008178A7">
        <w:rPr>
          <w:rFonts w:cs="Arial"/>
          <w:bCs/>
          <w:sz w:val="22"/>
          <w:szCs w:val="22"/>
        </w:rPr>
        <w:t xml:space="preserve"> (insert text here)</w:t>
      </w:r>
    </w:p>
    <w:p w14:paraId="5504DAA7" w14:textId="77777777" w:rsidR="0096413F" w:rsidRPr="008178A7" w:rsidRDefault="0096413F" w:rsidP="00127EA5">
      <w:pPr>
        <w:autoSpaceDE w:val="0"/>
        <w:autoSpaceDN w:val="0"/>
        <w:adjustRightInd w:val="0"/>
        <w:ind w:left="360"/>
        <w:rPr>
          <w:rFonts w:cs="Arial"/>
          <w:sz w:val="22"/>
          <w:szCs w:val="22"/>
        </w:rPr>
      </w:pPr>
      <w:r w:rsidRPr="008178A7">
        <w:rPr>
          <w:rFonts w:cs="Arial"/>
          <w:bCs/>
          <w:sz w:val="22"/>
          <w:szCs w:val="22"/>
        </w:rPr>
        <w:t xml:space="preserve">What is the level of impact?  </w:t>
      </w:r>
      <w:r w:rsidRPr="008178A7">
        <w:rPr>
          <w:rFonts w:cs="Arial"/>
          <w:sz w:val="22"/>
          <w:szCs w:val="22"/>
        </w:rPr>
        <w:t xml:space="preserve">Minor  /  Major  /  </w:t>
      </w:r>
      <w:r w:rsidRPr="008178A7">
        <w:rPr>
          <w:rFonts w:cs="Arial"/>
          <w:sz w:val="22"/>
          <w:szCs w:val="22"/>
          <w:highlight w:val="yellow"/>
        </w:rPr>
        <w:t>None</w:t>
      </w:r>
      <w:r w:rsidRPr="008178A7">
        <w:rPr>
          <w:rFonts w:cs="Arial"/>
          <w:sz w:val="22"/>
          <w:szCs w:val="22"/>
        </w:rPr>
        <w:t xml:space="preserve">   (circle as appropriate)</w:t>
      </w:r>
    </w:p>
    <w:p w14:paraId="18FE1DB4" w14:textId="77777777" w:rsidR="001002F2" w:rsidRPr="008178A7" w:rsidRDefault="001002F2" w:rsidP="00127EA5">
      <w:pPr>
        <w:autoSpaceDE w:val="0"/>
        <w:autoSpaceDN w:val="0"/>
        <w:adjustRightInd w:val="0"/>
        <w:ind w:left="360"/>
        <w:rPr>
          <w:rFonts w:cs="Arial"/>
          <w:sz w:val="22"/>
          <w:szCs w:val="22"/>
        </w:rPr>
      </w:pPr>
    </w:p>
    <w:p w14:paraId="519A3CED" w14:textId="53CE0AEC" w:rsidR="001002F2" w:rsidRPr="008178A7" w:rsidRDefault="00F73BEF" w:rsidP="00F73BEF">
      <w:pPr>
        <w:autoSpaceDE w:val="0"/>
        <w:autoSpaceDN w:val="0"/>
        <w:adjustRightInd w:val="0"/>
        <w:ind w:left="360"/>
        <w:rPr>
          <w:rFonts w:cs="Arial"/>
          <w:sz w:val="22"/>
          <w:szCs w:val="22"/>
        </w:rPr>
      </w:pPr>
      <w:r w:rsidRPr="008178A7">
        <w:rPr>
          <w:rFonts w:cs="Arial"/>
          <w:sz w:val="22"/>
          <w:szCs w:val="22"/>
        </w:rPr>
        <w:t>We do not expect there to be any adverse impact on people with a disability. Any impacts of this policy should be positive.</w:t>
      </w:r>
    </w:p>
    <w:p w14:paraId="36450D56" w14:textId="77777777" w:rsidR="00BB0620" w:rsidRPr="008178A7" w:rsidRDefault="00BB0620" w:rsidP="00FD3A83">
      <w:pPr>
        <w:autoSpaceDE w:val="0"/>
        <w:autoSpaceDN w:val="0"/>
        <w:adjustRightInd w:val="0"/>
        <w:rPr>
          <w:rFonts w:cs="Arial"/>
          <w:bCs/>
          <w:sz w:val="22"/>
          <w:szCs w:val="22"/>
        </w:rPr>
      </w:pPr>
    </w:p>
    <w:p w14:paraId="121D7FD3" w14:textId="77777777" w:rsidR="0096413F" w:rsidRPr="008178A7" w:rsidRDefault="0096413F" w:rsidP="00127EA5">
      <w:pPr>
        <w:pStyle w:val="ListParagraph"/>
        <w:autoSpaceDE w:val="0"/>
        <w:autoSpaceDN w:val="0"/>
        <w:adjustRightInd w:val="0"/>
        <w:ind w:left="360"/>
        <w:rPr>
          <w:rFonts w:cs="Arial"/>
          <w:bCs/>
          <w:sz w:val="22"/>
          <w:szCs w:val="22"/>
        </w:rPr>
      </w:pPr>
      <w:r w:rsidRPr="008178A7">
        <w:rPr>
          <w:rFonts w:cs="Arial"/>
          <w:bCs/>
          <w:sz w:val="22"/>
          <w:szCs w:val="22"/>
        </w:rPr>
        <w:t xml:space="preserve">Details of the likely policy impacts on </w:t>
      </w:r>
      <w:r w:rsidR="00DD62F3" w:rsidRPr="008178A7">
        <w:rPr>
          <w:rFonts w:cs="Arial"/>
          <w:b/>
          <w:bCs/>
          <w:sz w:val="22"/>
          <w:szCs w:val="22"/>
        </w:rPr>
        <w:t>Dependants</w:t>
      </w:r>
      <w:r w:rsidRPr="008178A7">
        <w:rPr>
          <w:rFonts w:cs="Arial"/>
          <w:bCs/>
          <w:sz w:val="22"/>
          <w:szCs w:val="22"/>
        </w:rPr>
        <w:t>:</w:t>
      </w:r>
    </w:p>
    <w:p w14:paraId="10BD847E" w14:textId="77777777" w:rsidR="0096413F" w:rsidRPr="008178A7" w:rsidRDefault="0096413F" w:rsidP="00127EA5">
      <w:pPr>
        <w:autoSpaceDE w:val="0"/>
        <w:autoSpaceDN w:val="0"/>
        <w:adjustRightInd w:val="0"/>
        <w:ind w:left="360"/>
        <w:rPr>
          <w:rFonts w:cs="Arial"/>
          <w:bCs/>
          <w:sz w:val="22"/>
          <w:szCs w:val="22"/>
        </w:rPr>
      </w:pPr>
      <w:r w:rsidRPr="008178A7">
        <w:rPr>
          <w:rFonts w:cs="Arial"/>
          <w:bCs/>
          <w:sz w:val="22"/>
          <w:szCs w:val="22"/>
        </w:rPr>
        <w:t xml:space="preserve">What is the level of impact?  </w:t>
      </w:r>
      <w:r w:rsidRPr="008178A7">
        <w:rPr>
          <w:rFonts w:cs="Arial"/>
          <w:sz w:val="22"/>
          <w:szCs w:val="22"/>
        </w:rPr>
        <w:t xml:space="preserve">Minor  /  Major  /  </w:t>
      </w:r>
      <w:r w:rsidRPr="008178A7">
        <w:rPr>
          <w:rFonts w:cs="Arial"/>
          <w:sz w:val="22"/>
          <w:szCs w:val="22"/>
          <w:highlight w:val="yellow"/>
        </w:rPr>
        <w:t>None</w:t>
      </w:r>
      <w:r w:rsidRPr="008178A7">
        <w:rPr>
          <w:rFonts w:cs="Arial"/>
          <w:sz w:val="22"/>
          <w:szCs w:val="22"/>
        </w:rPr>
        <w:t xml:space="preserve">   (circle as appropriate)</w:t>
      </w:r>
    </w:p>
    <w:p w14:paraId="73412821" w14:textId="77777777" w:rsidR="00127EA5" w:rsidRPr="008178A7" w:rsidRDefault="00127EA5" w:rsidP="00E91D60">
      <w:pPr>
        <w:autoSpaceDE w:val="0"/>
        <w:autoSpaceDN w:val="0"/>
        <w:adjustRightInd w:val="0"/>
        <w:rPr>
          <w:rFonts w:cs="Arial"/>
          <w:color w:val="00B0F0"/>
          <w:sz w:val="22"/>
          <w:szCs w:val="22"/>
        </w:rPr>
      </w:pPr>
    </w:p>
    <w:p w14:paraId="25AD7180" w14:textId="152D83F9" w:rsidR="00127EA5" w:rsidRPr="000557CD" w:rsidRDefault="00E26A26" w:rsidP="000557CD">
      <w:pPr>
        <w:autoSpaceDE w:val="0"/>
        <w:autoSpaceDN w:val="0"/>
        <w:adjustRightInd w:val="0"/>
        <w:ind w:left="360"/>
        <w:jc w:val="both"/>
        <w:rPr>
          <w:rFonts w:cs="Arial"/>
          <w:b/>
          <w:sz w:val="22"/>
          <w:szCs w:val="22"/>
        </w:rPr>
      </w:pPr>
      <w:r w:rsidRPr="000557CD">
        <w:rPr>
          <w:rFonts w:cs="Arial"/>
          <w:b/>
          <w:sz w:val="22"/>
          <w:szCs w:val="22"/>
        </w:rPr>
        <w:t xml:space="preserve">This investment will primarily benefit people with a learning disability, dependants could also benefit from this investment through volunteering opportunities and also some respite from the care that is needed in some of the more extreme cases of intellectual disability. </w:t>
      </w:r>
    </w:p>
    <w:p w14:paraId="6048B86B" w14:textId="77777777" w:rsidR="00E26A26" w:rsidRPr="008178A7" w:rsidRDefault="00E26A26" w:rsidP="00E91D60">
      <w:pPr>
        <w:autoSpaceDE w:val="0"/>
        <w:autoSpaceDN w:val="0"/>
        <w:adjustRightInd w:val="0"/>
        <w:rPr>
          <w:rFonts w:cs="Arial"/>
          <w:sz w:val="22"/>
          <w:szCs w:val="22"/>
        </w:rPr>
      </w:pPr>
    </w:p>
    <w:p w14:paraId="09E80A8E" w14:textId="77777777" w:rsidR="00FA2356" w:rsidRPr="008178A7" w:rsidRDefault="00FA2356" w:rsidP="000567D5">
      <w:pPr>
        <w:pStyle w:val="ListParagraph"/>
        <w:numPr>
          <w:ilvl w:val="0"/>
          <w:numId w:val="9"/>
        </w:numPr>
        <w:rPr>
          <w:rFonts w:cs="Arial"/>
          <w:b/>
          <w:bCs/>
          <w:sz w:val="22"/>
          <w:szCs w:val="22"/>
        </w:rPr>
      </w:pPr>
      <w:r w:rsidRPr="005C3F49">
        <w:rPr>
          <w:rFonts w:cs="Arial"/>
          <w:sz w:val="22"/>
          <w:szCs w:val="22"/>
        </w:rPr>
        <w:t>Are there opportunities to better promote equality of opportunity for people within the Section 75 equalities categories?</w:t>
      </w:r>
      <w:r w:rsidR="00127EA5" w:rsidRPr="008178A7">
        <w:rPr>
          <w:rFonts w:cs="Arial"/>
          <w:b/>
          <w:bCs/>
          <w:sz w:val="22"/>
          <w:szCs w:val="22"/>
        </w:rPr>
        <w:t xml:space="preserve"> </w:t>
      </w:r>
      <w:r w:rsidR="00127EA5" w:rsidRPr="008178A7">
        <w:rPr>
          <w:rFonts w:cs="Arial"/>
          <w:bCs/>
          <w:sz w:val="22"/>
          <w:szCs w:val="22"/>
        </w:rPr>
        <w:t>Yes/No</w:t>
      </w:r>
    </w:p>
    <w:p w14:paraId="25E98EE7" w14:textId="77777777" w:rsidR="00127EA5" w:rsidRPr="008178A7" w:rsidRDefault="00127EA5" w:rsidP="00127EA5">
      <w:pPr>
        <w:rPr>
          <w:rFonts w:cs="Arial"/>
          <w:b/>
          <w:bCs/>
          <w:sz w:val="22"/>
          <w:szCs w:val="22"/>
        </w:rPr>
      </w:pPr>
    </w:p>
    <w:p w14:paraId="0C1BF8EE" w14:textId="6EC9369E" w:rsidR="00C82DA4" w:rsidRPr="000557CD" w:rsidRDefault="00C82DA4" w:rsidP="00EA4088">
      <w:pPr>
        <w:ind w:left="360"/>
        <w:rPr>
          <w:rFonts w:cs="Arial"/>
          <w:b/>
          <w:sz w:val="22"/>
          <w:szCs w:val="22"/>
        </w:rPr>
      </w:pPr>
      <w:r w:rsidRPr="000557CD">
        <w:rPr>
          <w:rFonts w:cs="Arial"/>
          <w:b/>
          <w:sz w:val="22"/>
          <w:szCs w:val="22"/>
        </w:rPr>
        <w:t>Detail o</w:t>
      </w:r>
      <w:r w:rsidR="00127EA5" w:rsidRPr="000557CD">
        <w:rPr>
          <w:rFonts w:cs="Arial"/>
          <w:b/>
          <w:sz w:val="22"/>
          <w:szCs w:val="22"/>
        </w:rPr>
        <w:t>pportunities</w:t>
      </w:r>
      <w:r w:rsidRPr="000557CD">
        <w:rPr>
          <w:rFonts w:cs="Arial"/>
          <w:b/>
          <w:sz w:val="22"/>
          <w:szCs w:val="22"/>
        </w:rPr>
        <w:t xml:space="preserve"> of how this policy could</w:t>
      </w:r>
      <w:r w:rsidR="00127EA5" w:rsidRPr="000557CD">
        <w:rPr>
          <w:rFonts w:cs="Arial"/>
          <w:b/>
          <w:sz w:val="22"/>
          <w:szCs w:val="22"/>
        </w:rPr>
        <w:t xml:space="preserve"> promote </w:t>
      </w:r>
      <w:r w:rsidRPr="000557CD">
        <w:rPr>
          <w:rFonts w:cs="Arial"/>
          <w:b/>
          <w:sz w:val="22"/>
          <w:szCs w:val="22"/>
        </w:rPr>
        <w:t xml:space="preserve">equality of opportunity for people </w:t>
      </w:r>
      <w:r w:rsidR="00BF61C4" w:rsidRPr="000557CD">
        <w:rPr>
          <w:rFonts w:cs="Arial"/>
          <w:b/>
          <w:sz w:val="22"/>
          <w:szCs w:val="22"/>
        </w:rPr>
        <w:t xml:space="preserve">are outlined </w:t>
      </w:r>
      <w:r w:rsidRPr="000557CD">
        <w:rPr>
          <w:rFonts w:cs="Arial"/>
          <w:b/>
          <w:sz w:val="22"/>
          <w:szCs w:val="22"/>
        </w:rPr>
        <w:t>within</w:t>
      </w:r>
      <w:r w:rsidR="00D47B3D" w:rsidRPr="000557CD">
        <w:rPr>
          <w:rFonts w:cs="Arial"/>
          <w:b/>
          <w:sz w:val="22"/>
          <w:szCs w:val="22"/>
        </w:rPr>
        <w:t xml:space="preserve"> each of the Section 75 Categories below</w:t>
      </w:r>
      <w:r w:rsidR="00BF61C4" w:rsidRPr="000557CD">
        <w:rPr>
          <w:rFonts w:cs="Arial"/>
          <w:b/>
          <w:sz w:val="22"/>
          <w:szCs w:val="22"/>
        </w:rPr>
        <w:t xml:space="preserve"> and incorporated in the project</w:t>
      </w:r>
    </w:p>
    <w:p w14:paraId="2829811A" w14:textId="77777777" w:rsidR="00C82DA4" w:rsidRPr="008178A7" w:rsidRDefault="00C82DA4" w:rsidP="00EA4088">
      <w:pPr>
        <w:ind w:left="360"/>
        <w:rPr>
          <w:rFonts w:cs="Arial"/>
          <w:b/>
          <w:bCs/>
          <w:sz w:val="22"/>
          <w:szCs w:val="22"/>
        </w:rPr>
      </w:pPr>
    </w:p>
    <w:p w14:paraId="577FF805" w14:textId="77777777" w:rsidR="00C82DA4" w:rsidRPr="008178A7" w:rsidRDefault="00C82DA4" w:rsidP="00EA4088">
      <w:pPr>
        <w:ind w:left="360"/>
        <w:rPr>
          <w:rFonts w:cs="Arial"/>
          <w:bCs/>
          <w:sz w:val="22"/>
          <w:szCs w:val="22"/>
          <w:u w:val="single"/>
        </w:rPr>
      </w:pPr>
      <w:r w:rsidRPr="008178A7">
        <w:rPr>
          <w:rFonts w:cs="Arial"/>
          <w:b/>
          <w:bCs/>
          <w:sz w:val="22"/>
          <w:szCs w:val="22"/>
        </w:rPr>
        <w:t xml:space="preserve">Religious Belief </w:t>
      </w:r>
      <w:r w:rsidR="00BD2AEC" w:rsidRPr="008178A7">
        <w:rPr>
          <w:rFonts w:cs="Arial"/>
          <w:b/>
          <w:bCs/>
          <w:sz w:val="22"/>
          <w:szCs w:val="22"/>
        </w:rPr>
        <w:t xml:space="preserve">- </w:t>
      </w:r>
      <w:r w:rsidR="00651B3B" w:rsidRPr="008178A7">
        <w:rPr>
          <w:rFonts w:cs="Arial"/>
          <w:bCs/>
          <w:sz w:val="22"/>
          <w:szCs w:val="22"/>
        </w:rPr>
        <w:t xml:space="preserve">If </w:t>
      </w:r>
      <w:r w:rsidR="00651B3B" w:rsidRPr="008178A7">
        <w:rPr>
          <w:rFonts w:cs="Arial"/>
          <w:bCs/>
          <w:sz w:val="22"/>
          <w:szCs w:val="22"/>
          <w:highlight w:val="yellow"/>
        </w:rPr>
        <w:t>Yes</w:t>
      </w:r>
      <w:r w:rsidRPr="008178A7">
        <w:rPr>
          <w:rFonts w:cs="Arial"/>
          <w:bCs/>
          <w:sz w:val="22"/>
          <w:szCs w:val="22"/>
          <w:highlight w:val="yellow"/>
        </w:rPr>
        <w:t>,</w:t>
      </w:r>
      <w:r w:rsidRPr="008178A7">
        <w:rPr>
          <w:rFonts w:cs="Arial"/>
          <w:bCs/>
          <w:sz w:val="22"/>
          <w:szCs w:val="22"/>
        </w:rPr>
        <w:t xml:space="preserve"> provide </w:t>
      </w:r>
      <w:r w:rsidRPr="008178A7">
        <w:rPr>
          <w:rFonts w:cs="Arial"/>
          <w:bCs/>
          <w:sz w:val="22"/>
          <w:szCs w:val="22"/>
          <w:u w:val="single"/>
        </w:rPr>
        <w:t>details</w:t>
      </w:r>
      <w:r w:rsidR="00BD2AEC" w:rsidRPr="008178A7">
        <w:rPr>
          <w:rFonts w:cs="Arial"/>
          <w:bCs/>
          <w:sz w:val="22"/>
          <w:szCs w:val="22"/>
          <w:u w:val="single"/>
        </w:rPr>
        <w:t>:</w:t>
      </w:r>
    </w:p>
    <w:p w14:paraId="0532B798" w14:textId="77777777" w:rsidR="00AE535A" w:rsidRPr="008178A7" w:rsidRDefault="00AE535A" w:rsidP="00EA4088">
      <w:pPr>
        <w:ind w:left="360"/>
        <w:rPr>
          <w:rFonts w:cs="Arial"/>
          <w:bCs/>
          <w:sz w:val="22"/>
          <w:szCs w:val="22"/>
        </w:rPr>
      </w:pPr>
      <w:bookmarkStart w:id="9" w:name="_Hlk189574564"/>
    </w:p>
    <w:bookmarkEnd w:id="9"/>
    <w:p w14:paraId="7CCA44E4" w14:textId="77777777" w:rsidR="0055078B" w:rsidRDefault="00AE535A" w:rsidP="0055078B">
      <w:pPr>
        <w:ind w:left="360"/>
        <w:jc w:val="both"/>
        <w:rPr>
          <w:rFonts w:cs="Arial"/>
          <w:b/>
          <w:bCs/>
          <w:sz w:val="22"/>
          <w:szCs w:val="22"/>
        </w:rPr>
      </w:pPr>
      <w:r w:rsidRPr="000557CD">
        <w:rPr>
          <w:rFonts w:cs="Arial"/>
          <w:b/>
          <w:bCs/>
          <w:sz w:val="22"/>
          <w:szCs w:val="22"/>
        </w:rPr>
        <w:t>The investment into Special Olympics Ireland aims to deliver sporting activities to people with learning disabilities across Northern Ireland, with a particular focus on participation in sport, improved physical and mental health, improved education, supporting volunteers and raising awareness of social inclusion. The investment</w:t>
      </w:r>
      <w:r w:rsidR="00974003" w:rsidRPr="000557CD">
        <w:rPr>
          <w:rFonts w:cs="Arial"/>
          <w:b/>
          <w:bCs/>
          <w:sz w:val="22"/>
          <w:szCs w:val="22"/>
        </w:rPr>
        <w:t xml:space="preserve"> will contribute towards Sport NI’s </w:t>
      </w:r>
      <w:r w:rsidR="000C09B6" w:rsidRPr="000557CD">
        <w:rPr>
          <w:rFonts w:cs="Arial"/>
          <w:b/>
          <w:bCs/>
          <w:sz w:val="22"/>
          <w:szCs w:val="22"/>
        </w:rPr>
        <w:t>two</w:t>
      </w:r>
      <w:r w:rsidR="00974003" w:rsidRPr="000557CD">
        <w:rPr>
          <w:rFonts w:cs="Arial"/>
          <w:b/>
          <w:bCs/>
          <w:sz w:val="22"/>
          <w:szCs w:val="22"/>
        </w:rPr>
        <w:t xml:space="preserve"> strategic outcomes</w:t>
      </w:r>
      <w:r w:rsidR="00A46CF7" w:rsidRPr="000557CD">
        <w:rPr>
          <w:rFonts w:cs="Arial"/>
          <w:b/>
          <w:bCs/>
          <w:sz w:val="22"/>
          <w:szCs w:val="22"/>
        </w:rPr>
        <w:t xml:space="preserve"> (1) </w:t>
      </w:r>
      <w:r w:rsidR="00974003" w:rsidRPr="000557CD">
        <w:rPr>
          <w:rFonts w:cs="Arial"/>
          <w:b/>
          <w:bCs/>
          <w:sz w:val="22"/>
          <w:szCs w:val="22"/>
        </w:rPr>
        <w:t>people adopting and sustaining participation in sport and physical activity</w:t>
      </w:r>
      <w:r w:rsidR="00A46CF7" w:rsidRPr="000557CD">
        <w:rPr>
          <w:rFonts w:cs="Arial"/>
          <w:b/>
          <w:bCs/>
          <w:sz w:val="22"/>
          <w:szCs w:val="22"/>
        </w:rPr>
        <w:t xml:space="preserve"> and (2) our athletes amongst the best in the world</w:t>
      </w:r>
      <w:r w:rsidR="00517566">
        <w:rPr>
          <w:rFonts w:cs="Arial"/>
          <w:b/>
          <w:bCs/>
          <w:sz w:val="22"/>
          <w:szCs w:val="22"/>
        </w:rPr>
        <w:t>, This will</w:t>
      </w:r>
      <w:r w:rsidR="00A46CF7" w:rsidRPr="000557CD">
        <w:rPr>
          <w:rFonts w:cs="Arial"/>
          <w:b/>
          <w:bCs/>
          <w:sz w:val="22"/>
          <w:szCs w:val="22"/>
        </w:rPr>
        <w:t xml:space="preserve"> embed the four cornerstones committing to equality and inclusion.</w:t>
      </w:r>
    </w:p>
    <w:p w14:paraId="264B5E14" w14:textId="77777777" w:rsidR="00FA46D5" w:rsidRDefault="00FA46D5" w:rsidP="187107F1">
      <w:pPr>
        <w:ind w:left="360"/>
        <w:jc w:val="both"/>
        <w:rPr>
          <w:rFonts w:cs="Arial"/>
          <w:b/>
          <w:sz w:val="22"/>
          <w:szCs w:val="22"/>
        </w:rPr>
      </w:pPr>
    </w:p>
    <w:p w14:paraId="0DAFE134" w14:textId="47152DC0" w:rsidR="00A46CF7" w:rsidRPr="000557CD" w:rsidRDefault="00BF4258" w:rsidP="00095EAA">
      <w:pPr>
        <w:ind w:left="360"/>
        <w:jc w:val="both"/>
        <w:rPr>
          <w:rFonts w:cs="Arial"/>
          <w:b/>
          <w:sz w:val="22"/>
          <w:szCs w:val="22"/>
        </w:rPr>
      </w:pPr>
      <w:r w:rsidRPr="000557CD">
        <w:rPr>
          <w:rFonts w:cs="Arial"/>
          <w:b/>
          <w:sz w:val="22"/>
          <w:szCs w:val="22"/>
        </w:rPr>
        <w:t xml:space="preserve">Special Olympics Ulster </w:t>
      </w:r>
      <w:r w:rsidR="005F0C59" w:rsidRPr="000557CD">
        <w:rPr>
          <w:rFonts w:cs="Arial"/>
          <w:b/>
          <w:sz w:val="22"/>
          <w:szCs w:val="22"/>
        </w:rPr>
        <w:t xml:space="preserve">will deliver a wide range of sporting activities which are </w:t>
      </w:r>
      <w:r w:rsidR="00B03AC9" w:rsidRPr="000557CD">
        <w:rPr>
          <w:rFonts w:cs="Arial"/>
          <w:b/>
          <w:sz w:val="22"/>
          <w:szCs w:val="22"/>
        </w:rPr>
        <w:t>repres</w:t>
      </w:r>
      <w:r w:rsidR="00C042E8" w:rsidRPr="000557CD">
        <w:rPr>
          <w:rFonts w:cs="Arial"/>
          <w:b/>
          <w:sz w:val="22"/>
          <w:szCs w:val="22"/>
        </w:rPr>
        <w:t>entative of all religious groups</w:t>
      </w:r>
      <w:r w:rsidR="008503F6" w:rsidRPr="000557CD">
        <w:rPr>
          <w:rFonts w:cs="Arial"/>
          <w:b/>
          <w:sz w:val="22"/>
          <w:szCs w:val="22"/>
        </w:rPr>
        <w:t xml:space="preserve"> for example, programming will include </w:t>
      </w:r>
      <w:r w:rsidR="00F60D4F" w:rsidRPr="000557CD">
        <w:rPr>
          <w:rFonts w:cs="Arial"/>
          <w:b/>
          <w:sz w:val="22"/>
          <w:szCs w:val="22"/>
        </w:rPr>
        <w:t xml:space="preserve">a variety of sports that </w:t>
      </w:r>
      <w:r w:rsidR="004A7677" w:rsidRPr="000557CD">
        <w:rPr>
          <w:rFonts w:cs="Arial"/>
          <w:b/>
          <w:sz w:val="22"/>
          <w:szCs w:val="22"/>
        </w:rPr>
        <w:t>draw participation form all sections of the communit</w:t>
      </w:r>
      <w:r w:rsidR="00571F4F">
        <w:rPr>
          <w:rFonts w:cs="Arial"/>
          <w:b/>
          <w:sz w:val="22"/>
          <w:szCs w:val="22"/>
        </w:rPr>
        <w:t>y.</w:t>
      </w:r>
      <w:r w:rsidR="009C3064" w:rsidRPr="000557CD">
        <w:rPr>
          <w:rFonts w:cs="Arial"/>
          <w:b/>
          <w:sz w:val="22"/>
          <w:szCs w:val="22"/>
        </w:rPr>
        <w:t xml:space="preserve"> </w:t>
      </w:r>
    </w:p>
    <w:p w14:paraId="2A3E819E" w14:textId="22646CBD" w:rsidR="00C82DA4" w:rsidRPr="008178A7" w:rsidRDefault="00C82DA4" w:rsidP="006E215A">
      <w:pPr>
        <w:jc w:val="both"/>
        <w:rPr>
          <w:rFonts w:cs="Arial"/>
          <w:color w:val="00B0F0"/>
          <w:sz w:val="22"/>
          <w:szCs w:val="22"/>
        </w:rPr>
      </w:pPr>
    </w:p>
    <w:p w14:paraId="3AFF5541" w14:textId="77777777" w:rsidR="00C82DA4" w:rsidRPr="008178A7" w:rsidRDefault="000A1318" w:rsidP="00EA4088">
      <w:pPr>
        <w:ind w:left="360"/>
        <w:rPr>
          <w:rFonts w:cs="Arial"/>
          <w:b/>
          <w:bCs/>
          <w:sz w:val="22"/>
          <w:szCs w:val="22"/>
        </w:rPr>
      </w:pPr>
      <w:r w:rsidRPr="008178A7">
        <w:rPr>
          <w:rFonts w:cs="Arial"/>
          <w:b/>
          <w:bCs/>
          <w:sz w:val="22"/>
          <w:szCs w:val="22"/>
        </w:rPr>
        <w:t>Political Opinion</w:t>
      </w:r>
      <w:r w:rsidR="00C82DA4" w:rsidRPr="008178A7">
        <w:rPr>
          <w:rFonts w:cs="Arial"/>
          <w:b/>
          <w:bCs/>
          <w:sz w:val="22"/>
          <w:szCs w:val="22"/>
        </w:rPr>
        <w:t xml:space="preserve"> </w:t>
      </w:r>
      <w:r w:rsidR="00BD2AEC" w:rsidRPr="008178A7">
        <w:rPr>
          <w:rFonts w:cs="Arial"/>
          <w:b/>
          <w:bCs/>
          <w:sz w:val="22"/>
          <w:szCs w:val="22"/>
        </w:rPr>
        <w:t xml:space="preserve">- </w:t>
      </w:r>
      <w:r w:rsidR="00651B3B" w:rsidRPr="008178A7">
        <w:rPr>
          <w:rFonts w:cs="Arial"/>
          <w:bCs/>
          <w:sz w:val="22"/>
          <w:szCs w:val="22"/>
        </w:rPr>
        <w:t xml:space="preserve">If </w:t>
      </w:r>
      <w:r w:rsidR="00651B3B" w:rsidRPr="008178A7">
        <w:rPr>
          <w:rFonts w:cs="Arial"/>
          <w:bCs/>
          <w:sz w:val="22"/>
          <w:szCs w:val="22"/>
          <w:highlight w:val="yellow"/>
        </w:rPr>
        <w:t>Yes</w:t>
      </w:r>
      <w:r w:rsidR="00C82DA4" w:rsidRPr="008178A7">
        <w:rPr>
          <w:rFonts w:cs="Arial"/>
          <w:bCs/>
          <w:sz w:val="22"/>
          <w:szCs w:val="22"/>
        </w:rPr>
        <w:t xml:space="preserve">, provide </w:t>
      </w:r>
      <w:r w:rsidR="00C82DA4" w:rsidRPr="008178A7">
        <w:rPr>
          <w:rFonts w:cs="Arial"/>
          <w:bCs/>
          <w:sz w:val="22"/>
          <w:szCs w:val="22"/>
          <w:u w:val="single"/>
        </w:rPr>
        <w:t>details</w:t>
      </w:r>
      <w:r w:rsidR="00BD2AEC" w:rsidRPr="008178A7">
        <w:rPr>
          <w:rFonts w:cs="Arial"/>
          <w:bCs/>
          <w:sz w:val="22"/>
          <w:szCs w:val="22"/>
          <w:u w:val="single"/>
        </w:rPr>
        <w:t>:</w:t>
      </w:r>
    </w:p>
    <w:p w14:paraId="626098F5" w14:textId="77777777" w:rsidR="00792DF6" w:rsidRPr="008178A7" w:rsidRDefault="00792DF6" w:rsidP="00792DF6">
      <w:pPr>
        <w:ind w:left="360"/>
        <w:rPr>
          <w:rFonts w:cs="Arial"/>
          <w:bCs/>
          <w:sz w:val="22"/>
          <w:szCs w:val="22"/>
        </w:rPr>
      </w:pPr>
    </w:p>
    <w:p w14:paraId="12C96B40" w14:textId="72A28731" w:rsidR="00792DF6" w:rsidRPr="000557CD" w:rsidRDefault="00792DF6" w:rsidP="00F80155">
      <w:pPr>
        <w:ind w:left="360"/>
        <w:jc w:val="both"/>
        <w:rPr>
          <w:rFonts w:cs="Arial"/>
          <w:b/>
          <w:sz w:val="22"/>
          <w:szCs w:val="22"/>
        </w:rPr>
      </w:pPr>
      <w:r w:rsidRPr="000557CD">
        <w:rPr>
          <w:rFonts w:cs="Arial"/>
          <w:b/>
          <w:sz w:val="22"/>
          <w:szCs w:val="22"/>
        </w:rPr>
        <w:t xml:space="preserve">The investment into Special Olympics Ireland aims to deliver sporting activities to people with learning disabilities across Northern Ireland, with a particular focus on participation in sport, improved physical and mental health, improved education, supporting volunteers and raising awareness of social inclusion. </w:t>
      </w:r>
      <w:r w:rsidR="00517566" w:rsidRPr="00995552">
        <w:rPr>
          <w:rFonts w:cs="Arial"/>
          <w:b/>
          <w:bCs/>
          <w:sz w:val="22"/>
          <w:szCs w:val="22"/>
        </w:rPr>
        <w:t>The investment will contribute towards Sport NI’s two strategic outcomes (1) people adopting and sustaining participation in sport and physical activity and (2) our athletes amongst the best in the world</w:t>
      </w:r>
      <w:r w:rsidR="00571F4F">
        <w:rPr>
          <w:rFonts w:cs="Arial"/>
          <w:b/>
          <w:bCs/>
          <w:sz w:val="22"/>
          <w:szCs w:val="22"/>
        </w:rPr>
        <w:t>.</w:t>
      </w:r>
      <w:r w:rsidR="00517566">
        <w:rPr>
          <w:rFonts w:cs="Arial"/>
          <w:b/>
          <w:bCs/>
          <w:sz w:val="22"/>
          <w:szCs w:val="22"/>
        </w:rPr>
        <w:t xml:space="preserve"> This will</w:t>
      </w:r>
      <w:r w:rsidR="00517566" w:rsidRPr="00995552">
        <w:rPr>
          <w:rFonts w:cs="Arial"/>
          <w:b/>
          <w:bCs/>
          <w:sz w:val="22"/>
          <w:szCs w:val="22"/>
        </w:rPr>
        <w:t xml:space="preserve"> embed the four cornerstones committing to equality and inclusion.</w:t>
      </w:r>
    </w:p>
    <w:p w14:paraId="0F14E2DD" w14:textId="77777777" w:rsidR="0080564E" w:rsidRDefault="0080564E" w:rsidP="00B771E5">
      <w:pPr>
        <w:ind w:left="360"/>
        <w:jc w:val="both"/>
        <w:rPr>
          <w:rFonts w:cs="Arial"/>
          <w:b/>
          <w:bCs/>
          <w:sz w:val="22"/>
          <w:szCs w:val="22"/>
        </w:rPr>
      </w:pPr>
    </w:p>
    <w:p w14:paraId="325FA109" w14:textId="29ADE41D" w:rsidR="00B771E5" w:rsidRPr="000557CD" w:rsidRDefault="00B771E5" w:rsidP="00B771E5">
      <w:pPr>
        <w:ind w:left="360"/>
        <w:jc w:val="both"/>
        <w:rPr>
          <w:rFonts w:cs="Arial"/>
          <w:b/>
          <w:sz w:val="22"/>
          <w:szCs w:val="22"/>
        </w:rPr>
      </w:pPr>
      <w:r w:rsidRPr="000557CD">
        <w:rPr>
          <w:rFonts w:cs="Arial"/>
          <w:b/>
          <w:sz w:val="22"/>
          <w:szCs w:val="22"/>
        </w:rPr>
        <w:t xml:space="preserve">Special Olympics Ulster will deliver a wide range of sporting activities which </w:t>
      </w:r>
      <w:r w:rsidR="009313D3" w:rsidRPr="000557CD">
        <w:rPr>
          <w:rFonts w:cs="Arial"/>
          <w:b/>
          <w:sz w:val="22"/>
          <w:szCs w:val="22"/>
        </w:rPr>
        <w:t xml:space="preserve">will </w:t>
      </w:r>
      <w:r w:rsidR="007E132A" w:rsidRPr="000557CD">
        <w:rPr>
          <w:rFonts w:cs="Arial"/>
          <w:b/>
          <w:sz w:val="22"/>
          <w:szCs w:val="22"/>
        </w:rPr>
        <w:t xml:space="preserve">attract </w:t>
      </w:r>
      <w:r w:rsidR="00AB7C95" w:rsidRPr="000557CD">
        <w:rPr>
          <w:rFonts w:cs="Arial"/>
          <w:b/>
          <w:sz w:val="22"/>
          <w:szCs w:val="22"/>
        </w:rPr>
        <w:t xml:space="preserve">all </w:t>
      </w:r>
      <w:r w:rsidR="006E215A" w:rsidRPr="000557CD">
        <w:rPr>
          <w:rFonts w:cs="Arial"/>
          <w:b/>
          <w:sz w:val="22"/>
          <w:szCs w:val="22"/>
        </w:rPr>
        <w:t>irrespective</w:t>
      </w:r>
      <w:r w:rsidR="00BC73B0" w:rsidRPr="000557CD">
        <w:rPr>
          <w:rFonts w:cs="Arial"/>
          <w:b/>
          <w:sz w:val="22"/>
          <w:szCs w:val="22"/>
        </w:rPr>
        <w:t xml:space="preserve"> of </w:t>
      </w:r>
      <w:r w:rsidR="006E215A" w:rsidRPr="000557CD">
        <w:rPr>
          <w:rFonts w:cs="Arial"/>
          <w:b/>
          <w:sz w:val="22"/>
          <w:szCs w:val="22"/>
        </w:rPr>
        <w:t>political opinion</w:t>
      </w:r>
      <w:r w:rsidRPr="000557CD">
        <w:rPr>
          <w:rFonts w:cs="Arial"/>
          <w:b/>
          <w:sz w:val="22"/>
          <w:szCs w:val="22"/>
        </w:rPr>
        <w:t xml:space="preserve"> for example, programming will include a variety of sports that draw participation form all sections of the community </w:t>
      </w:r>
      <w:r w:rsidR="00AF21D0" w:rsidRPr="000557CD">
        <w:rPr>
          <w:rFonts w:cs="Arial"/>
          <w:b/>
          <w:bCs/>
          <w:sz w:val="22"/>
          <w:szCs w:val="22"/>
        </w:rPr>
        <w:t>e.g.</w:t>
      </w:r>
      <w:r w:rsidRPr="000557CD">
        <w:rPr>
          <w:rFonts w:cs="Arial"/>
          <w:b/>
          <w:sz w:val="22"/>
          <w:szCs w:val="22"/>
        </w:rPr>
        <w:t xml:space="preserve"> Football, Athletics, Golf and basketball. </w:t>
      </w:r>
    </w:p>
    <w:p w14:paraId="2765E059" w14:textId="77777777" w:rsidR="00792DF6" w:rsidRPr="008178A7" w:rsidRDefault="00792DF6" w:rsidP="006E215A">
      <w:pPr>
        <w:rPr>
          <w:rFonts w:cs="Arial"/>
          <w:b/>
          <w:bCs/>
          <w:sz w:val="22"/>
          <w:szCs w:val="22"/>
        </w:rPr>
      </w:pPr>
    </w:p>
    <w:p w14:paraId="6A223050" w14:textId="77777777" w:rsidR="00C82DA4" w:rsidRPr="008178A7" w:rsidRDefault="00BD2AEC" w:rsidP="00EA4088">
      <w:pPr>
        <w:ind w:left="360"/>
        <w:rPr>
          <w:rFonts w:cs="Arial"/>
          <w:b/>
          <w:bCs/>
          <w:sz w:val="22"/>
          <w:szCs w:val="22"/>
        </w:rPr>
      </w:pPr>
      <w:r w:rsidRPr="008178A7">
        <w:rPr>
          <w:rFonts w:cs="Arial"/>
          <w:b/>
          <w:bCs/>
          <w:sz w:val="22"/>
          <w:szCs w:val="22"/>
        </w:rPr>
        <w:t xml:space="preserve">Racial Group - </w:t>
      </w:r>
      <w:r w:rsidR="00651B3B" w:rsidRPr="008178A7">
        <w:rPr>
          <w:rFonts w:cs="Arial"/>
          <w:bCs/>
          <w:sz w:val="22"/>
          <w:szCs w:val="22"/>
        </w:rPr>
        <w:t xml:space="preserve">If </w:t>
      </w:r>
      <w:r w:rsidR="00651B3B" w:rsidRPr="008178A7">
        <w:rPr>
          <w:rFonts w:cs="Arial"/>
          <w:bCs/>
          <w:sz w:val="22"/>
          <w:szCs w:val="22"/>
          <w:highlight w:val="yellow"/>
        </w:rPr>
        <w:t>Yes</w:t>
      </w:r>
      <w:r w:rsidR="00C82DA4" w:rsidRPr="008178A7">
        <w:rPr>
          <w:rFonts w:cs="Arial"/>
          <w:bCs/>
          <w:sz w:val="22"/>
          <w:szCs w:val="22"/>
        </w:rPr>
        <w:t xml:space="preserve">, provide </w:t>
      </w:r>
      <w:r w:rsidR="00C82DA4" w:rsidRPr="008178A7">
        <w:rPr>
          <w:rFonts w:cs="Arial"/>
          <w:bCs/>
          <w:sz w:val="22"/>
          <w:szCs w:val="22"/>
          <w:u w:val="single"/>
        </w:rPr>
        <w:t>details</w:t>
      </w:r>
      <w:r w:rsidRPr="008178A7">
        <w:rPr>
          <w:rFonts w:cs="Arial"/>
          <w:bCs/>
          <w:sz w:val="22"/>
          <w:szCs w:val="22"/>
          <w:u w:val="single"/>
        </w:rPr>
        <w:t>:</w:t>
      </w:r>
    </w:p>
    <w:p w14:paraId="4B22FCD5" w14:textId="77777777" w:rsidR="00792DF6" w:rsidRPr="008178A7" w:rsidRDefault="00792DF6" w:rsidP="00792DF6">
      <w:pPr>
        <w:ind w:left="360"/>
        <w:rPr>
          <w:rFonts w:cs="Arial"/>
          <w:bCs/>
          <w:sz w:val="22"/>
          <w:szCs w:val="22"/>
        </w:rPr>
      </w:pPr>
    </w:p>
    <w:p w14:paraId="48E848FA" w14:textId="77777777" w:rsidR="005A197C" w:rsidRPr="00995552" w:rsidRDefault="005A197C" w:rsidP="005A197C">
      <w:pPr>
        <w:ind w:left="360"/>
        <w:jc w:val="both"/>
        <w:rPr>
          <w:rFonts w:cs="Arial"/>
          <w:b/>
          <w:bCs/>
          <w:sz w:val="22"/>
          <w:szCs w:val="22"/>
        </w:rPr>
      </w:pPr>
      <w:r w:rsidRPr="00995552">
        <w:rPr>
          <w:rFonts w:cs="Arial"/>
          <w:b/>
          <w:bCs/>
          <w:sz w:val="22"/>
          <w:szCs w:val="22"/>
        </w:rPr>
        <w:t>The investment into Special Olympics Ireland aims to deliver sporting activities to people with learning disabilities across Northern Ireland, with a particular focus on participation in sport, improved physical and mental health, improved education, supporting volunteers and raising awareness of social inclusion. The investment will contribute towards Sport NI’s two strategic outcomes (1) people adopting and sustaining participation in sport and physical activity and (2) our athletes amongst the best in the world</w:t>
      </w:r>
      <w:r>
        <w:rPr>
          <w:rFonts w:cs="Arial"/>
          <w:b/>
          <w:bCs/>
          <w:sz w:val="22"/>
          <w:szCs w:val="22"/>
        </w:rPr>
        <w:t>, This will</w:t>
      </w:r>
      <w:r w:rsidRPr="00995552">
        <w:rPr>
          <w:rFonts w:cs="Arial"/>
          <w:b/>
          <w:bCs/>
          <w:sz w:val="22"/>
          <w:szCs w:val="22"/>
        </w:rPr>
        <w:t xml:space="preserve"> embed the four cornerstones committing to equality and inclusion.</w:t>
      </w:r>
    </w:p>
    <w:p w14:paraId="2C054011" w14:textId="77777777" w:rsidR="006E215A" w:rsidRPr="008178A7" w:rsidRDefault="006E215A" w:rsidP="00F80155">
      <w:pPr>
        <w:ind w:left="360"/>
        <w:jc w:val="both"/>
        <w:rPr>
          <w:rFonts w:cs="Arial"/>
          <w:bCs/>
          <w:sz w:val="22"/>
          <w:szCs w:val="22"/>
        </w:rPr>
      </w:pPr>
    </w:p>
    <w:p w14:paraId="3B9A5A74" w14:textId="638204ED" w:rsidR="006E215A" w:rsidRPr="0080564E" w:rsidRDefault="006E215A" w:rsidP="006E215A">
      <w:pPr>
        <w:ind w:left="360"/>
        <w:jc w:val="both"/>
        <w:rPr>
          <w:rFonts w:cs="Arial"/>
          <w:b/>
          <w:sz w:val="22"/>
          <w:szCs w:val="22"/>
        </w:rPr>
      </w:pPr>
      <w:r w:rsidRPr="0080564E">
        <w:rPr>
          <w:rFonts w:cs="Arial"/>
          <w:b/>
          <w:sz w:val="22"/>
          <w:szCs w:val="22"/>
        </w:rPr>
        <w:t xml:space="preserve">Special Olympics Ulster will deliver a wide range of sporting activities which will attract </w:t>
      </w:r>
      <w:r w:rsidR="006543DF" w:rsidRPr="0080564E">
        <w:rPr>
          <w:rFonts w:cs="Arial"/>
          <w:b/>
          <w:sz w:val="22"/>
          <w:szCs w:val="22"/>
        </w:rPr>
        <w:t xml:space="preserve">people with </w:t>
      </w:r>
      <w:r w:rsidR="00AF21D0" w:rsidRPr="0080564E">
        <w:rPr>
          <w:rFonts w:cs="Arial"/>
          <w:b/>
          <w:bCs/>
          <w:sz w:val="22"/>
          <w:szCs w:val="22"/>
        </w:rPr>
        <w:t>learning</w:t>
      </w:r>
      <w:r w:rsidR="006543DF" w:rsidRPr="0080564E">
        <w:rPr>
          <w:rFonts w:cs="Arial"/>
          <w:b/>
          <w:sz w:val="22"/>
          <w:szCs w:val="22"/>
        </w:rPr>
        <w:t xml:space="preserve"> disabilities from culturally diverse backgrounds.</w:t>
      </w:r>
    </w:p>
    <w:p w14:paraId="0640B215" w14:textId="77777777" w:rsidR="000A1318" w:rsidRPr="008178A7" w:rsidRDefault="000A1318" w:rsidP="00156E8A">
      <w:pPr>
        <w:rPr>
          <w:rFonts w:cs="Arial"/>
          <w:b/>
          <w:bCs/>
          <w:sz w:val="22"/>
          <w:szCs w:val="22"/>
        </w:rPr>
      </w:pPr>
    </w:p>
    <w:p w14:paraId="40A080F8" w14:textId="08CB2B53" w:rsidR="00792DF6" w:rsidRPr="008178A7" w:rsidRDefault="00BD2AEC" w:rsidP="00792DF6">
      <w:pPr>
        <w:ind w:left="360"/>
        <w:rPr>
          <w:rFonts w:cs="Arial"/>
          <w:b/>
          <w:sz w:val="22"/>
          <w:szCs w:val="22"/>
        </w:rPr>
      </w:pPr>
      <w:r w:rsidRPr="008178A7">
        <w:rPr>
          <w:rFonts w:cs="Arial"/>
          <w:b/>
          <w:bCs/>
          <w:sz w:val="22"/>
          <w:szCs w:val="22"/>
        </w:rPr>
        <w:t>Age</w:t>
      </w:r>
      <w:r w:rsidR="00C82DA4" w:rsidRPr="008178A7">
        <w:rPr>
          <w:rFonts w:cs="Arial"/>
          <w:b/>
          <w:bCs/>
          <w:sz w:val="22"/>
          <w:szCs w:val="22"/>
        </w:rPr>
        <w:t xml:space="preserve"> </w:t>
      </w:r>
      <w:r w:rsidRPr="008178A7">
        <w:rPr>
          <w:rFonts w:cs="Arial"/>
          <w:b/>
          <w:bCs/>
          <w:sz w:val="22"/>
          <w:szCs w:val="22"/>
        </w:rPr>
        <w:t xml:space="preserve">- </w:t>
      </w:r>
      <w:r w:rsidR="00651B3B" w:rsidRPr="008178A7">
        <w:rPr>
          <w:rFonts w:cs="Arial"/>
          <w:bCs/>
          <w:sz w:val="22"/>
          <w:szCs w:val="22"/>
        </w:rPr>
        <w:t xml:space="preserve">If </w:t>
      </w:r>
      <w:r w:rsidR="00651B3B" w:rsidRPr="008178A7">
        <w:rPr>
          <w:rFonts w:cs="Arial"/>
          <w:bCs/>
          <w:sz w:val="22"/>
          <w:szCs w:val="22"/>
          <w:highlight w:val="yellow"/>
        </w:rPr>
        <w:t>Yes</w:t>
      </w:r>
      <w:r w:rsidR="00C82DA4" w:rsidRPr="008178A7">
        <w:rPr>
          <w:rFonts w:cs="Arial"/>
          <w:bCs/>
          <w:sz w:val="22"/>
          <w:szCs w:val="22"/>
        </w:rPr>
        <w:t xml:space="preserve">, provide </w:t>
      </w:r>
      <w:r w:rsidR="00C82DA4" w:rsidRPr="008178A7">
        <w:rPr>
          <w:rFonts w:cs="Arial"/>
          <w:bCs/>
          <w:sz w:val="22"/>
          <w:szCs w:val="22"/>
          <w:u w:val="single"/>
        </w:rPr>
        <w:t>details</w:t>
      </w:r>
      <w:r w:rsidRPr="008178A7">
        <w:rPr>
          <w:rFonts w:cs="Arial"/>
          <w:bCs/>
          <w:sz w:val="22"/>
          <w:szCs w:val="22"/>
          <w:u w:val="single"/>
        </w:rPr>
        <w:t>:</w:t>
      </w:r>
    </w:p>
    <w:p w14:paraId="2AFE5DAD" w14:textId="77777777" w:rsidR="00156E8A" w:rsidRPr="008178A7" w:rsidRDefault="00156E8A" w:rsidP="00156E8A">
      <w:pPr>
        <w:ind w:left="360"/>
        <w:rPr>
          <w:rFonts w:cs="Arial"/>
          <w:b/>
          <w:bCs/>
          <w:sz w:val="22"/>
          <w:szCs w:val="22"/>
        </w:rPr>
      </w:pPr>
    </w:p>
    <w:p w14:paraId="6165F6DB" w14:textId="77777777" w:rsidR="006543DF" w:rsidRPr="00995552" w:rsidRDefault="006543DF" w:rsidP="006543DF">
      <w:pPr>
        <w:ind w:left="360"/>
        <w:jc w:val="both"/>
        <w:rPr>
          <w:rFonts w:cs="Arial"/>
          <w:b/>
          <w:bCs/>
          <w:sz w:val="22"/>
          <w:szCs w:val="22"/>
        </w:rPr>
      </w:pPr>
      <w:r w:rsidRPr="00995552">
        <w:rPr>
          <w:rFonts w:cs="Arial"/>
          <w:b/>
          <w:bCs/>
          <w:sz w:val="22"/>
          <w:szCs w:val="22"/>
        </w:rPr>
        <w:t>The investment into Special Olympics Ireland aims to deliver sporting activities to people with learning disabilities across Northern Ireland, with a particular focus on participation in sport, improved physical and mental health, improved education, supporting volunteers and raising awareness of social inclusion. The investment will contribute towards Sport NI’s two strategic outcomes (1) people adopting and sustaining participation in sport and physical activity and (2) our athletes amongst the best in the world</w:t>
      </w:r>
      <w:r>
        <w:rPr>
          <w:rFonts w:cs="Arial"/>
          <w:b/>
          <w:bCs/>
          <w:sz w:val="22"/>
          <w:szCs w:val="22"/>
        </w:rPr>
        <w:t>, This will</w:t>
      </w:r>
      <w:r w:rsidRPr="00995552">
        <w:rPr>
          <w:rFonts w:cs="Arial"/>
          <w:b/>
          <w:bCs/>
          <w:sz w:val="22"/>
          <w:szCs w:val="22"/>
        </w:rPr>
        <w:t xml:space="preserve"> embed the four cornerstones committing to equality and inclusion.</w:t>
      </w:r>
    </w:p>
    <w:p w14:paraId="28C7A733" w14:textId="77777777" w:rsidR="00156E8A" w:rsidRPr="008178A7" w:rsidRDefault="00156E8A" w:rsidP="00F80155">
      <w:pPr>
        <w:ind w:left="360"/>
        <w:jc w:val="both"/>
        <w:rPr>
          <w:rFonts w:cs="Arial"/>
          <w:bCs/>
          <w:sz w:val="22"/>
          <w:szCs w:val="22"/>
        </w:rPr>
      </w:pPr>
    </w:p>
    <w:p w14:paraId="7B5D05B8" w14:textId="11B54315" w:rsidR="00156E8A" w:rsidRPr="000557CD" w:rsidRDefault="00F002A1" w:rsidP="00F80155">
      <w:pPr>
        <w:ind w:left="360"/>
        <w:jc w:val="both"/>
        <w:rPr>
          <w:rFonts w:cs="Arial"/>
          <w:b/>
          <w:sz w:val="22"/>
          <w:szCs w:val="22"/>
        </w:rPr>
      </w:pPr>
      <w:r w:rsidRPr="000557CD">
        <w:rPr>
          <w:rFonts w:cs="Arial"/>
          <w:b/>
          <w:sz w:val="22"/>
          <w:szCs w:val="22"/>
        </w:rPr>
        <w:t xml:space="preserve">Special Olympics Ulster </w:t>
      </w:r>
      <w:r w:rsidR="00C131B2" w:rsidRPr="000557CD">
        <w:rPr>
          <w:rFonts w:cs="Arial"/>
          <w:b/>
          <w:sz w:val="22"/>
          <w:szCs w:val="22"/>
        </w:rPr>
        <w:t xml:space="preserve">programming is inclusive when it comes to age, </w:t>
      </w:r>
      <w:r w:rsidR="003F68F3" w:rsidRPr="000557CD">
        <w:rPr>
          <w:rFonts w:cs="Arial"/>
          <w:b/>
          <w:sz w:val="22"/>
          <w:szCs w:val="22"/>
        </w:rPr>
        <w:t xml:space="preserve">people of all ages </w:t>
      </w:r>
      <w:r w:rsidR="00FE5B06" w:rsidRPr="000557CD">
        <w:rPr>
          <w:rFonts w:cs="Arial"/>
          <w:b/>
          <w:sz w:val="22"/>
          <w:szCs w:val="22"/>
        </w:rPr>
        <w:t>participate</w:t>
      </w:r>
      <w:r w:rsidR="0099717F" w:rsidRPr="000557CD">
        <w:rPr>
          <w:rFonts w:cs="Arial"/>
          <w:b/>
          <w:sz w:val="22"/>
          <w:szCs w:val="22"/>
        </w:rPr>
        <w:t xml:space="preserve"> in all the </w:t>
      </w:r>
      <w:r w:rsidR="00FE5B06" w:rsidRPr="000557CD">
        <w:rPr>
          <w:rFonts w:cs="Arial"/>
          <w:b/>
          <w:sz w:val="22"/>
          <w:szCs w:val="22"/>
        </w:rPr>
        <w:t>sports</w:t>
      </w:r>
      <w:r w:rsidR="0099717F" w:rsidRPr="000557CD">
        <w:rPr>
          <w:rFonts w:cs="Arial"/>
          <w:b/>
          <w:sz w:val="22"/>
          <w:szCs w:val="22"/>
        </w:rPr>
        <w:t xml:space="preserve"> </w:t>
      </w:r>
      <w:r w:rsidR="00FE5B06" w:rsidRPr="000557CD">
        <w:rPr>
          <w:rFonts w:cs="Arial"/>
          <w:b/>
          <w:sz w:val="22"/>
          <w:szCs w:val="22"/>
        </w:rPr>
        <w:t>delivered</w:t>
      </w:r>
      <w:r w:rsidR="0099717F" w:rsidRPr="000557CD">
        <w:rPr>
          <w:rFonts w:cs="Arial"/>
          <w:b/>
          <w:sz w:val="22"/>
          <w:szCs w:val="22"/>
        </w:rPr>
        <w:t xml:space="preserve"> and </w:t>
      </w:r>
      <w:r w:rsidR="006543DF" w:rsidRPr="000557CD">
        <w:rPr>
          <w:rFonts w:cs="Arial"/>
          <w:b/>
          <w:sz w:val="22"/>
          <w:szCs w:val="22"/>
        </w:rPr>
        <w:t xml:space="preserve">they </w:t>
      </w:r>
      <w:r w:rsidR="00B47179" w:rsidRPr="000557CD">
        <w:rPr>
          <w:rFonts w:cs="Arial"/>
          <w:b/>
          <w:sz w:val="22"/>
          <w:szCs w:val="22"/>
        </w:rPr>
        <w:t xml:space="preserve">will focus on delivering young athletes clubs for the youngest in our society </w:t>
      </w:r>
      <w:r w:rsidR="00AF21D0" w:rsidRPr="000557CD">
        <w:rPr>
          <w:rFonts w:cs="Arial"/>
          <w:b/>
          <w:sz w:val="22"/>
          <w:szCs w:val="22"/>
        </w:rPr>
        <w:t>e.g.</w:t>
      </w:r>
      <w:r w:rsidR="00B47179" w:rsidRPr="000557CD">
        <w:rPr>
          <w:rFonts w:cs="Arial"/>
          <w:b/>
          <w:sz w:val="22"/>
          <w:szCs w:val="22"/>
        </w:rPr>
        <w:t xml:space="preserve"> 4 years up to </w:t>
      </w:r>
      <w:r w:rsidR="00FE5B06" w:rsidRPr="000557CD">
        <w:rPr>
          <w:rFonts w:cs="Arial"/>
          <w:b/>
          <w:sz w:val="22"/>
          <w:szCs w:val="22"/>
        </w:rPr>
        <w:t>13 years.</w:t>
      </w:r>
    </w:p>
    <w:p w14:paraId="4FE9D649" w14:textId="77777777" w:rsidR="00792DF6" w:rsidRPr="000557CD" w:rsidRDefault="00792DF6" w:rsidP="00EA4088">
      <w:pPr>
        <w:ind w:left="360"/>
        <w:rPr>
          <w:rFonts w:cs="Arial"/>
          <w:b/>
          <w:sz w:val="22"/>
          <w:szCs w:val="22"/>
        </w:rPr>
      </w:pPr>
    </w:p>
    <w:p w14:paraId="138AC138" w14:textId="2EC3BD27" w:rsidR="000A1318" w:rsidRPr="00AF21D0" w:rsidRDefault="00BD2AEC" w:rsidP="00EA4088">
      <w:pPr>
        <w:ind w:left="360"/>
        <w:rPr>
          <w:rFonts w:cs="Arial"/>
          <w:b/>
          <w:sz w:val="22"/>
          <w:szCs w:val="22"/>
        </w:rPr>
      </w:pPr>
      <w:r w:rsidRPr="008178A7">
        <w:rPr>
          <w:rFonts w:cs="Arial"/>
          <w:b/>
          <w:bCs/>
          <w:sz w:val="22"/>
          <w:szCs w:val="22"/>
        </w:rPr>
        <w:t>Marital Status</w:t>
      </w:r>
      <w:r w:rsidR="00C82DA4" w:rsidRPr="008178A7">
        <w:rPr>
          <w:rFonts w:cs="Arial"/>
          <w:b/>
          <w:bCs/>
          <w:sz w:val="22"/>
          <w:szCs w:val="22"/>
        </w:rPr>
        <w:t xml:space="preserve"> </w:t>
      </w:r>
      <w:r w:rsidRPr="008178A7">
        <w:rPr>
          <w:rFonts w:cs="Arial"/>
          <w:b/>
          <w:bCs/>
          <w:sz w:val="22"/>
          <w:szCs w:val="22"/>
        </w:rPr>
        <w:t xml:space="preserve">- </w:t>
      </w:r>
      <w:r w:rsidR="00651B3B" w:rsidRPr="008178A7">
        <w:rPr>
          <w:rFonts w:cs="Arial"/>
          <w:bCs/>
          <w:sz w:val="22"/>
          <w:szCs w:val="22"/>
        </w:rPr>
        <w:t xml:space="preserve">If </w:t>
      </w:r>
      <w:r w:rsidR="00651B3B" w:rsidRPr="008178A7">
        <w:rPr>
          <w:rFonts w:cs="Arial"/>
          <w:bCs/>
          <w:sz w:val="22"/>
          <w:szCs w:val="22"/>
          <w:highlight w:val="yellow"/>
        </w:rPr>
        <w:t>Yes</w:t>
      </w:r>
      <w:r w:rsidR="00C82DA4" w:rsidRPr="008178A7">
        <w:rPr>
          <w:rFonts w:cs="Arial"/>
          <w:bCs/>
          <w:sz w:val="22"/>
          <w:szCs w:val="22"/>
        </w:rPr>
        <w:t xml:space="preserve">, provide </w:t>
      </w:r>
      <w:r w:rsidR="00C82DA4" w:rsidRPr="008178A7">
        <w:rPr>
          <w:rFonts w:cs="Arial"/>
          <w:bCs/>
          <w:sz w:val="22"/>
          <w:szCs w:val="22"/>
          <w:u w:val="single"/>
        </w:rPr>
        <w:t>details</w:t>
      </w:r>
      <w:r w:rsidRPr="008178A7">
        <w:rPr>
          <w:rFonts w:cs="Arial"/>
          <w:bCs/>
          <w:sz w:val="22"/>
          <w:szCs w:val="22"/>
          <w:u w:val="single"/>
        </w:rPr>
        <w:t>:</w:t>
      </w:r>
    </w:p>
    <w:p w14:paraId="1D06D9D3" w14:textId="77777777" w:rsidR="00792DF6" w:rsidRPr="008178A7" w:rsidRDefault="00792DF6" w:rsidP="00792DF6">
      <w:pPr>
        <w:ind w:left="360"/>
        <w:rPr>
          <w:rFonts w:cs="Arial"/>
          <w:bCs/>
          <w:sz w:val="22"/>
          <w:szCs w:val="22"/>
        </w:rPr>
      </w:pPr>
    </w:p>
    <w:p w14:paraId="319C91B3" w14:textId="015C0023" w:rsidR="006543DF" w:rsidRPr="00995552" w:rsidRDefault="006543DF" w:rsidP="006543DF">
      <w:pPr>
        <w:ind w:left="360"/>
        <w:jc w:val="both"/>
        <w:rPr>
          <w:rFonts w:cs="Arial"/>
          <w:b/>
          <w:bCs/>
          <w:sz w:val="22"/>
          <w:szCs w:val="22"/>
        </w:rPr>
      </w:pPr>
      <w:r w:rsidRPr="00995552">
        <w:rPr>
          <w:rFonts w:cs="Arial"/>
          <w:b/>
          <w:bCs/>
          <w:sz w:val="22"/>
          <w:szCs w:val="22"/>
        </w:rPr>
        <w:t>The investment into Special Olympics Ireland aims to deliver sporting activities to people with learning disabilities across Northern Ireland, with a particular focus on participation in sport, improved physical and mental health, improved education, supporting volunteers and raising awareness of social inclusion. The investment will contribute towards Sport NI’s two strategic outcomes (1) people adopting and sustaining participation in sport and physical activity and (2) our athletes amongst the best in the world</w:t>
      </w:r>
      <w:r w:rsidR="00BE357F">
        <w:rPr>
          <w:rFonts w:cs="Arial"/>
          <w:b/>
          <w:bCs/>
          <w:sz w:val="22"/>
          <w:szCs w:val="22"/>
        </w:rPr>
        <w:t>.</w:t>
      </w:r>
      <w:r>
        <w:rPr>
          <w:rFonts w:cs="Arial"/>
          <w:b/>
          <w:bCs/>
          <w:sz w:val="22"/>
          <w:szCs w:val="22"/>
        </w:rPr>
        <w:t xml:space="preserve"> This will</w:t>
      </w:r>
      <w:r w:rsidRPr="00995552">
        <w:rPr>
          <w:rFonts w:cs="Arial"/>
          <w:b/>
          <w:bCs/>
          <w:sz w:val="22"/>
          <w:szCs w:val="22"/>
        </w:rPr>
        <w:t xml:space="preserve"> embed the four cornerstones committing to equality and inclusion.</w:t>
      </w:r>
    </w:p>
    <w:p w14:paraId="2D10E88E" w14:textId="77777777" w:rsidR="00FE5B06" w:rsidRPr="008178A7" w:rsidRDefault="00FE5B06" w:rsidP="00F80155">
      <w:pPr>
        <w:ind w:left="360"/>
        <w:jc w:val="both"/>
        <w:rPr>
          <w:rFonts w:cs="Arial"/>
          <w:bCs/>
          <w:sz w:val="22"/>
          <w:szCs w:val="22"/>
        </w:rPr>
      </w:pPr>
    </w:p>
    <w:p w14:paraId="67463C47" w14:textId="4C047387" w:rsidR="00FE5B06" w:rsidRPr="003E4AE1" w:rsidRDefault="00FE5B06" w:rsidP="00FE5B06">
      <w:pPr>
        <w:ind w:left="360"/>
        <w:jc w:val="both"/>
        <w:rPr>
          <w:rFonts w:cs="Arial"/>
          <w:b/>
          <w:sz w:val="22"/>
          <w:szCs w:val="22"/>
        </w:rPr>
      </w:pPr>
      <w:r w:rsidRPr="003E4AE1">
        <w:rPr>
          <w:rFonts w:cs="Arial"/>
          <w:b/>
          <w:sz w:val="22"/>
          <w:szCs w:val="22"/>
        </w:rPr>
        <w:t xml:space="preserve">Special Olympics Ulster will deliver a wide range of sporting activities which will attract all irrespective of </w:t>
      </w:r>
      <w:r w:rsidR="005E5C87" w:rsidRPr="003E4AE1">
        <w:rPr>
          <w:rFonts w:cs="Arial"/>
          <w:b/>
          <w:sz w:val="22"/>
          <w:szCs w:val="22"/>
        </w:rPr>
        <w:t>marital status</w:t>
      </w:r>
      <w:r w:rsidRPr="003E4AE1">
        <w:rPr>
          <w:rFonts w:cs="Arial"/>
          <w:b/>
          <w:sz w:val="22"/>
          <w:szCs w:val="22"/>
        </w:rPr>
        <w:t xml:space="preserve"> programming will include a variety of sports that draw participation form all sections of the community. </w:t>
      </w:r>
    </w:p>
    <w:p w14:paraId="420A5C3A" w14:textId="77777777" w:rsidR="00792DF6" w:rsidRPr="008178A7" w:rsidRDefault="00792DF6" w:rsidP="00EA4088">
      <w:pPr>
        <w:ind w:left="360"/>
        <w:rPr>
          <w:rFonts w:cs="Arial"/>
          <w:sz w:val="22"/>
          <w:szCs w:val="22"/>
        </w:rPr>
      </w:pPr>
    </w:p>
    <w:p w14:paraId="4AB5017C" w14:textId="77777777" w:rsidR="00792DF6" w:rsidRPr="008178A7" w:rsidRDefault="00792DF6" w:rsidP="00FE5B06">
      <w:pPr>
        <w:rPr>
          <w:rFonts w:cs="Arial"/>
          <w:b/>
          <w:bCs/>
          <w:sz w:val="22"/>
          <w:szCs w:val="22"/>
        </w:rPr>
      </w:pPr>
    </w:p>
    <w:p w14:paraId="4D233B3A" w14:textId="77777777" w:rsidR="00C82DA4" w:rsidRPr="008178A7" w:rsidRDefault="00BD2AEC" w:rsidP="00EA4088">
      <w:pPr>
        <w:ind w:left="360"/>
        <w:rPr>
          <w:rFonts w:cs="Arial"/>
          <w:b/>
          <w:bCs/>
          <w:sz w:val="22"/>
          <w:szCs w:val="22"/>
        </w:rPr>
      </w:pPr>
      <w:r w:rsidRPr="008178A7">
        <w:rPr>
          <w:rFonts w:cs="Arial"/>
          <w:b/>
          <w:bCs/>
          <w:sz w:val="22"/>
          <w:szCs w:val="22"/>
        </w:rPr>
        <w:t>Sexual Orientation</w:t>
      </w:r>
      <w:r w:rsidR="00C82DA4" w:rsidRPr="008178A7">
        <w:rPr>
          <w:rFonts w:cs="Arial"/>
          <w:b/>
          <w:bCs/>
          <w:sz w:val="22"/>
          <w:szCs w:val="22"/>
        </w:rPr>
        <w:t xml:space="preserve"> </w:t>
      </w:r>
      <w:r w:rsidRPr="008178A7">
        <w:rPr>
          <w:rFonts w:cs="Arial"/>
          <w:b/>
          <w:bCs/>
          <w:sz w:val="22"/>
          <w:szCs w:val="22"/>
        </w:rPr>
        <w:t xml:space="preserve">- </w:t>
      </w:r>
      <w:r w:rsidR="00651B3B" w:rsidRPr="008178A7">
        <w:rPr>
          <w:rFonts w:cs="Arial"/>
          <w:bCs/>
          <w:sz w:val="22"/>
          <w:szCs w:val="22"/>
        </w:rPr>
        <w:t xml:space="preserve">If </w:t>
      </w:r>
      <w:r w:rsidR="00651B3B" w:rsidRPr="008178A7">
        <w:rPr>
          <w:rFonts w:cs="Arial"/>
          <w:bCs/>
          <w:sz w:val="22"/>
          <w:szCs w:val="22"/>
          <w:highlight w:val="yellow"/>
        </w:rPr>
        <w:t>Yes</w:t>
      </w:r>
      <w:r w:rsidR="00C82DA4" w:rsidRPr="008178A7">
        <w:rPr>
          <w:rFonts w:cs="Arial"/>
          <w:bCs/>
          <w:sz w:val="22"/>
          <w:szCs w:val="22"/>
          <w:highlight w:val="yellow"/>
        </w:rPr>
        <w:t>,</w:t>
      </w:r>
      <w:r w:rsidR="00C82DA4" w:rsidRPr="008178A7">
        <w:rPr>
          <w:rFonts w:cs="Arial"/>
          <w:bCs/>
          <w:sz w:val="22"/>
          <w:szCs w:val="22"/>
        </w:rPr>
        <w:t xml:space="preserve"> provide </w:t>
      </w:r>
      <w:r w:rsidR="00C82DA4" w:rsidRPr="008178A7">
        <w:rPr>
          <w:rFonts w:cs="Arial"/>
          <w:bCs/>
          <w:sz w:val="22"/>
          <w:szCs w:val="22"/>
          <w:u w:val="single"/>
        </w:rPr>
        <w:t>details</w:t>
      </w:r>
      <w:r w:rsidRPr="008178A7">
        <w:rPr>
          <w:rFonts w:cs="Arial"/>
          <w:bCs/>
          <w:sz w:val="22"/>
          <w:szCs w:val="22"/>
          <w:u w:val="single"/>
        </w:rPr>
        <w:t>:</w:t>
      </w:r>
    </w:p>
    <w:p w14:paraId="0198D85D" w14:textId="77777777" w:rsidR="00792DF6" w:rsidRPr="008178A7" w:rsidRDefault="00792DF6" w:rsidP="00792DF6">
      <w:pPr>
        <w:ind w:left="360"/>
        <w:rPr>
          <w:rFonts w:cs="Arial"/>
          <w:bCs/>
          <w:sz w:val="22"/>
          <w:szCs w:val="22"/>
        </w:rPr>
      </w:pPr>
    </w:p>
    <w:p w14:paraId="73F54148" w14:textId="77777777" w:rsidR="0059313C" w:rsidRPr="00995552" w:rsidRDefault="0059313C" w:rsidP="0059313C">
      <w:pPr>
        <w:ind w:left="360"/>
        <w:jc w:val="both"/>
        <w:rPr>
          <w:rFonts w:cs="Arial"/>
          <w:b/>
          <w:bCs/>
          <w:sz w:val="22"/>
          <w:szCs w:val="22"/>
        </w:rPr>
      </w:pPr>
      <w:r w:rsidRPr="00995552">
        <w:rPr>
          <w:rFonts w:cs="Arial"/>
          <w:b/>
          <w:bCs/>
          <w:sz w:val="22"/>
          <w:szCs w:val="22"/>
        </w:rPr>
        <w:t>The investment into Special Olympics Ireland aims to deliver sporting activities to people with learning disabilities across Northern Ireland, with a particular focus on participation in sport, improved physical and mental health, improved education, supporting volunteers and raising awareness of social inclusion. The investment will contribute towards Sport NI’s two strategic outcomes (1) people adopting and sustaining participation in sport and physical activity and (2) our athletes amongst the best in the world</w:t>
      </w:r>
      <w:r>
        <w:rPr>
          <w:rFonts w:cs="Arial"/>
          <w:b/>
          <w:bCs/>
          <w:sz w:val="22"/>
          <w:szCs w:val="22"/>
        </w:rPr>
        <w:t>, This will</w:t>
      </w:r>
      <w:r w:rsidRPr="00995552">
        <w:rPr>
          <w:rFonts w:cs="Arial"/>
          <w:b/>
          <w:bCs/>
          <w:sz w:val="22"/>
          <w:szCs w:val="22"/>
        </w:rPr>
        <w:t xml:space="preserve"> embed the four cornerstones committing to equality and inclusion.</w:t>
      </w:r>
    </w:p>
    <w:p w14:paraId="43C0A142" w14:textId="77777777" w:rsidR="005E5C87" w:rsidRPr="001B7158" w:rsidRDefault="005E5C87" w:rsidP="00F80155">
      <w:pPr>
        <w:ind w:left="360"/>
        <w:jc w:val="both"/>
        <w:rPr>
          <w:rFonts w:cs="Arial"/>
          <w:b/>
          <w:color w:val="00B0F0"/>
          <w:sz w:val="22"/>
          <w:szCs w:val="22"/>
        </w:rPr>
      </w:pPr>
    </w:p>
    <w:p w14:paraId="4ACEFBA5" w14:textId="07D82089" w:rsidR="00792DF6" w:rsidRPr="001B7158" w:rsidRDefault="005E5C87" w:rsidP="000557CD">
      <w:pPr>
        <w:ind w:left="360"/>
        <w:jc w:val="both"/>
        <w:rPr>
          <w:rFonts w:cs="Arial"/>
          <w:b/>
          <w:color w:val="00B0F0"/>
          <w:sz w:val="22"/>
          <w:szCs w:val="22"/>
        </w:rPr>
      </w:pPr>
      <w:r w:rsidRPr="001B7158">
        <w:rPr>
          <w:rFonts w:cs="Arial"/>
          <w:b/>
          <w:sz w:val="22"/>
          <w:szCs w:val="22"/>
        </w:rPr>
        <w:t>Special Olympics Ulster will deliver a wide range of sporting activities which will attract all</w:t>
      </w:r>
      <w:r w:rsidR="0059313C" w:rsidRPr="001B7158">
        <w:rPr>
          <w:rFonts w:cs="Arial"/>
          <w:b/>
          <w:sz w:val="22"/>
          <w:szCs w:val="22"/>
        </w:rPr>
        <w:t xml:space="preserve"> including </w:t>
      </w:r>
      <w:r w:rsidR="00DA5642" w:rsidRPr="001B7158">
        <w:rPr>
          <w:rFonts w:cs="Arial"/>
          <w:b/>
          <w:bCs/>
          <w:sz w:val="22"/>
          <w:szCs w:val="22"/>
        </w:rPr>
        <w:t>L</w:t>
      </w:r>
      <w:r w:rsidR="0059313C" w:rsidRPr="001B7158">
        <w:rPr>
          <w:rFonts w:cs="Arial"/>
          <w:b/>
          <w:bCs/>
          <w:sz w:val="22"/>
          <w:szCs w:val="22"/>
        </w:rPr>
        <w:t>BGTQIA</w:t>
      </w:r>
      <w:r w:rsidR="00D20FE5" w:rsidRPr="001B7158">
        <w:rPr>
          <w:rFonts w:cs="Arial"/>
          <w:b/>
          <w:sz w:val="22"/>
          <w:szCs w:val="22"/>
        </w:rPr>
        <w:t>+ communities.</w:t>
      </w:r>
      <w:r w:rsidRPr="001B7158">
        <w:rPr>
          <w:rFonts w:cs="Arial"/>
          <w:b/>
          <w:sz w:val="22"/>
          <w:szCs w:val="22"/>
        </w:rPr>
        <w:t xml:space="preserve"> </w:t>
      </w:r>
    </w:p>
    <w:p w14:paraId="372A4CC0" w14:textId="77777777" w:rsidR="005E5C87" w:rsidRPr="008178A7" w:rsidRDefault="005E5C87" w:rsidP="00792DF6">
      <w:pPr>
        <w:rPr>
          <w:rFonts w:cs="Arial"/>
          <w:b/>
          <w:bCs/>
          <w:sz w:val="22"/>
          <w:szCs w:val="22"/>
        </w:rPr>
      </w:pPr>
    </w:p>
    <w:p w14:paraId="1432AD1B" w14:textId="77777777" w:rsidR="00C82DA4" w:rsidRPr="008178A7" w:rsidRDefault="00BD2AEC" w:rsidP="00EA4088">
      <w:pPr>
        <w:ind w:left="360"/>
        <w:rPr>
          <w:rFonts w:cs="Arial"/>
          <w:bCs/>
          <w:sz w:val="22"/>
          <w:szCs w:val="22"/>
        </w:rPr>
      </w:pPr>
      <w:r w:rsidRPr="008178A7">
        <w:rPr>
          <w:rFonts w:cs="Arial"/>
          <w:b/>
          <w:bCs/>
          <w:sz w:val="22"/>
          <w:szCs w:val="22"/>
        </w:rPr>
        <w:t xml:space="preserve">Men and Women generally - </w:t>
      </w:r>
      <w:r w:rsidR="00651B3B" w:rsidRPr="008178A7">
        <w:rPr>
          <w:rFonts w:cs="Arial"/>
          <w:bCs/>
          <w:sz w:val="22"/>
          <w:szCs w:val="22"/>
        </w:rPr>
        <w:t xml:space="preserve">If </w:t>
      </w:r>
      <w:r w:rsidR="00651B3B" w:rsidRPr="008178A7">
        <w:rPr>
          <w:rFonts w:cs="Arial"/>
          <w:bCs/>
          <w:sz w:val="22"/>
          <w:szCs w:val="22"/>
          <w:highlight w:val="yellow"/>
        </w:rPr>
        <w:t>Yes</w:t>
      </w:r>
      <w:r w:rsidR="00C82DA4" w:rsidRPr="008178A7">
        <w:rPr>
          <w:rFonts w:cs="Arial"/>
          <w:bCs/>
          <w:sz w:val="22"/>
          <w:szCs w:val="22"/>
        </w:rPr>
        <w:t xml:space="preserve">, provide </w:t>
      </w:r>
      <w:r w:rsidR="00C82DA4" w:rsidRPr="008178A7">
        <w:rPr>
          <w:rFonts w:cs="Arial"/>
          <w:bCs/>
          <w:sz w:val="22"/>
          <w:szCs w:val="22"/>
          <w:u w:val="single"/>
        </w:rPr>
        <w:t>details</w:t>
      </w:r>
      <w:r w:rsidRPr="008178A7">
        <w:rPr>
          <w:rFonts w:cs="Arial"/>
          <w:bCs/>
          <w:sz w:val="22"/>
          <w:szCs w:val="22"/>
          <w:u w:val="single"/>
        </w:rPr>
        <w:t>:</w:t>
      </w:r>
    </w:p>
    <w:p w14:paraId="6E7932EA" w14:textId="77777777" w:rsidR="00792DF6" w:rsidRPr="008178A7" w:rsidRDefault="00792DF6" w:rsidP="00792DF6">
      <w:pPr>
        <w:ind w:left="360"/>
        <w:rPr>
          <w:rFonts w:cs="Arial"/>
          <w:bCs/>
          <w:sz w:val="22"/>
          <w:szCs w:val="22"/>
        </w:rPr>
      </w:pPr>
    </w:p>
    <w:p w14:paraId="18E5DA5F" w14:textId="77777777" w:rsidR="00D20FE5" w:rsidRPr="00995552" w:rsidRDefault="00D20FE5" w:rsidP="00D20FE5">
      <w:pPr>
        <w:ind w:left="360"/>
        <w:jc w:val="both"/>
        <w:rPr>
          <w:rFonts w:cs="Arial"/>
          <w:b/>
          <w:bCs/>
          <w:sz w:val="22"/>
          <w:szCs w:val="22"/>
        </w:rPr>
      </w:pPr>
      <w:r w:rsidRPr="00995552">
        <w:rPr>
          <w:rFonts w:cs="Arial"/>
          <w:b/>
          <w:bCs/>
          <w:sz w:val="22"/>
          <w:szCs w:val="22"/>
        </w:rPr>
        <w:t>The investment into Special Olympics Ireland aims to deliver sporting activities to people with learning disabilities across Northern Ireland, with a particular focus on participation in sport, improved physical and mental health, improved education, supporting volunteers and raising awareness of social inclusion. The investment will contribute towards Sport NI’s two strategic outcomes (1) people adopting and sustaining participation in sport and physical activity and (2) our athletes amongst the best in the world</w:t>
      </w:r>
      <w:r>
        <w:rPr>
          <w:rFonts w:cs="Arial"/>
          <w:b/>
          <w:bCs/>
          <w:sz w:val="22"/>
          <w:szCs w:val="22"/>
        </w:rPr>
        <w:t>, This will</w:t>
      </w:r>
      <w:r w:rsidRPr="00995552">
        <w:rPr>
          <w:rFonts w:cs="Arial"/>
          <w:b/>
          <w:bCs/>
          <w:sz w:val="22"/>
          <w:szCs w:val="22"/>
        </w:rPr>
        <w:t xml:space="preserve"> embed the four cornerstones committing to equality and inclusion.</w:t>
      </w:r>
    </w:p>
    <w:p w14:paraId="485F5120" w14:textId="77777777" w:rsidR="005E5C87" w:rsidRPr="008178A7" w:rsidRDefault="005E5C87" w:rsidP="00F80155">
      <w:pPr>
        <w:ind w:left="360"/>
        <w:jc w:val="both"/>
        <w:rPr>
          <w:rFonts w:cs="Arial"/>
          <w:bCs/>
          <w:sz w:val="22"/>
          <w:szCs w:val="22"/>
        </w:rPr>
      </w:pPr>
    </w:p>
    <w:p w14:paraId="2A522F77" w14:textId="22596DAD" w:rsidR="005E5C87" w:rsidRPr="00F31C2A" w:rsidRDefault="005E5C87" w:rsidP="005E5C87">
      <w:pPr>
        <w:ind w:left="360"/>
        <w:jc w:val="both"/>
        <w:rPr>
          <w:rFonts w:cs="Arial"/>
          <w:b/>
          <w:sz w:val="22"/>
          <w:szCs w:val="22"/>
        </w:rPr>
      </w:pPr>
      <w:r w:rsidRPr="00F31C2A">
        <w:rPr>
          <w:rFonts w:cs="Arial"/>
          <w:b/>
          <w:sz w:val="22"/>
          <w:szCs w:val="22"/>
        </w:rPr>
        <w:t>Special Olympics Ulster will deliver a wide range of sporting activities which cater for both</w:t>
      </w:r>
      <w:r w:rsidR="00D66036" w:rsidRPr="00F31C2A">
        <w:rPr>
          <w:rFonts w:cs="Arial"/>
          <w:b/>
          <w:sz w:val="22"/>
          <w:szCs w:val="22"/>
        </w:rPr>
        <w:t xml:space="preserve"> men and woman. </w:t>
      </w:r>
      <w:r w:rsidRPr="00F31C2A">
        <w:rPr>
          <w:rFonts w:cs="Arial"/>
          <w:b/>
          <w:sz w:val="22"/>
          <w:szCs w:val="22"/>
        </w:rPr>
        <w:t xml:space="preserve">programming will include a variety of sports that </w:t>
      </w:r>
      <w:r w:rsidR="00D20FE5" w:rsidRPr="00F31C2A">
        <w:rPr>
          <w:rFonts w:cs="Arial"/>
          <w:b/>
          <w:sz w:val="22"/>
          <w:szCs w:val="22"/>
        </w:rPr>
        <w:t>engage both men and women</w:t>
      </w:r>
      <w:r w:rsidR="007061BC" w:rsidRPr="00F31C2A">
        <w:rPr>
          <w:rFonts w:cs="Arial"/>
          <w:b/>
          <w:sz w:val="22"/>
          <w:szCs w:val="22"/>
        </w:rPr>
        <w:t>, boys and girls.</w:t>
      </w:r>
    </w:p>
    <w:p w14:paraId="2F3BF5D1" w14:textId="77777777" w:rsidR="005E5C87" w:rsidRPr="008178A7" w:rsidRDefault="005E5C87" w:rsidP="00792DF6">
      <w:pPr>
        <w:ind w:left="360"/>
        <w:rPr>
          <w:rFonts w:cs="Arial"/>
          <w:bCs/>
          <w:sz w:val="22"/>
          <w:szCs w:val="22"/>
        </w:rPr>
      </w:pPr>
    </w:p>
    <w:p w14:paraId="3171AECD" w14:textId="77777777" w:rsidR="00792DF6" w:rsidRPr="008178A7" w:rsidRDefault="00792DF6" w:rsidP="00792DF6">
      <w:pPr>
        <w:rPr>
          <w:rFonts w:cs="Arial"/>
          <w:b/>
          <w:bCs/>
          <w:sz w:val="22"/>
          <w:szCs w:val="22"/>
        </w:rPr>
      </w:pPr>
    </w:p>
    <w:p w14:paraId="3065925A" w14:textId="77777777" w:rsidR="00C82DA4" w:rsidRPr="008178A7" w:rsidRDefault="00BD2AEC" w:rsidP="00EA4088">
      <w:pPr>
        <w:ind w:left="360"/>
        <w:rPr>
          <w:rFonts w:cs="Arial"/>
          <w:b/>
          <w:bCs/>
          <w:sz w:val="22"/>
          <w:szCs w:val="22"/>
        </w:rPr>
      </w:pPr>
      <w:r w:rsidRPr="008178A7">
        <w:rPr>
          <w:rFonts w:cs="Arial"/>
          <w:b/>
          <w:bCs/>
          <w:sz w:val="22"/>
          <w:szCs w:val="22"/>
        </w:rPr>
        <w:t>Disability</w:t>
      </w:r>
      <w:r w:rsidR="00C82DA4" w:rsidRPr="008178A7">
        <w:rPr>
          <w:rFonts w:cs="Arial"/>
          <w:b/>
          <w:bCs/>
          <w:sz w:val="22"/>
          <w:szCs w:val="22"/>
        </w:rPr>
        <w:t xml:space="preserve"> </w:t>
      </w:r>
      <w:r w:rsidRPr="008178A7">
        <w:rPr>
          <w:rFonts w:cs="Arial"/>
          <w:b/>
          <w:bCs/>
          <w:sz w:val="22"/>
          <w:szCs w:val="22"/>
        </w:rPr>
        <w:t xml:space="preserve">- </w:t>
      </w:r>
      <w:r w:rsidR="00651B3B" w:rsidRPr="008178A7">
        <w:rPr>
          <w:rFonts w:cs="Arial"/>
          <w:bCs/>
          <w:sz w:val="22"/>
          <w:szCs w:val="22"/>
        </w:rPr>
        <w:t xml:space="preserve">If </w:t>
      </w:r>
      <w:r w:rsidR="00651B3B" w:rsidRPr="008178A7">
        <w:rPr>
          <w:rFonts w:cs="Arial"/>
          <w:bCs/>
          <w:sz w:val="22"/>
          <w:szCs w:val="22"/>
          <w:highlight w:val="yellow"/>
        </w:rPr>
        <w:t>Yes</w:t>
      </w:r>
      <w:r w:rsidR="00C82DA4" w:rsidRPr="008178A7">
        <w:rPr>
          <w:rFonts w:cs="Arial"/>
          <w:bCs/>
          <w:sz w:val="22"/>
          <w:szCs w:val="22"/>
          <w:highlight w:val="yellow"/>
        </w:rPr>
        <w:t>,</w:t>
      </w:r>
      <w:r w:rsidR="00C82DA4" w:rsidRPr="008178A7">
        <w:rPr>
          <w:rFonts w:cs="Arial"/>
          <w:bCs/>
          <w:sz w:val="22"/>
          <w:szCs w:val="22"/>
        </w:rPr>
        <w:t xml:space="preserve"> provide </w:t>
      </w:r>
      <w:r w:rsidR="00C82DA4" w:rsidRPr="008178A7">
        <w:rPr>
          <w:rFonts w:cs="Arial"/>
          <w:bCs/>
          <w:sz w:val="22"/>
          <w:szCs w:val="22"/>
          <w:u w:val="single"/>
        </w:rPr>
        <w:t>details</w:t>
      </w:r>
      <w:r w:rsidRPr="008178A7">
        <w:rPr>
          <w:rFonts w:cs="Arial"/>
          <w:bCs/>
          <w:sz w:val="22"/>
          <w:szCs w:val="22"/>
          <w:u w:val="single"/>
        </w:rPr>
        <w:t>:</w:t>
      </w:r>
    </w:p>
    <w:p w14:paraId="43AC4FFA" w14:textId="77777777" w:rsidR="00C82DA4" w:rsidRPr="008178A7" w:rsidRDefault="00C82DA4" w:rsidP="00EA4088">
      <w:pPr>
        <w:ind w:left="360"/>
        <w:rPr>
          <w:rFonts w:cs="Arial"/>
          <w:bCs/>
          <w:sz w:val="22"/>
          <w:szCs w:val="22"/>
          <w:u w:val="single"/>
        </w:rPr>
      </w:pPr>
      <w:r w:rsidRPr="008178A7">
        <w:rPr>
          <w:rFonts w:cs="Arial"/>
          <w:bCs/>
          <w:sz w:val="22"/>
          <w:szCs w:val="22"/>
        </w:rPr>
        <w:t xml:space="preserve">If No, provide </w:t>
      </w:r>
      <w:r w:rsidRPr="008178A7">
        <w:rPr>
          <w:rFonts w:cs="Arial"/>
          <w:bCs/>
          <w:sz w:val="22"/>
          <w:szCs w:val="22"/>
          <w:u w:val="single"/>
        </w:rPr>
        <w:t>reasons</w:t>
      </w:r>
      <w:r w:rsidR="00BD2AEC" w:rsidRPr="008178A7">
        <w:rPr>
          <w:rFonts w:cs="Arial"/>
          <w:bCs/>
          <w:sz w:val="22"/>
          <w:szCs w:val="22"/>
          <w:u w:val="single"/>
        </w:rPr>
        <w:t>:</w:t>
      </w:r>
    </w:p>
    <w:p w14:paraId="78A9D57E" w14:textId="77777777" w:rsidR="00205F6E" w:rsidRPr="008178A7" w:rsidRDefault="00205F6E" w:rsidP="00205F6E">
      <w:pPr>
        <w:rPr>
          <w:rFonts w:cs="Arial"/>
          <w:bCs/>
          <w:sz w:val="22"/>
          <w:szCs w:val="22"/>
        </w:rPr>
      </w:pPr>
    </w:p>
    <w:p w14:paraId="05729B09" w14:textId="77777777" w:rsidR="007061BC" w:rsidRPr="00995552" w:rsidRDefault="007061BC" w:rsidP="007061BC">
      <w:pPr>
        <w:ind w:left="360"/>
        <w:jc w:val="both"/>
        <w:rPr>
          <w:rFonts w:cs="Arial"/>
          <w:b/>
          <w:bCs/>
          <w:sz w:val="22"/>
          <w:szCs w:val="22"/>
        </w:rPr>
      </w:pPr>
      <w:r w:rsidRPr="00995552">
        <w:rPr>
          <w:rFonts w:cs="Arial"/>
          <w:b/>
          <w:bCs/>
          <w:sz w:val="22"/>
          <w:szCs w:val="22"/>
        </w:rPr>
        <w:t>The investment into Special Olympics Ireland aims to deliver sporting activities to people with learning disabilities across Northern Ireland, with a particular focus on participation in sport, improved physical and mental health, improved education, supporting volunteers and raising awareness of social inclusion. The investment will contribute towards Sport NI’s two strategic outcomes (1) people adopting and sustaining participation in sport and physical activity and (2) our athletes amongst the best in the world</w:t>
      </w:r>
      <w:r>
        <w:rPr>
          <w:rFonts w:cs="Arial"/>
          <w:b/>
          <w:bCs/>
          <w:sz w:val="22"/>
          <w:szCs w:val="22"/>
        </w:rPr>
        <w:t>, This will</w:t>
      </w:r>
      <w:r w:rsidRPr="00995552">
        <w:rPr>
          <w:rFonts w:cs="Arial"/>
          <w:b/>
          <w:bCs/>
          <w:sz w:val="22"/>
          <w:szCs w:val="22"/>
        </w:rPr>
        <w:t xml:space="preserve"> embed the four cornerstones committing to equality and inclusion.</w:t>
      </w:r>
    </w:p>
    <w:p w14:paraId="5DCC827A" w14:textId="77777777" w:rsidR="00205F6E" w:rsidDel="007061BC" w:rsidRDefault="00205F6E" w:rsidP="00F80155">
      <w:pPr>
        <w:ind w:left="360"/>
        <w:jc w:val="both"/>
        <w:rPr>
          <w:rFonts w:cs="Arial"/>
          <w:b/>
          <w:sz w:val="22"/>
          <w:szCs w:val="22"/>
        </w:rPr>
      </w:pPr>
    </w:p>
    <w:p w14:paraId="08C2FAE7" w14:textId="5375806C" w:rsidR="00205F6E" w:rsidRPr="00DD6E5A" w:rsidRDefault="00205F6E" w:rsidP="00F80155">
      <w:pPr>
        <w:ind w:left="360"/>
        <w:jc w:val="both"/>
        <w:rPr>
          <w:rFonts w:cs="Arial"/>
          <w:b/>
          <w:sz w:val="22"/>
          <w:szCs w:val="22"/>
        </w:rPr>
      </w:pPr>
      <w:r w:rsidRPr="00DD6E5A">
        <w:rPr>
          <w:rFonts w:cs="Arial"/>
          <w:b/>
          <w:sz w:val="22"/>
          <w:szCs w:val="22"/>
        </w:rPr>
        <w:t>The investment will pro-actively target people with a disability thus creating opportunities in a safe and friendly environment for the most marginalised in our society.</w:t>
      </w:r>
      <w:r w:rsidR="005F6C0E" w:rsidRPr="00DD6E5A">
        <w:rPr>
          <w:rFonts w:cs="Arial"/>
          <w:b/>
          <w:sz w:val="22"/>
          <w:szCs w:val="22"/>
        </w:rPr>
        <w:t xml:space="preserve"> All sports are adapt</w:t>
      </w:r>
      <w:r w:rsidR="00CB570A" w:rsidRPr="00DD6E5A">
        <w:rPr>
          <w:rFonts w:cs="Arial"/>
          <w:b/>
          <w:sz w:val="22"/>
          <w:szCs w:val="22"/>
        </w:rPr>
        <w:t>able</w:t>
      </w:r>
      <w:r w:rsidR="00436078" w:rsidRPr="00DD6E5A">
        <w:rPr>
          <w:rFonts w:cs="Arial"/>
          <w:b/>
          <w:bCs/>
          <w:sz w:val="22"/>
          <w:szCs w:val="22"/>
        </w:rPr>
        <w:t>,</w:t>
      </w:r>
      <w:r w:rsidR="00CB570A" w:rsidRPr="00DD6E5A">
        <w:rPr>
          <w:rFonts w:cs="Arial"/>
          <w:b/>
          <w:bCs/>
          <w:sz w:val="22"/>
          <w:szCs w:val="22"/>
        </w:rPr>
        <w:t xml:space="preserve"> so</w:t>
      </w:r>
      <w:r w:rsidR="00CB570A" w:rsidRPr="00DD6E5A" w:rsidDel="007061BC">
        <w:rPr>
          <w:rFonts w:cs="Arial"/>
          <w:b/>
          <w:sz w:val="22"/>
          <w:szCs w:val="22"/>
        </w:rPr>
        <w:t xml:space="preserve"> </w:t>
      </w:r>
      <w:r w:rsidR="007061BC" w:rsidRPr="00DD6E5A">
        <w:rPr>
          <w:rFonts w:cs="Arial"/>
          <w:b/>
          <w:sz w:val="22"/>
          <w:szCs w:val="22"/>
        </w:rPr>
        <w:t xml:space="preserve">disabled people </w:t>
      </w:r>
      <w:r w:rsidR="00CB570A" w:rsidRPr="00DD6E5A">
        <w:rPr>
          <w:rFonts w:cs="Arial"/>
          <w:b/>
          <w:sz w:val="22"/>
          <w:szCs w:val="22"/>
        </w:rPr>
        <w:t xml:space="preserve">feel welcome and </w:t>
      </w:r>
      <w:r w:rsidR="00442E7B" w:rsidRPr="00DD6E5A">
        <w:rPr>
          <w:rFonts w:cs="Arial"/>
          <w:b/>
          <w:sz w:val="22"/>
          <w:szCs w:val="22"/>
        </w:rPr>
        <w:t xml:space="preserve">confident </w:t>
      </w:r>
      <w:r w:rsidR="0013456B" w:rsidRPr="00DD6E5A">
        <w:rPr>
          <w:rFonts w:cs="Arial"/>
          <w:b/>
          <w:sz w:val="22"/>
          <w:szCs w:val="22"/>
        </w:rPr>
        <w:t>to participate in.</w:t>
      </w:r>
    </w:p>
    <w:p w14:paraId="5DB80BCE" w14:textId="77777777" w:rsidR="00205F6E" w:rsidRPr="008178A7" w:rsidRDefault="00205F6E" w:rsidP="00EA4088">
      <w:pPr>
        <w:ind w:left="360"/>
        <w:rPr>
          <w:rFonts w:cs="Arial"/>
          <w:bCs/>
          <w:sz w:val="22"/>
          <w:szCs w:val="22"/>
        </w:rPr>
      </w:pPr>
    </w:p>
    <w:p w14:paraId="4484F606" w14:textId="77777777" w:rsidR="000A1318" w:rsidRPr="008178A7" w:rsidRDefault="000A1318" w:rsidP="00EA4088">
      <w:pPr>
        <w:ind w:left="360"/>
        <w:rPr>
          <w:rFonts w:cs="Arial"/>
          <w:b/>
          <w:bCs/>
          <w:sz w:val="22"/>
          <w:szCs w:val="22"/>
        </w:rPr>
      </w:pPr>
    </w:p>
    <w:p w14:paraId="3BDF139B" w14:textId="77777777" w:rsidR="00C82DA4" w:rsidRPr="008178A7" w:rsidRDefault="00BD2AEC" w:rsidP="00EA4088">
      <w:pPr>
        <w:ind w:left="360"/>
        <w:rPr>
          <w:rFonts w:cs="Arial"/>
          <w:bCs/>
          <w:sz w:val="22"/>
          <w:szCs w:val="22"/>
        </w:rPr>
      </w:pPr>
      <w:r w:rsidRPr="008178A7">
        <w:rPr>
          <w:rFonts w:cs="Arial"/>
          <w:b/>
          <w:bCs/>
          <w:sz w:val="22"/>
          <w:szCs w:val="22"/>
        </w:rPr>
        <w:t xml:space="preserve">Dependants - </w:t>
      </w:r>
      <w:r w:rsidR="00651B3B" w:rsidRPr="008178A7">
        <w:rPr>
          <w:rFonts w:cs="Arial"/>
          <w:bCs/>
          <w:sz w:val="22"/>
          <w:szCs w:val="22"/>
        </w:rPr>
        <w:t xml:space="preserve">If </w:t>
      </w:r>
      <w:r w:rsidR="00651B3B" w:rsidRPr="008178A7">
        <w:rPr>
          <w:rFonts w:cs="Arial"/>
          <w:bCs/>
          <w:sz w:val="22"/>
          <w:szCs w:val="22"/>
          <w:highlight w:val="yellow"/>
        </w:rPr>
        <w:t>Yes</w:t>
      </w:r>
      <w:r w:rsidR="00C82DA4" w:rsidRPr="008178A7">
        <w:rPr>
          <w:rFonts w:cs="Arial"/>
          <w:bCs/>
          <w:sz w:val="22"/>
          <w:szCs w:val="22"/>
        </w:rPr>
        <w:t xml:space="preserve">, provide </w:t>
      </w:r>
      <w:r w:rsidR="00C82DA4" w:rsidRPr="008178A7">
        <w:rPr>
          <w:rFonts w:cs="Arial"/>
          <w:bCs/>
          <w:sz w:val="22"/>
          <w:szCs w:val="22"/>
          <w:u w:val="single"/>
        </w:rPr>
        <w:t>details</w:t>
      </w:r>
      <w:r w:rsidRPr="008178A7">
        <w:rPr>
          <w:rFonts w:cs="Arial"/>
          <w:bCs/>
          <w:sz w:val="22"/>
          <w:szCs w:val="22"/>
          <w:u w:val="single"/>
        </w:rPr>
        <w:t>:</w:t>
      </w:r>
    </w:p>
    <w:p w14:paraId="77FFE976" w14:textId="77777777" w:rsidR="00C82DA4" w:rsidRPr="008178A7" w:rsidRDefault="00C82DA4" w:rsidP="00EA4088">
      <w:pPr>
        <w:ind w:left="360"/>
        <w:rPr>
          <w:rFonts w:cs="Arial"/>
          <w:bCs/>
          <w:sz w:val="22"/>
          <w:szCs w:val="22"/>
          <w:u w:val="single"/>
        </w:rPr>
      </w:pPr>
      <w:r w:rsidRPr="008178A7">
        <w:rPr>
          <w:rFonts w:cs="Arial"/>
          <w:bCs/>
          <w:sz w:val="22"/>
          <w:szCs w:val="22"/>
        </w:rPr>
        <w:t xml:space="preserve">If No, provide </w:t>
      </w:r>
      <w:r w:rsidRPr="008178A7">
        <w:rPr>
          <w:rFonts w:cs="Arial"/>
          <w:bCs/>
          <w:sz w:val="22"/>
          <w:szCs w:val="22"/>
          <w:u w:val="single"/>
        </w:rPr>
        <w:t>reasons</w:t>
      </w:r>
      <w:r w:rsidR="00BD2AEC" w:rsidRPr="008178A7">
        <w:rPr>
          <w:rFonts w:cs="Arial"/>
          <w:bCs/>
          <w:sz w:val="22"/>
          <w:szCs w:val="22"/>
          <w:u w:val="single"/>
        </w:rPr>
        <w:t>:</w:t>
      </w:r>
    </w:p>
    <w:p w14:paraId="4D0210BB" w14:textId="77777777" w:rsidR="00205F6E" w:rsidRPr="008178A7" w:rsidRDefault="00205F6E" w:rsidP="00EA4088">
      <w:pPr>
        <w:ind w:left="360"/>
        <w:rPr>
          <w:rFonts w:cs="Arial"/>
          <w:bCs/>
          <w:sz w:val="22"/>
          <w:szCs w:val="22"/>
          <w:u w:val="single"/>
        </w:rPr>
      </w:pPr>
    </w:p>
    <w:p w14:paraId="1DDD7CD5" w14:textId="77777777" w:rsidR="007061BC" w:rsidRPr="00995552" w:rsidRDefault="007061BC" w:rsidP="007061BC">
      <w:pPr>
        <w:ind w:left="360"/>
        <w:jc w:val="both"/>
        <w:rPr>
          <w:rFonts w:cs="Arial"/>
          <w:b/>
          <w:bCs/>
          <w:sz w:val="22"/>
          <w:szCs w:val="22"/>
        </w:rPr>
      </w:pPr>
      <w:r w:rsidRPr="00995552">
        <w:rPr>
          <w:rFonts w:cs="Arial"/>
          <w:b/>
          <w:bCs/>
          <w:sz w:val="22"/>
          <w:szCs w:val="22"/>
        </w:rPr>
        <w:t>The investment into Special Olympics Ireland aims to deliver sporting activities to people with learning disabilities across Northern Ireland, with a particular focus on participation in sport, improved physical and mental health, improved education, supporting volunteers and raising awareness of social inclusion. The investment will contribute towards Sport NI’s two strategic outcomes (1) people adopting and sustaining participation in sport and physical activity and (2) our athletes amongst the best in the world</w:t>
      </w:r>
      <w:r>
        <w:rPr>
          <w:rFonts w:cs="Arial"/>
          <w:b/>
          <w:bCs/>
          <w:sz w:val="22"/>
          <w:szCs w:val="22"/>
        </w:rPr>
        <w:t>, This will</w:t>
      </w:r>
      <w:r w:rsidRPr="00995552">
        <w:rPr>
          <w:rFonts w:cs="Arial"/>
          <w:b/>
          <w:bCs/>
          <w:sz w:val="22"/>
          <w:szCs w:val="22"/>
        </w:rPr>
        <w:t xml:space="preserve"> embed the four cornerstones committing to equality and inclusion.</w:t>
      </w:r>
    </w:p>
    <w:p w14:paraId="349CB26F" w14:textId="77777777" w:rsidR="00205F6E" w:rsidRPr="00594941" w:rsidRDefault="00205F6E" w:rsidP="00205F6E">
      <w:pPr>
        <w:ind w:left="360"/>
        <w:rPr>
          <w:rFonts w:cs="Arial"/>
          <w:b/>
          <w:sz w:val="22"/>
          <w:szCs w:val="22"/>
          <w:u w:val="single"/>
        </w:rPr>
      </w:pPr>
    </w:p>
    <w:p w14:paraId="34737257" w14:textId="6056D253" w:rsidR="00E26A26" w:rsidRDefault="00ED61BA" w:rsidP="00F80155">
      <w:pPr>
        <w:ind w:left="360"/>
        <w:jc w:val="both"/>
        <w:rPr>
          <w:rFonts w:cs="Arial"/>
          <w:b/>
          <w:sz w:val="22"/>
          <w:szCs w:val="22"/>
        </w:rPr>
      </w:pPr>
      <w:r w:rsidRPr="00594941">
        <w:rPr>
          <w:rFonts w:cs="Arial"/>
          <w:b/>
          <w:sz w:val="22"/>
          <w:szCs w:val="22"/>
        </w:rPr>
        <w:t xml:space="preserve">Dependants will benefit from this investment </w:t>
      </w:r>
      <w:r w:rsidR="00096C01" w:rsidRPr="00594941">
        <w:rPr>
          <w:rFonts w:cs="Arial"/>
          <w:b/>
          <w:bCs/>
          <w:sz w:val="22"/>
          <w:szCs w:val="22"/>
        </w:rPr>
        <w:t>through</w:t>
      </w:r>
      <w:r w:rsidRPr="00594941">
        <w:rPr>
          <w:rFonts w:cs="Arial"/>
          <w:b/>
          <w:bCs/>
          <w:sz w:val="22"/>
          <w:szCs w:val="22"/>
        </w:rPr>
        <w:t xml:space="preserve"> volunteering</w:t>
      </w:r>
      <w:r w:rsidR="00096C01" w:rsidRPr="00594941">
        <w:rPr>
          <w:rFonts w:cs="Arial"/>
          <w:b/>
          <w:bCs/>
          <w:sz w:val="22"/>
          <w:szCs w:val="22"/>
        </w:rPr>
        <w:t xml:space="preserve"> </w:t>
      </w:r>
      <w:r w:rsidR="00FC659A" w:rsidRPr="00594941">
        <w:rPr>
          <w:rFonts w:cs="Arial"/>
          <w:b/>
          <w:bCs/>
          <w:sz w:val="22"/>
          <w:szCs w:val="22"/>
        </w:rPr>
        <w:t>and supporting</w:t>
      </w:r>
      <w:r w:rsidRPr="00594941">
        <w:rPr>
          <w:rFonts w:cs="Arial"/>
          <w:b/>
          <w:sz w:val="22"/>
          <w:szCs w:val="22"/>
        </w:rPr>
        <w:t xml:space="preserve"> opportunities to </w:t>
      </w:r>
      <w:r w:rsidR="00FC659A" w:rsidRPr="00594941">
        <w:rPr>
          <w:rFonts w:cs="Arial"/>
          <w:b/>
          <w:bCs/>
          <w:sz w:val="22"/>
          <w:szCs w:val="22"/>
        </w:rPr>
        <w:t xml:space="preserve">create a positive </w:t>
      </w:r>
      <w:r w:rsidR="00AE5185" w:rsidRPr="00594941">
        <w:rPr>
          <w:rFonts w:cs="Arial"/>
          <w:b/>
          <w:bCs/>
          <w:sz w:val="22"/>
          <w:szCs w:val="22"/>
        </w:rPr>
        <w:t xml:space="preserve">link to physical activity for all. </w:t>
      </w:r>
      <w:r w:rsidR="00FC659A" w:rsidRPr="00594941">
        <w:rPr>
          <w:rFonts w:cs="Arial"/>
          <w:b/>
          <w:bCs/>
          <w:sz w:val="22"/>
          <w:szCs w:val="22"/>
        </w:rPr>
        <w:t xml:space="preserve"> </w:t>
      </w:r>
    </w:p>
    <w:p w14:paraId="020F72E9" w14:textId="77777777" w:rsidR="0082757C" w:rsidRPr="00594941" w:rsidRDefault="0082757C" w:rsidP="00F80155">
      <w:pPr>
        <w:ind w:left="360"/>
        <w:jc w:val="both"/>
        <w:rPr>
          <w:rFonts w:cs="Arial"/>
          <w:b/>
          <w:bCs/>
          <w:sz w:val="22"/>
          <w:szCs w:val="22"/>
        </w:rPr>
      </w:pPr>
    </w:p>
    <w:p w14:paraId="45475E5E" w14:textId="77777777" w:rsidR="00F41683" w:rsidRPr="008178A7" w:rsidRDefault="00F41683" w:rsidP="74E60319">
      <w:pPr>
        <w:rPr>
          <w:rFonts w:cs="Arial"/>
          <w:sz w:val="22"/>
          <w:szCs w:val="22"/>
        </w:rPr>
      </w:pPr>
    </w:p>
    <w:p w14:paraId="1454743D" w14:textId="754F5F58" w:rsidR="74E60319" w:rsidRDefault="74E60319" w:rsidP="74E60319">
      <w:pPr>
        <w:rPr>
          <w:rFonts w:cs="Arial"/>
          <w:sz w:val="22"/>
          <w:szCs w:val="22"/>
        </w:rPr>
      </w:pPr>
    </w:p>
    <w:p w14:paraId="5DFC1756" w14:textId="77777777" w:rsidR="00FA2356" w:rsidRPr="008178A7" w:rsidRDefault="00FA2356" w:rsidP="000567D5">
      <w:pPr>
        <w:pStyle w:val="ListParagraph"/>
        <w:numPr>
          <w:ilvl w:val="0"/>
          <w:numId w:val="9"/>
        </w:numPr>
        <w:rPr>
          <w:rFonts w:cs="Arial"/>
          <w:sz w:val="22"/>
          <w:szCs w:val="22"/>
        </w:rPr>
      </w:pPr>
      <w:r w:rsidRPr="008178A7">
        <w:rPr>
          <w:rFonts w:cs="Arial"/>
          <w:b/>
          <w:bCs/>
          <w:sz w:val="22"/>
          <w:szCs w:val="22"/>
        </w:rPr>
        <w:t xml:space="preserve">To what extent is the policy likely to impact on good relations between people of different religious belief, political opinion </w:t>
      </w:r>
      <w:r w:rsidR="00F41683" w:rsidRPr="008178A7">
        <w:rPr>
          <w:rFonts w:cs="Arial"/>
          <w:b/>
          <w:bCs/>
          <w:sz w:val="22"/>
          <w:szCs w:val="22"/>
        </w:rPr>
        <w:t xml:space="preserve">or racial group? </w:t>
      </w:r>
    </w:p>
    <w:p w14:paraId="2B181A41" w14:textId="77777777" w:rsidR="008779A1" w:rsidRPr="008178A7" w:rsidRDefault="008779A1" w:rsidP="00F41683">
      <w:pPr>
        <w:autoSpaceDE w:val="0"/>
        <w:autoSpaceDN w:val="0"/>
        <w:adjustRightInd w:val="0"/>
        <w:rPr>
          <w:rFonts w:cs="Arial"/>
          <w:bCs/>
          <w:sz w:val="22"/>
          <w:szCs w:val="22"/>
        </w:rPr>
      </w:pPr>
    </w:p>
    <w:p w14:paraId="56B40B8D" w14:textId="77777777" w:rsidR="00F41683" w:rsidRPr="008178A7" w:rsidRDefault="00F41683" w:rsidP="00F41683">
      <w:pPr>
        <w:pStyle w:val="ListParagraph"/>
        <w:autoSpaceDE w:val="0"/>
        <w:autoSpaceDN w:val="0"/>
        <w:adjustRightInd w:val="0"/>
        <w:ind w:left="360"/>
        <w:rPr>
          <w:rFonts w:cs="Arial"/>
          <w:bCs/>
          <w:sz w:val="22"/>
          <w:szCs w:val="22"/>
        </w:rPr>
      </w:pPr>
      <w:r w:rsidRPr="008178A7">
        <w:rPr>
          <w:rFonts w:cs="Arial"/>
          <w:bCs/>
          <w:sz w:val="22"/>
          <w:szCs w:val="22"/>
        </w:rPr>
        <w:t xml:space="preserve">Please provide </w:t>
      </w:r>
      <w:r w:rsidRPr="008178A7">
        <w:rPr>
          <w:rFonts w:cs="Arial"/>
          <w:bCs/>
          <w:sz w:val="22"/>
          <w:szCs w:val="22"/>
          <w:u w:val="single"/>
        </w:rPr>
        <w:t>details of the likely policy impact</w:t>
      </w:r>
      <w:r w:rsidR="006A1D34" w:rsidRPr="008178A7">
        <w:rPr>
          <w:rFonts w:cs="Arial"/>
          <w:bCs/>
          <w:sz w:val="22"/>
          <w:szCs w:val="22"/>
          <w:u w:val="single"/>
        </w:rPr>
        <w:t xml:space="preserve"> </w:t>
      </w:r>
      <w:r w:rsidRPr="008178A7">
        <w:rPr>
          <w:rFonts w:cs="Arial"/>
          <w:bCs/>
          <w:sz w:val="22"/>
          <w:szCs w:val="22"/>
        </w:rPr>
        <w:t xml:space="preserve"> and </w:t>
      </w:r>
      <w:r w:rsidRPr="008178A7">
        <w:rPr>
          <w:rFonts w:cs="Arial"/>
          <w:bCs/>
          <w:sz w:val="22"/>
          <w:szCs w:val="22"/>
          <w:u w:val="single"/>
        </w:rPr>
        <w:t xml:space="preserve">determine the level of impact </w:t>
      </w:r>
      <w:r w:rsidR="006A1D34" w:rsidRPr="008178A7">
        <w:rPr>
          <w:rFonts w:cs="Arial"/>
          <w:bCs/>
          <w:sz w:val="22"/>
          <w:szCs w:val="22"/>
        </w:rPr>
        <w:t>for each of the</w:t>
      </w:r>
      <w:r w:rsidRPr="008178A7">
        <w:rPr>
          <w:rFonts w:cs="Arial"/>
          <w:bCs/>
          <w:sz w:val="22"/>
          <w:szCs w:val="22"/>
        </w:rPr>
        <w:t xml:space="preserve"> categories below i.e. either minor, major or none.</w:t>
      </w:r>
    </w:p>
    <w:p w14:paraId="542BF531" w14:textId="77777777" w:rsidR="008779A1" w:rsidRPr="008178A7" w:rsidRDefault="008779A1" w:rsidP="008779A1">
      <w:pPr>
        <w:autoSpaceDE w:val="0"/>
        <w:autoSpaceDN w:val="0"/>
        <w:adjustRightInd w:val="0"/>
        <w:rPr>
          <w:rFonts w:cs="Arial"/>
          <w:bCs/>
          <w:sz w:val="22"/>
          <w:szCs w:val="22"/>
        </w:rPr>
      </w:pPr>
    </w:p>
    <w:p w14:paraId="356A31E4" w14:textId="77777777" w:rsidR="008779A1" w:rsidRPr="008178A7" w:rsidRDefault="008779A1" w:rsidP="008779A1">
      <w:pPr>
        <w:pStyle w:val="ListParagraph"/>
        <w:autoSpaceDE w:val="0"/>
        <w:autoSpaceDN w:val="0"/>
        <w:adjustRightInd w:val="0"/>
        <w:ind w:left="360"/>
        <w:rPr>
          <w:rFonts w:cs="Arial"/>
          <w:bCs/>
          <w:sz w:val="22"/>
          <w:szCs w:val="22"/>
        </w:rPr>
      </w:pPr>
      <w:r w:rsidRPr="008178A7">
        <w:rPr>
          <w:rFonts w:cs="Arial"/>
          <w:bCs/>
          <w:sz w:val="22"/>
          <w:szCs w:val="22"/>
        </w:rPr>
        <w:t xml:space="preserve">Details of the likely policy impacts on </w:t>
      </w:r>
      <w:r w:rsidRPr="008178A7">
        <w:rPr>
          <w:rFonts w:cs="Arial"/>
          <w:b/>
          <w:bCs/>
          <w:sz w:val="22"/>
          <w:szCs w:val="22"/>
        </w:rPr>
        <w:t>Religious belief</w:t>
      </w:r>
      <w:r w:rsidRPr="008178A7">
        <w:rPr>
          <w:rFonts w:cs="Arial"/>
          <w:bCs/>
          <w:sz w:val="22"/>
          <w:szCs w:val="22"/>
        </w:rPr>
        <w:t>: (insert text here)</w:t>
      </w:r>
    </w:p>
    <w:p w14:paraId="4608D08B" w14:textId="62F25FAC" w:rsidR="008779A1" w:rsidRPr="008178A7" w:rsidRDefault="008779A1" w:rsidP="008779A1">
      <w:pPr>
        <w:autoSpaceDE w:val="0"/>
        <w:autoSpaceDN w:val="0"/>
        <w:adjustRightInd w:val="0"/>
        <w:ind w:left="360"/>
        <w:rPr>
          <w:rFonts w:cs="Arial"/>
          <w:sz w:val="22"/>
          <w:szCs w:val="22"/>
        </w:rPr>
      </w:pPr>
      <w:r w:rsidRPr="008178A7">
        <w:rPr>
          <w:rFonts w:cs="Arial"/>
          <w:bCs/>
          <w:sz w:val="22"/>
          <w:szCs w:val="22"/>
        </w:rPr>
        <w:t xml:space="preserve">What is the level of impact?  </w:t>
      </w:r>
      <w:r w:rsidRPr="0057594B">
        <w:rPr>
          <w:rFonts w:cs="Arial"/>
          <w:sz w:val="22"/>
          <w:szCs w:val="22"/>
        </w:rPr>
        <w:t>Minor</w:t>
      </w:r>
      <w:r w:rsidRPr="008178A7">
        <w:rPr>
          <w:rFonts w:cs="Arial"/>
          <w:sz w:val="22"/>
          <w:szCs w:val="22"/>
        </w:rPr>
        <w:t xml:space="preserve">  /  Major  /  </w:t>
      </w:r>
      <w:r w:rsidRPr="0057594B">
        <w:rPr>
          <w:rFonts w:cs="Arial"/>
          <w:sz w:val="22"/>
          <w:szCs w:val="22"/>
          <w:highlight w:val="yellow"/>
        </w:rPr>
        <w:t>None</w:t>
      </w:r>
      <w:r w:rsidRPr="008178A7">
        <w:rPr>
          <w:rFonts w:cs="Arial"/>
          <w:sz w:val="22"/>
          <w:szCs w:val="22"/>
        </w:rPr>
        <w:t xml:space="preserve">   (circle as appropriate)</w:t>
      </w:r>
    </w:p>
    <w:p w14:paraId="5DF913BA" w14:textId="77777777" w:rsidR="009E68E0" w:rsidRPr="008178A7" w:rsidRDefault="009E68E0" w:rsidP="008779A1">
      <w:pPr>
        <w:autoSpaceDE w:val="0"/>
        <w:autoSpaceDN w:val="0"/>
        <w:adjustRightInd w:val="0"/>
        <w:ind w:left="360"/>
        <w:rPr>
          <w:rFonts w:cs="Arial"/>
          <w:sz w:val="22"/>
          <w:szCs w:val="22"/>
        </w:rPr>
      </w:pPr>
    </w:p>
    <w:p w14:paraId="614FFBA3" w14:textId="083BF43C" w:rsidR="009E68E0" w:rsidRPr="0082757C" w:rsidRDefault="009E68E0" w:rsidP="00F80155">
      <w:pPr>
        <w:autoSpaceDE w:val="0"/>
        <w:autoSpaceDN w:val="0"/>
        <w:adjustRightInd w:val="0"/>
        <w:ind w:left="360"/>
        <w:jc w:val="both"/>
        <w:rPr>
          <w:rFonts w:cs="Arial"/>
          <w:sz w:val="22"/>
          <w:szCs w:val="22"/>
        </w:rPr>
      </w:pPr>
      <w:bookmarkStart w:id="10" w:name="_Hlk189578447"/>
      <w:r w:rsidRPr="0082757C">
        <w:rPr>
          <w:rFonts w:cs="Arial"/>
          <w:sz w:val="22"/>
          <w:szCs w:val="22"/>
        </w:rPr>
        <w:t xml:space="preserve">This investment into Special Olympics Ireland will benefit people with a learning disability who are members of </w:t>
      </w:r>
      <w:r w:rsidR="003102AC" w:rsidRPr="0082757C">
        <w:rPr>
          <w:rFonts w:cs="Arial"/>
          <w:sz w:val="22"/>
          <w:szCs w:val="22"/>
        </w:rPr>
        <w:t>S</w:t>
      </w:r>
      <w:r w:rsidRPr="0082757C">
        <w:rPr>
          <w:rFonts w:cs="Arial"/>
          <w:sz w:val="22"/>
          <w:szCs w:val="22"/>
        </w:rPr>
        <w:t>pecial Olympic clubs</w:t>
      </w:r>
      <w:r w:rsidR="003102AC" w:rsidRPr="0082757C">
        <w:rPr>
          <w:rFonts w:cs="Arial"/>
          <w:sz w:val="22"/>
          <w:szCs w:val="22"/>
        </w:rPr>
        <w:t>,</w:t>
      </w:r>
      <w:r w:rsidRPr="0082757C">
        <w:rPr>
          <w:rFonts w:cs="Arial"/>
          <w:sz w:val="22"/>
          <w:szCs w:val="22"/>
        </w:rPr>
        <w:t xml:space="preserve"> </w:t>
      </w:r>
      <w:r w:rsidR="003102AC" w:rsidRPr="0082757C">
        <w:rPr>
          <w:rFonts w:cs="Arial"/>
          <w:sz w:val="22"/>
          <w:szCs w:val="22"/>
        </w:rPr>
        <w:t>from all</w:t>
      </w:r>
      <w:r w:rsidRPr="0082757C">
        <w:rPr>
          <w:rFonts w:cs="Arial"/>
          <w:sz w:val="22"/>
          <w:szCs w:val="22"/>
        </w:rPr>
        <w:t xml:space="preserve"> religious belief</w:t>
      </w:r>
      <w:r w:rsidR="003102AC" w:rsidRPr="0082757C">
        <w:rPr>
          <w:rFonts w:cs="Arial"/>
          <w:sz w:val="22"/>
          <w:szCs w:val="22"/>
        </w:rPr>
        <w:t xml:space="preserve"> categories</w:t>
      </w:r>
      <w:r w:rsidRPr="0082757C">
        <w:rPr>
          <w:rFonts w:cs="Arial"/>
          <w:sz w:val="22"/>
          <w:szCs w:val="22"/>
        </w:rPr>
        <w:t xml:space="preserve">. All special Olympic clubs are inclusive and do not discriminate on religious grounds. The clubs will have members from all sections of the community representing different religions. The community feel within clubs will result in positive relations between people of different religions. </w:t>
      </w:r>
    </w:p>
    <w:bookmarkEnd w:id="10"/>
    <w:p w14:paraId="5B3540BB" w14:textId="77777777" w:rsidR="008779A1" w:rsidRPr="000557CD" w:rsidRDefault="008779A1" w:rsidP="008779A1">
      <w:pPr>
        <w:pStyle w:val="ListParagraph"/>
        <w:autoSpaceDE w:val="0"/>
        <w:autoSpaceDN w:val="0"/>
        <w:adjustRightInd w:val="0"/>
        <w:ind w:left="360"/>
        <w:rPr>
          <w:rFonts w:cs="Arial"/>
          <w:b/>
          <w:sz w:val="22"/>
          <w:szCs w:val="22"/>
        </w:rPr>
      </w:pPr>
    </w:p>
    <w:p w14:paraId="250136C7" w14:textId="77777777" w:rsidR="008779A1" w:rsidRPr="008178A7" w:rsidRDefault="008779A1" w:rsidP="008779A1">
      <w:pPr>
        <w:pStyle w:val="ListParagraph"/>
        <w:autoSpaceDE w:val="0"/>
        <w:autoSpaceDN w:val="0"/>
        <w:adjustRightInd w:val="0"/>
        <w:ind w:left="360"/>
        <w:rPr>
          <w:rFonts w:cs="Arial"/>
          <w:bCs/>
          <w:sz w:val="22"/>
          <w:szCs w:val="22"/>
        </w:rPr>
      </w:pPr>
      <w:r w:rsidRPr="008178A7">
        <w:rPr>
          <w:rFonts w:cs="Arial"/>
          <w:bCs/>
          <w:sz w:val="22"/>
          <w:szCs w:val="22"/>
        </w:rPr>
        <w:t xml:space="preserve">Details of the likely policy impacts on </w:t>
      </w:r>
      <w:r w:rsidRPr="008178A7">
        <w:rPr>
          <w:rFonts w:cs="Arial"/>
          <w:b/>
          <w:bCs/>
          <w:sz w:val="22"/>
          <w:szCs w:val="22"/>
        </w:rPr>
        <w:t>Political Opinion</w:t>
      </w:r>
      <w:r w:rsidRPr="008178A7">
        <w:rPr>
          <w:rFonts w:cs="Arial"/>
          <w:bCs/>
          <w:sz w:val="22"/>
          <w:szCs w:val="22"/>
        </w:rPr>
        <w:t>: (insert text here)</w:t>
      </w:r>
    </w:p>
    <w:p w14:paraId="3A9F38E6" w14:textId="707AC20F" w:rsidR="008779A1" w:rsidRPr="008178A7" w:rsidRDefault="008779A1" w:rsidP="008779A1">
      <w:pPr>
        <w:autoSpaceDE w:val="0"/>
        <w:autoSpaceDN w:val="0"/>
        <w:adjustRightInd w:val="0"/>
        <w:ind w:left="360"/>
        <w:rPr>
          <w:rFonts w:cs="Arial"/>
          <w:bCs/>
          <w:sz w:val="22"/>
          <w:szCs w:val="22"/>
        </w:rPr>
      </w:pPr>
      <w:r w:rsidRPr="008178A7">
        <w:rPr>
          <w:rFonts w:cs="Arial"/>
          <w:bCs/>
          <w:sz w:val="22"/>
          <w:szCs w:val="22"/>
        </w:rPr>
        <w:t xml:space="preserve">What is the level of impact?  </w:t>
      </w:r>
      <w:r w:rsidRPr="008942C9">
        <w:rPr>
          <w:rFonts w:cs="Arial"/>
          <w:sz w:val="22"/>
          <w:szCs w:val="22"/>
        </w:rPr>
        <w:t>Minor</w:t>
      </w:r>
      <w:r w:rsidRPr="008178A7">
        <w:rPr>
          <w:rFonts w:cs="Arial"/>
          <w:sz w:val="22"/>
          <w:szCs w:val="22"/>
        </w:rPr>
        <w:t xml:space="preserve">  /  Major  /  </w:t>
      </w:r>
      <w:r w:rsidRPr="008942C9">
        <w:rPr>
          <w:rFonts w:cs="Arial"/>
          <w:sz w:val="22"/>
          <w:szCs w:val="22"/>
          <w:highlight w:val="yellow"/>
        </w:rPr>
        <w:t>None</w:t>
      </w:r>
      <w:r w:rsidRPr="008178A7">
        <w:rPr>
          <w:rFonts w:cs="Arial"/>
          <w:sz w:val="22"/>
          <w:szCs w:val="22"/>
        </w:rPr>
        <w:t xml:space="preserve">   (circle as appropriate)</w:t>
      </w:r>
    </w:p>
    <w:p w14:paraId="0956A9C6" w14:textId="77777777" w:rsidR="008779A1" w:rsidRPr="008178A7" w:rsidRDefault="008779A1" w:rsidP="008779A1">
      <w:pPr>
        <w:pStyle w:val="ListParagraph"/>
        <w:autoSpaceDE w:val="0"/>
        <w:autoSpaceDN w:val="0"/>
        <w:adjustRightInd w:val="0"/>
        <w:ind w:left="360"/>
        <w:rPr>
          <w:rFonts w:cs="Arial"/>
          <w:bCs/>
          <w:sz w:val="22"/>
          <w:szCs w:val="22"/>
        </w:rPr>
      </w:pPr>
    </w:p>
    <w:p w14:paraId="035622C1" w14:textId="03ABD804" w:rsidR="00CC4038" w:rsidRPr="008178A7" w:rsidRDefault="00CC4038" w:rsidP="00F80155">
      <w:pPr>
        <w:autoSpaceDE w:val="0"/>
        <w:autoSpaceDN w:val="0"/>
        <w:adjustRightInd w:val="0"/>
        <w:ind w:left="360"/>
        <w:jc w:val="both"/>
        <w:rPr>
          <w:rFonts w:cs="Arial"/>
          <w:sz w:val="22"/>
          <w:szCs w:val="22"/>
        </w:rPr>
      </w:pPr>
      <w:r w:rsidRPr="008178A7">
        <w:rPr>
          <w:rFonts w:cs="Arial"/>
          <w:sz w:val="22"/>
          <w:szCs w:val="22"/>
        </w:rPr>
        <w:t xml:space="preserve">This investment into Special Olympics Ireland will benefit people with a learning disability who are members of special Olympic clubs irrespective of political opinion. All special Olympic clubs are inclusive and do not discriminate on political belief. The clubs will have members from all sections of the community with different political opinions The community feel within clubs will result in positive relations between people of different political opinions. </w:t>
      </w:r>
    </w:p>
    <w:p w14:paraId="01BC38A0" w14:textId="77777777" w:rsidR="00CC4038" w:rsidRPr="008178A7" w:rsidRDefault="00CC4038" w:rsidP="008779A1">
      <w:pPr>
        <w:pStyle w:val="ListParagraph"/>
        <w:autoSpaceDE w:val="0"/>
        <w:autoSpaceDN w:val="0"/>
        <w:adjustRightInd w:val="0"/>
        <w:ind w:left="360"/>
        <w:rPr>
          <w:rFonts w:cs="Arial"/>
          <w:bCs/>
          <w:sz w:val="22"/>
          <w:szCs w:val="22"/>
        </w:rPr>
      </w:pPr>
    </w:p>
    <w:p w14:paraId="05C899A8" w14:textId="77777777" w:rsidR="00CC4038" w:rsidRPr="008178A7" w:rsidRDefault="00CC4038" w:rsidP="008779A1">
      <w:pPr>
        <w:pStyle w:val="ListParagraph"/>
        <w:autoSpaceDE w:val="0"/>
        <w:autoSpaceDN w:val="0"/>
        <w:adjustRightInd w:val="0"/>
        <w:ind w:left="360"/>
        <w:rPr>
          <w:rFonts w:cs="Arial"/>
          <w:bCs/>
          <w:sz w:val="22"/>
          <w:szCs w:val="22"/>
        </w:rPr>
      </w:pPr>
    </w:p>
    <w:p w14:paraId="5CBBB8B7" w14:textId="77777777" w:rsidR="008779A1" w:rsidRPr="008178A7" w:rsidRDefault="008779A1" w:rsidP="008779A1">
      <w:pPr>
        <w:pStyle w:val="ListParagraph"/>
        <w:autoSpaceDE w:val="0"/>
        <w:autoSpaceDN w:val="0"/>
        <w:adjustRightInd w:val="0"/>
        <w:ind w:left="360"/>
        <w:rPr>
          <w:rFonts w:cs="Arial"/>
          <w:bCs/>
          <w:sz w:val="22"/>
          <w:szCs w:val="22"/>
        </w:rPr>
      </w:pPr>
      <w:r w:rsidRPr="008178A7">
        <w:rPr>
          <w:rFonts w:cs="Arial"/>
          <w:bCs/>
          <w:sz w:val="22"/>
          <w:szCs w:val="22"/>
        </w:rPr>
        <w:t xml:space="preserve">Details of the likely policy impacts on </w:t>
      </w:r>
      <w:r w:rsidRPr="008178A7">
        <w:rPr>
          <w:rFonts w:cs="Arial"/>
          <w:b/>
          <w:bCs/>
          <w:sz w:val="22"/>
          <w:szCs w:val="22"/>
        </w:rPr>
        <w:t>Racial Group</w:t>
      </w:r>
      <w:r w:rsidRPr="008178A7">
        <w:rPr>
          <w:rFonts w:cs="Arial"/>
          <w:bCs/>
          <w:sz w:val="22"/>
          <w:szCs w:val="22"/>
        </w:rPr>
        <w:t>: (insert text here)</w:t>
      </w:r>
    </w:p>
    <w:p w14:paraId="28AA2FA1" w14:textId="77777777" w:rsidR="008779A1" w:rsidRPr="008178A7" w:rsidRDefault="008779A1" w:rsidP="008779A1">
      <w:pPr>
        <w:autoSpaceDE w:val="0"/>
        <w:autoSpaceDN w:val="0"/>
        <w:adjustRightInd w:val="0"/>
        <w:ind w:left="360"/>
        <w:rPr>
          <w:rFonts w:cs="Arial"/>
          <w:bCs/>
          <w:sz w:val="22"/>
          <w:szCs w:val="22"/>
        </w:rPr>
      </w:pPr>
      <w:r w:rsidRPr="008178A7">
        <w:rPr>
          <w:rFonts w:cs="Arial"/>
          <w:bCs/>
          <w:sz w:val="22"/>
          <w:szCs w:val="22"/>
        </w:rPr>
        <w:t xml:space="preserve">What is the level of impact?  </w:t>
      </w:r>
      <w:r w:rsidRPr="008942C9">
        <w:rPr>
          <w:rFonts w:cs="Arial"/>
          <w:sz w:val="22"/>
          <w:szCs w:val="22"/>
        </w:rPr>
        <w:t>Minor</w:t>
      </w:r>
      <w:r w:rsidRPr="008178A7">
        <w:rPr>
          <w:rFonts w:cs="Arial"/>
          <w:sz w:val="22"/>
          <w:szCs w:val="22"/>
        </w:rPr>
        <w:t xml:space="preserve">  /  Major  /  </w:t>
      </w:r>
      <w:r w:rsidRPr="008942C9">
        <w:rPr>
          <w:rFonts w:cs="Arial"/>
          <w:sz w:val="22"/>
          <w:szCs w:val="22"/>
          <w:highlight w:val="yellow"/>
        </w:rPr>
        <w:t>None</w:t>
      </w:r>
      <w:r w:rsidRPr="008178A7">
        <w:rPr>
          <w:rFonts w:cs="Arial"/>
          <w:sz w:val="22"/>
          <w:szCs w:val="22"/>
        </w:rPr>
        <w:t xml:space="preserve">   (circle as appropriate)</w:t>
      </w:r>
    </w:p>
    <w:p w14:paraId="23F20397" w14:textId="77777777" w:rsidR="008779A1" w:rsidRPr="008178A7" w:rsidRDefault="008779A1" w:rsidP="008779A1">
      <w:pPr>
        <w:rPr>
          <w:rFonts w:cs="Arial"/>
          <w:sz w:val="22"/>
          <w:szCs w:val="22"/>
        </w:rPr>
      </w:pPr>
    </w:p>
    <w:p w14:paraId="59814924" w14:textId="42839A16" w:rsidR="00CC4038" w:rsidRPr="008178A7" w:rsidRDefault="00CC4038" w:rsidP="00F80155">
      <w:pPr>
        <w:autoSpaceDE w:val="0"/>
        <w:autoSpaceDN w:val="0"/>
        <w:adjustRightInd w:val="0"/>
        <w:ind w:left="360"/>
        <w:jc w:val="both"/>
        <w:rPr>
          <w:rFonts w:cs="Arial"/>
          <w:sz w:val="22"/>
          <w:szCs w:val="22"/>
        </w:rPr>
      </w:pPr>
      <w:r w:rsidRPr="008178A7">
        <w:rPr>
          <w:rFonts w:cs="Arial"/>
          <w:sz w:val="22"/>
          <w:szCs w:val="22"/>
        </w:rPr>
        <w:t xml:space="preserve">This investment into Special Olympics Ireland will benefit people with a learning disability who are members of special Olympic clubs irrespective of racial background. All special Olympic clubs are inclusive and do not discriminate on race. The clubs will have members from all sections of the community from different racial groups. The community feel within clubs will result in positive relations between people of different race. </w:t>
      </w:r>
    </w:p>
    <w:p w14:paraId="50DCCE31" w14:textId="77777777" w:rsidR="00CC4038" w:rsidRPr="008178A7" w:rsidRDefault="00CC4038" w:rsidP="008779A1">
      <w:pPr>
        <w:rPr>
          <w:rFonts w:cs="Arial"/>
          <w:sz w:val="22"/>
          <w:szCs w:val="22"/>
        </w:rPr>
      </w:pPr>
    </w:p>
    <w:p w14:paraId="58A2420A" w14:textId="77777777" w:rsidR="00E91D60" w:rsidRPr="008178A7" w:rsidRDefault="00E91D60" w:rsidP="00E91D60">
      <w:pPr>
        <w:rPr>
          <w:rFonts w:cs="Arial"/>
          <w:sz w:val="22"/>
          <w:szCs w:val="22"/>
        </w:rPr>
      </w:pPr>
    </w:p>
    <w:p w14:paraId="63CC63E1" w14:textId="77777777" w:rsidR="00E91D60" w:rsidRPr="008178A7" w:rsidRDefault="00FA2356" w:rsidP="000567D5">
      <w:pPr>
        <w:pStyle w:val="ListParagraph"/>
        <w:numPr>
          <w:ilvl w:val="0"/>
          <w:numId w:val="9"/>
        </w:numPr>
        <w:rPr>
          <w:rFonts w:cs="Arial"/>
          <w:b/>
          <w:bCs/>
          <w:sz w:val="22"/>
          <w:szCs w:val="22"/>
        </w:rPr>
      </w:pPr>
      <w:r w:rsidRPr="008178A7">
        <w:rPr>
          <w:rFonts w:cs="Arial"/>
          <w:b/>
          <w:bCs/>
          <w:sz w:val="22"/>
          <w:szCs w:val="22"/>
        </w:rPr>
        <w:t>Are there opportunities to better promote good relations between people of different religious belief, political opinion or racial group?</w:t>
      </w:r>
    </w:p>
    <w:p w14:paraId="33209E4F" w14:textId="77777777" w:rsidR="006A1D34" w:rsidRPr="008178A7" w:rsidRDefault="006A1D34" w:rsidP="006A1D34">
      <w:pPr>
        <w:pStyle w:val="ListParagraph"/>
        <w:ind w:left="360"/>
        <w:rPr>
          <w:rFonts w:cs="Arial"/>
          <w:b/>
          <w:bCs/>
          <w:sz w:val="22"/>
          <w:szCs w:val="22"/>
        </w:rPr>
      </w:pPr>
    </w:p>
    <w:p w14:paraId="056601F0" w14:textId="77777777" w:rsidR="006A1D34" w:rsidRPr="008178A7" w:rsidRDefault="006A1D34" w:rsidP="006A1D34">
      <w:pPr>
        <w:ind w:left="360"/>
        <w:rPr>
          <w:rFonts w:cs="Arial"/>
          <w:bCs/>
          <w:sz w:val="22"/>
          <w:szCs w:val="22"/>
        </w:rPr>
      </w:pPr>
      <w:r w:rsidRPr="008178A7">
        <w:rPr>
          <w:rFonts w:cs="Arial"/>
          <w:bCs/>
          <w:sz w:val="22"/>
          <w:szCs w:val="22"/>
        </w:rPr>
        <w:t xml:space="preserve">Detail opportunities of how this policy could </w:t>
      </w:r>
      <w:r w:rsidR="001C2ED3" w:rsidRPr="008178A7">
        <w:rPr>
          <w:rFonts w:cs="Arial"/>
          <w:bCs/>
          <w:sz w:val="22"/>
          <w:szCs w:val="22"/>
        </w:rPr>
        <w:t xml:space="preserve">better </w:t>
      </w:r>
      <w:r w:rsidRPr="008178A7">
        <w:rPr>
          <w:rFonts w:cs="Arial"/>
          <w:bCs/>
          <w:sz w:val="22"/>
          <w:szCs w:val="22"/>
        </w:rPr>
        <w:t xml:space="preserve">promote </w:t>
      </w:r>
      <w:r w:rsidR="001C2ED3" w:rsidRPr="008178A7">
        <w:rPr>
          <w:rFonts w:cs="Arial"/>
          <w:bCs/>
          <w:sz w:val="22"/>
          <w:szCs w:val="22"/>
        </w:rPr>
        <w:t>good relations</w:t>
      </w:r>
      <w:r w:rsidRPr="008178A7">
        <w:rPr>
          <w:rFonts w:cs="Arial"/>
          <w:bCs/>
          <w:sz w:val="22"/>
          <w:szCs w:val="22"/>
        </w:rPr>
        <w:t xml:space="preserve"> for people within each of the Section 75 Categories below:</w:t>
      </w:r>
    </w:p>
    <w:p w14:paraId="3565015F" w14:textId="77777777" w:rsidR="00EA4088" w:rsidRPr="008178A7" w:rsidRDefault="00EA4088" w:rsidP="00EA4088">
      <w:pPr>
        <w:rPr>
          <w:rFonts w:cs="Arial"/>
          <w:b/>
          <w:bCs/>
          <w:sz w:val="22"/>
          <w:szCs w:val="22"/>
        </w:rPr>
      </w:pPr>
    </w:p>
    <w:p w14:paraId="7EF2614A" w14:textId="1332E530" w:rsidR="00EA4088" w:rsidRPr="008178A7" w:rsidRDefault="00EA4088" w:rsidP="00EA4088">
      <w:pPr>
        <w:ind w:left="360"/>
        <w:rPr>
          <w:rFonts w:cs="Arial"/>
          <w:bCs/>
          <w:sz w:val="22"/>
          <w:szCs w:val="22"/>
          <w:u w:val="single"/>
        </w:rPr>
      </w:pPr>
      <w:r w:rsidRPr="008178A7">
        <w:rPr>
          <w:rFonts w:cs="Arial"/>
          <w:b/>
          <w:bCs/>
          <w:sz w:val="22"/>
          <w:szCs w:val="22"/>
        </w:rPr>
        <w:t xml:space="preserve">Religious Belief - </w:t>
      </w:r>
    </w:p>
    <w:p w14:paraId="338B5489" w14:textId="77777777" w:rsidR="00EA4088" w:rsidRPr="008178A7" w:rsidRDefault="00EA4088" w:rsidP="175419E6">
      <w:pPr>
        <w:ind w:left="360"/>
        <w:rPr>
          <w:rFonts w:cs="Arial"/>
          <w:sz w:val="22"/>
          <w:szCs w:val="22"/>
          <w:u w:val="single"/>
        </w:rPr>
      </w:pPr>
      <w:r w:rsidRPr="008178A7">
        <w:rPr>
          <w:rFonts w:cs="Arial"/>
          <w:sz w:val="22"/>
          <w:szCs w:val="22"/>
        </w:rPr>
        <w:t xml:space="preserve">If </w:t>
      </w:r>
      <w:r w:rsidRPr="00464E03">
        <w:rPr>
          <w:rFonts w:cs="Arial"/>
          <w:sz w:val="22"/>
          <w:szCs w:val="22"/>
          <w:highlight w:val="yellow"/>
        </w:rPr>
        <w:t>No</w:t>
      </w:r>
      <w:r w:rsidRPr="008178A7">
        <w:rPr>
          <w:rFonts w:cs="Arial"/>
          <w:sz w:val="22"/>
          <w:szCs w:val="22"/>
        </w:rPr>
        <w:t xml:space="preserve">, provide </w:t>
      </w:r>
      <w:r w:rsidRPr="008178A7">
        <w:rPr>
          <w:rFonts w:cs="Arial"/>
          <w:sz w:val="22"/>
          <w:szCs w:val="22"/>
          <w:u w:val="single"/>
        </w:rPr>
        <w:t>reasons:</w:t>
      </w:r>
    </w:p>
    <w:p w14:paraId="64EF9332" w14:textId="77777777" w:rsidR="00A251BD" w:rsidRPr="008178A7" w:rsidRDefault="00A251BD" w:rsidP="00EA4088">
      <w:pPr>
        <w:ind w:left="360"/>
        <w:rPr>
          <w:rFonts w:cs="Arial"/>
          <w:bCs/>
          <w:sz w:val="22"/>
          <w:szCs w:val="22"/>
          <w:u w:val="single"/>
        </w:rPr>
      </w:pPr>
    </w:p>
    <w:p w14:paraId="482FE0D7" w14:textId="3A0AE70B" w:rsidR="00A251BD" w:rsidRPr="00464E03" w:rsidRDefault="424986C2" w:rsidP="175419E6">
      <w:pPr>
        <w:ind w:left="360"/>
        <w:jc w:val="both"/>
        <w:rPr>
          <w:rFonts w:cs="Arial"/>
          <w:sz w:val="22"/>
          <w:szCs w:val="22"/>
        </w:rPr>
      </w:pPr>
      <w:r w:rsidRPr="00464E03">
        <w:rPr>
          <w:rFonts w:cs="Arial"/>
          <w:sz w:val="22"/>
          <w:szCs w:val="22"/>
        </w:rPr>
        <w:t>T</w:t>
      </w:r>
      <w:r w:rsidR="00A251BD" w:rsidRPr="00464E03">
        <w:rPr>
          <w:rFonts w:cs="Arial"/>
          <w:sz w:val="22"/>
          <w:szCs w:val="22"/>
        </w:rPr>
        <w:t xml:space="preserve">here is no negative impact of this investment </w:t>
      </w:r>
      <w:r w:rsidR="00A01513" w:rsidRPr="00464E03">
        <w:rPr>
          <w:rFonts w:cs="Arial"/>
          <w:sz w:val="22"/>
          <w:szCs w:val="22"/>
        </w:rPr>
        <w:t>o</w:t>
      </w:r>
      <w:r w:rsidR="00A251BD" w:rsidRPr="00464E03">
        <w:rPr>
          <w:rFonts w:cs="Arial"/>
          <w:sz w:val="22"/>
          <w:szCs w:val="22"/>
        </w:rPr>
        <w:t>n good relations for people of different religious belief</w:t>
      </w:r>
      <w:r w:rsidR="5F016EB3" w:rsidRPr="00464E03">
        <w:rPr>
          <w:rFonts w:cs="Arial"/>
          <w:sz w:val="22"/>
          <w:szCs w:val="22"/>
        </w:rPr>
        <w:t xml:space="preserve">. The project is inclusive and encourages good relations </w:t>
      </w:r>
      <w:r w:rsidR="48032F2B" w:rsidRPr="00464E03">
        <w:rPr>
          <w:rFonts w:cs="Arial"/>
          <w:sz w:val="22"/>
          <w:szCs w:val="22"/>
        </w:rPr>
        <w:t xml:space="preserve">through </w:t>
      </w:r>
      <w:r w:rsidR="779D5E99" w:rsidRPr="00464E03">
        <w:rPr>
          <w:rFonts w:cs="Arial"/>
          <w:sz w:val="22"/>
          <w:szCs w:val="22"/>
        </w:rPr>
        <w:t>inclusive programming and welcoming clubs open for all irrespective of religious belief</w:t>
      </w:r>
      <w:r w:rsidR="3ACE983C" w:rsidRPr="00464E03">
        <w:rPr>
          <w:rFonts w:cs="Arial"/>
          <w:sz w:val="22"/>
          <w:szCs w:val="22"/>
        </w:rPr>
        <w:t>.</w:t>
      </w:r>
    </w:p>
    <w:p w14:paraId="72BFAB14" w14:textId="5ED27613" w:rsidR="175419E6" w:rsidRPr="008178A7" w:rsidRDefault="175419E6" w:rsidP="175419E6">
      <w:pPr>
        <w:ind w:left="360"/>
        <w:jc w:val="both"/>
        <w:rPr>
          <w:rFonts w:cs="Arial"/>
          <w:color w:val="00B0F0"/>
          <w:sz w:val="22"/>
          <w:szCs w:val="22"/>
        </w:rPr>
      </w:pPr>
    </w:p>
    <w:p w14:paraId="6B612B5C" w14:textId="3BD3E80E" w:rsidR="00EA4088" w:rsidRPr="008178A7" w:rsidRDefault="00EA4088" w:rsidP="175419E6">
      <w:pPr>
        <w:ind w:left="360"/>
        <w:rPr>
          <w:rFonts w:cs="Arial"/>
          <w:b/>
          <w:bCs/>
          <w:sz w:val="22"/>
          <w:szCs w:val="22"/>
        </w:rPr>
      </w:pPr>
      <w:r w:rsidRPr="008178A7">
        <w:rPr>
          <w:rFonts w:cs="Arial"/>
          <w:b/>
          <w:bCs/>
          <w:sz w:val="22"/>
          <w:szCs w:val="22"/>
        </w:rPr>
        <w:t xml:space="preserve">Political Opinion - </w:t>
      </w:r>
    </w:p>
    <w:p w14:paraId="09C95B25" w14:textId="77777777" w:rsidR="00EA4088" w:rsidRPr="008178A7" w:rsidRDefault="00EA4088" w:rsidP="175419E6">
      <w:pPr>
        <w:ind w:left="360"/>
        <w:rPr>
          <w:rFonts w:cs="Arial"/>
          <w:sz w:val="22"/>
          <w:szCs w:val="22"/>
          <w:u w:val="single"/>
        </w:rPr>
      </w:pPr>
      <w:r w:rsidRPr="008178A7">
        <w:rPr>
          <w:rFonts w:cs="Arial"/>
          <w:sz w:val="22"/>
          <w:szCs w:val="22"/>
        </w:rPr>
        <w:t xml:space="preserve">If </w:t>
      </w:r>
      <w:r w:rsidRPr="00464E03">
        <w:rPr>
          <w:rFonts w:cs="Arial"/>
          <w:sz w:val="22"/>
          <w:szCs w:val="22"/>
          <w:highlight w:val="yellow"/>
        </w:rPr>
        <w:t>No</w:t>
      </w:r>
      <w:r w:rsidRPr="008178A7">
        <w:rPr>
          <w:rFonts w:cs="Arial"/>
          <w:sz w:val="22"/>
          <w:szCs w:val="22"/>
        </w:rPr>
        <w:t xml:space="preserve">, provide </w:t>
      </w:r>
      <w:r w:rsidRPr="008178A7">
        <w:rPr>
          <w:rFonts w:cs="Arial"/>
          <w:sz w:val="22"/>
          <w:szCs w:val="22"/>
          <w:u w:val="single"/>
        </w:rPr>
        <w:t>reasons</w:t>
      </w:r>
    </w:p>
    <w:p w14:paraId="57B5AD5F" w14:textId="4B78CF57" w:rsidR="00A251BD" w:rsidRPr="008178A7" w:rsidRDefault="00A251BD" w:rsidP="175419E6">
      <w:pPr>
        <w:ind w:left="360"/>
        <w:rPr>
          <w:rFonts w:cs="Arial"/>
          <w:sz w:val="22"/>
          <w:szCs w:val="22"/>
          <w:u w:val="single"/>
        </w:rPr>
      </w:pPr>
    </w:p>
    <w:p w14:paraId="50A6290D" w14:textId="3DF279D3" w:rsidR="00A251BD" w:rsidRPr="00464E03" w:rsidRDefault="1076C19E" w:rsidP="175419E6">
      <w:pPr>
        <w:ind w:left="360"/>
        <w:jc w:val="both"/>
        <w:rPr>
          <w:rFonts w:cs="Arial"/>
          <w:sz w:val="22"/>
          <w:szCs w:val="22"/>
        </w:rPr>
      </w:pPr>
      <w:r w:rsidRPr="00464E03">
        <w:rPr>
          <w:rFonts w:cs="Arial"/>
          <w:sz w:val="22"/>
          <w:szCs w:val="22"/>
        </w:rPr>
        <w:t>There is no negative impact of this investment on good relations for people of different political opinion. The project is inclusive and encourages good relations through inclusive programming and welcoming clubs open for all irrespective of political opinion.</w:t>
      </w:r>
    </w:p>
    <w:p w14:paraId="13613BD4" w14:textId="51A7EF4B" w:rsidR="00A251BD" w:rsidRPr="000557CD" w:rsidRDefault="00A251BD" w:rsidP="175419E6">
      <w:pPr>
        <w:ind w:left="360"/>
        <w:rPr>
          <w:rFonts w:cs="Arial"/>
          <w:b/>
          <w:sz w:val="22"/>
          <w:szCs w:val="22"/>
          <w:u w:val="single"/>
        </w:rPr>
      </w:pPr>
    </w:p>
    <w:p w14:paraId="176290F1" w14:textId="5FCDA1AC" w:rsidR="00A251BD" w:rsidRPr="008178A7" w:rsidRDefault="00A251BD" w:rsidP="175419E6">
      <w:pPr>
        <w:ind w:left="360"/>
        <w:rPr>
          <w:rFonts w:cs="Arial"/>
          <w:color w:val="00B0F0"/>
          <w:sz w:val="22"/>
          <w:szCs w:val="22"/>
        </w:rPr>
      </w:pPr>
    </w:p>
    <w:p w14:paraId="0CBA4215" w14:textId="77777777" w:rsidR="00EA4088" w:rsidRPr="008178A7" w:rsidRDefault="00EA4088" w:rsidP="00EA4088">
      <w:pPr>
        <w:ind w:left="360"/>
        <w:rPr>
          <w:rFonts w:cs="Arial"/>
          <w:b/>
          <w:bCs/>
          <w:sz w:val="22"/>
          <w:szCs w:val="22"/>
        </w:rPr>
      </w:pPr>
    </w:p>
    <w:p w14:paraId="6085D67A" w14:textId="1C85A6EE" w:rsidR="00EA4088" w:rsidRPr="008178A7" w:rsidRDefault="00EA4088" w:rsidP="00EA4088">
      <w:pPr>
        <w:ind w:left="360"/>
        <w:rPr>
          <w:rFonts w:cs="Arial"/>
          <w:b/>
          <w:bCs/>
          <w:sz w:val="22"/>
          <w:szCs w:val="22"/>
        </w:rPr>
      </w:pPr>
      <w:r w:rsidRPr="008178A7">
        <w:rPr>
          <w:rFonts w:cs="Arial"/>
          <w:b/>
          <w:bCs/>
          <w:sz w:val="22"/>
          <w:szCs w:val="22"/>
        </w:rPr>
        <w:t xml:space="preserve">Racial Group - </w:t>
      </w:r>
    </w:p>
    <w:p w14:paraId="0981DEAA" w14:textId="77777777" w:rsidR="00EA4088" w:rsidRPr="008178A7" w:rsidRDefault="00EA4088" w:rsidP="00EA4088">
      <w:pPr>
        <w:ind w:left="360"/>
        <w:rPr>
          <w:rFonts w:cs="Arial"/>
          <w:bCs/>
          <w:sz w:val="22"/>
          <w:szCs w:val="22"/>
          <w:u w:val="single"/>
        </w:rPr>
      </w:pPr>
      <w:r w:rsidRPr="008178A7">
        <w:rPr>
          <w:rFonts w:cs="Arial"/>
          <w:bCs/>
          <w:sz w:val="22"/>
          <w:szCs w:val="22"/>
        </w:rPr>
        <w:t xml:space="preserve">If </w:t>
      </w:r>
      <w:r w:rsidRPr="008178A7">
        <w:rPr>
          <w:rFonts w:cs="Arial"/>
          <w:bCs/>
          <w:sz w:val="22"/>
          <w:szCs w:val="22"/>
          <w:highlight w:val="yellow"/>
        </w:rPr>
        <w:t>No</w:t>
      </w:r>
      <w:r w:rsidRPr="008178A7">
        <w:rPr>
          <w:rFonts w:cs="Arial"/>
          <w:bCs/>
          <w:sz w:val="22"/>
          <w:szCs w:val="22"/>
        </w:rPr>
        <w:t xml:space="preserve">, provide </w:t>
      </w:r>
      <w:r w:rsidRPr="008178A7">
        <w:rPr>
          <w:rFonts w:cs="Arial"/>
          <w:bCs/>
          <w:sz w:val="22"/>
          <w:szCs w:val="22"/>
          <w:u w:val="single"/>
        </w:rPr>
        <w:t>reasons</w:t>
      </w:r>
    </w:p>
    <w:p w14:paraId="6563EADF" w14:textId="77777777" w:rsidR="00A251BD" w:rsidRPr="008178A7" w:rsidRDefault="00A251BD" w:rsidP="00A251BD">
      <w:pPr>
        <w:ind w:left="360"/>
        <w:rPr>
          <w:rFonts w:cs="Arial"/>
          <w:bCs/>
          <w:color w:val="00B0F0"/>
          <w:sz w:val="22"/>
          <w:szCs w:val="22"/>
        </w:rPr>
      </w:pPr>
    </w:p>
    <w:p w14:paraId="5F00137F" w14:textId="01467891" w:rsidR="00A251BD" w:rsidRPr="00471BAF" w:rsidRDefault="2FAC7433" w:rsidP="175419E6">
      <w:pPr>
        <w:ind w:left="360"/>
        <w:jc w:val="both"/>
        <w:rPr>
          <w:rFonts w:cs="Arial"/>
          <w:sz w:val="22"/>
          <w:szCs w:val="22"/>
        </w:rPr>
      </w:pPr>
      <w:r w:rsidRPr="00471BAF">
        <w:rPr>
          <w:rFonts w:cs="Arial"/>
          <w:sz w:val="22"/>
          <w:szCs w:val="22"/>
        </w:rPr>
        <w:t>There is no negative impact of this investment on good relations for people of different race. The project is inclusive and encourages good relations through inclusive programming and welcoming clubs open for all irrespective of race.</w:t>
      </w:r>
    </w:p>
    <w:p w14:paraId="16A80E63" w14:textId="2CEB98AF" w:rsidR="00A251BD" w:rsidRPr="000557CD" w:rsidRDefault="00A251BD" w:rsidP="175419E6">
      <w:pPr>
        <w:ind w:left="360"/>
        <w:rPr>
          <w:rFonts w:cs="Arial"/>
          <w:b/>
          <w:color w:val="00B0F0"/>
          <w:sz w:val="22"/>
          <w:szCs w:val="22"/>
        </w:rPr>
      </w:pPr>
    </w:p>
    <w:p w14:paraId="5647D927" w14:textId="77777777" w:rsidR="006A1D34" w:rsidRPr="008178A7" w:rsidRDefault="006A1D34" w:rsidP="006A1D34">
      <w:pPr>
        <w:pStyle w:val="ListParagraph"/>
        <w:ind w:left="360"/>
        <w:rPr>
          <w:rFonts w:cs="Arial"/>
          <w:b/>
          <w:bCs/>
          <w:sz w:val="22"/>
          <w:szCs w:val="22"/>
        </w:rPr>
      </w:pPr>
    </w:p>
    <w:p w14:paraId="1D628C41" w14:textId="77777777" w:rsidR="00E91D60" w:rsidRPr="008178A7" w:rsidRDefault="00E91D60" w:rsidP="00E91D60">
      <w:pPr>
        <w:rPr>
          <w:rFonts w:cs="Arial"/>
          <w:sz w:val="22"/>
          <w:szCs w:val="22"/>
        </w:rPr>
      </w:pPr>
    </w:p>
    <w:p w14:paraId="68AB6058" w14:textId="77777777" w:rsidR="00E91D60" w:rsidRPr="008178A7" w:rsidRDefault="00E91D60" w:rsidP="00E91D60">
      <w:pPr>
        <w:rPr>
          <w:rFonts w:cs="Arial"/>
          <w:b/>
          <w:sz w:val="22"/>
          <w:szCs w:val="22"/>
        </w:rPr>
      </w:pPr>
      <w:r w:rsidRPr="008178A7">
        <w:rPr>
          <w:rFonts w:cs="Arial"/>
          <w:sz w:val="22"/>
          <w:szCs w:val="22"/>
        </w:rPr>
        <w:br w:type="page"/>
      </w:r>
      <w:r w:rsidRPr="008178A7">
        <w:rPr>
          <w:rFonts w:cs="Arial"/>
          <w:b/>
          <w:color w:val="2F5496" w:themeColor="accent1" w:themeShade="BF"/>
          <w:sz w:val="22"/>
          <w:szCs w:val="22"/>
        </w:rPr>
        <w:t>Additional considerations</w:t>
      </w:r>
    </w:p>
    <w:p w14:paraId="119BFBCB" w14:textId="77777777" w:rsidR="00E91D60" w:rsidRPr="008178A7" w:rsidRDefault="00E91D60" w:rsidP="00E91D60">
      <w:pPr>
        <w:rPr>
          <w:rFonts w:cs="Arial"/>
          <w:sz w:val="22"/>
          <w:szCs w:val="22"/>
        </w:rPr>
      </w:pPr>
    </w:p>
    <w:p w14:paraId="28175CD6" w14:textId="77777777" w:rsidR="00E91D60" w:rsidRPr="008178A7" w:rsidRDefault="00E91D60" w:rsidP="00E91D60">
      <w:pPr>
        <w:rPr>
          <w:rFonts w:cs="Arial"/>
          <w:b/>
          <w:sz w:val="22"/>
          <w:szCs w:val="22"/>
        </w:rPr>
      </w:pPr>
      <w:r w:rsidRPr="008178A7">
        <w:rPr>
          <w:rFonts w:cs="Arial"/>
          <w:b/>
          <w:sz w:val="22"/>
          <w:szCs w:val="22"/>
        </w:rPr>
        <w:t>Multiple identity</w:t>
      </w:r>
    </w:p>
    <w:p w14:paraId="2351392A" w14:textId="77777777" w:rsidR="00E91D60" w:rsidRPr="008178A7" w:rsidRDefault="00E91D60" w:rsidP="00E91D60">
      <w:pPr>
        <w:autoSpaceDE w:val="0"/>
        <w:autoSpaceDN w:val="0"/>
        <w:adjustRightInd w:val="0"/>
        <w:rPr>
          <w:rFonts w:cs="Arial"/>
          <w:sz w:val="22"/>
          <w:szCs w:val="22"/>
        </w:rPr>
      </w:pPr>
    </w:p>
    <w:p w14:paraId="7E0AB54E" w14:textId="77777777" w:rsidR="00E91D60" w:rsidRPr="008178A7" w:rsidRDefault="00E91D60" w:rsidP="00E91D60">
      <w:pPr>
        <w:autoSpaceDE w:val="0"/>
        <w:autoSpaceDN w:val="0"/>
        <w:adjustRightInd w:val="0"/>
        <w:rPr>
          <w:rFonts w:cs="Arial"/>
          <w:sz w:val="22"/>
          <w:szCs w:val="22"/>
        </w:rPr>
      </w:pPr>
      <w:r w:rsidRPr="008178A7">
        <w:rPr>
          <w:rFonts w:cs="Arial"/>
          <w:sz w:val="22"/>
          <w:szCs w:val="22"/>
        </w:rPr>
        <w:t xml:space="preserve">Generally speaking, people can fall into more than one Section 75 category.  Taking this into consideration, are there any potential impacts of the policy/decision on people with multiple identities?  </w:t>
      </w:r>
    </w:p>
    <w:p w14:paraId="7BDA6240" w14:textId="77777777" w:rsidR="00E91D60" w:rsidRDefault="00E91D60" w:rsidP="00E91D60">
      <w:pPr>
        <w:autoSpaceDE w:val="0"/>
        <w:autoSpaceDN w:val="0"/>
        <w:adjustRightInd w:val="0"/>
        <w:ind w:right="-174"/>
        <w:rPr>
          <w:rFonts w:cs="Arial"/>
          <w:b/>
          <w:sz w:val="22"/>
          <w:szCs w:val="22"/>
        </w:rPr>
      </w:pPr>
      <w:r w:rsidRPr="008178A7">
        <w:rPr>
          <w:rFonts w:cs="Arial"/>
          <w:sz w:val="22"/>
          <w:szCs w:val="22"/>
        </w:rPr>
        <w:t>(</w:t>
      </w:r>
      <w:r w:rsidRPr="008178A7">
        <w:rPr>
          <w:rFonts w:cs="Arial"/>
          <w:i/>
          <w:sz w:val="22"/>
          <w:szCs w:val="22"/>
        </w:rPr>
        <w:t>For example; disabled minority ethnic people; disabled women; young Protestant men; and young lesbians, gay and bisexual people).</w:t>
      </w:r>
      <w:r w:rsidRPr="008178A7">
        <w:rPr>
          <w:rFonts w:cs="Arial"/>
          <w:b/>
          <w:sz w:val="22"/>
          <w:szCs w:val="22"/>
        </w:rPr>
        <w:t xml:space="preserve"> </w:t>
      </w:r>
    </w:p>
    <w:p w14:paraId="295750AC" w14:textId="77777777" w:rsidR="00CD63EE" w:rsidRDefault="00CD63EE" w:rsidP="00E91D60">
      <w:pPr>
        <w:autoSpaceDE w:val="0"/>
        <w:autoSpaceDN w:val="0"/>
        <w:adjustRightInd w:val="0"/>
        <w:ind w:right="-174"/>
        <w:rPr>
          <w:rFonts w:cs="Arial"/>
          <w:b/>
          <w:sz w:val="22"/>
          <w:szCs w:val="22"/>
        </w:rPr>
      </w:pPr>
    </w:p>
    <w:p w14:paraId="5B5F8865" w14:textId="77777777" w:rsidR="00CD63EE" w:rsidRPr="008178A7" w:rsidRDefault="00CD63EE" w:rsidP="00CD63EE">
      <w:pPr>
        <w:autoSpaceDE w:val="0"/>
        <w:autoSpaceDN w:val="0"/>
        <w:adjustRightInd w:val="0"/>
        <w:rPr>
          <w:rFonts w:cs="Arial"/>
          <w:sz w:val="22"/>
          <w:szCs w:val="22"/>
        </w:rPr>
      </w:pPr>
      <w:r w:rsidRPr="008178A7">
        <w:rPr>
          <w:rFonts w:cs="Arial"/>
          <w:sz w:val="22"/>
          <w:szCs w:val="22"/>
        </w:rPr>
        <w:t>Provide details of data on the impact of the policy on people with multiple identities.  Specify relevant Section 75 categories concerned.</w:t>
      </w:r>
    </w:p>
    <w:p w14:paraId="1B24430E" w14:textId="77777777" w:rsidR="00940604" w:rsidRDefault="00940604" w:rsidP="00CD63EE">
      <w:pPr>
        <w:autoSpaceDE w:val="0"/>
        <w:autoSpaceDN w:val="0"/>
        <w:adjustRightInd w:val="0"/>
        <w:rPr>
          <w:rFonts w:cs="Arial"/>
          <w:sz w:val="22"/>
          <w:szCs w:val="22"/>
        </w:rPr>
      </w:pPr>
    </w:p>
    <w:p w14:paraId="4892E4D1" w14:textId="28AE1A40" w:rsidR="00940604" w:rsidRPr="007C210D" w:rsidRDefault="00940604" w:rsidP="007C210D">
      <w:pPr>
        <w:autoSpaceDE w:val="0"/>
        <w:autoSpaceDN w:val="0"/>
        <w:adjustRightInd w:val="0"/>
        <w:jc w:val="both"/>
        <w:rPr>
          <w:rFonts w:cs="Arial"/>
          <w:b/>
          <w:bCs/>
          <w:sz w:val="22"/>
          <w:szCs w:val="22"/>
        </w:rPr>
      </w:pPr>
      <w:r w:rsidRPr="007C210D">
        <w:rPr>
          <w:rFonts w:cs="Arial"/>
          <w:b/>
          <w:bCs/>
          <w:sz w:val="22"/>
          <w:szCs w:val="22"/>
        </w:rPr>
        <w:t>The investment will have a positive impact on each individual category and by extension, those with multiple identities</w:t>
      </w:r>
      <w:r w:rsidR="007C210D">
        <w:rPr>
          <w:rFonts w:cs="Arial"/>
          <w:b/>
          <w:bCs/>
          <w:sz w:val="22"/>
          <w:szCs w:val="22"/>
        </w:rPr>
        <w:t>, as considered in this screening exercise.</w:t>
      </w:r>
    </w:p>
    <w:p w14:paraId="0D9773CA" w14:textId="77777777" w:rsidR="00223787" w:rsidRPr="007C210D" w:rsidRDefault="00223787" w:rsidP="007C210D">
      <w:pPr>
        <w:autoSpaceDE w:val="0"/>
        <w:autoSpaceDN w:val="0"/>
        <w:adjustRightInd w:val="0"/>
        <w:ind w:right="-174"/>
        <w:jc w:val="both"/>
        <w:rPr>
          <w:rFonts w:cs="Arial"/>
          <w:b/>
          <w:bCs/>
          <w:sz w:val="22"/>
          <w:szCs w:val="22"/>
        </w:rPr>
      </w:pPr>
    </w:p>
    <w:p w14:paraId="0641BDD7" w14:textId="77777777" w:rsidR="00223787" w:rsidRPr="007C210D" w:rsidRDefault="00223787" w:rsidP="007C210D">
      <w:pPr>
        <w:pStyle w:val="Default"/>
        <w:jc w:val="both"/>
        <w:rPr>
          <w:b/>
          <w:bCs/>
          <w:sz w:val="22"/>
          <w:szCs w:val="22"/>
        </w:rPr>
      </w:pPr>
      <w:r w:rsidRPr="007C210D">
        <w:rPr>
          <w:b/>
          <w:bCs/>
          <w:sz w:val="22"/>
          <w:szCs w:val="22"/>
        </w:rPr>
        <w:t>The investment seeks to create sport opportunities that are accessible to all and where performance and excellence are nurtured and enabled for everyone. It will seek to provide opportunities for people of all ages and abilities.</w:t>
      </w:r>
    </w:p>
    <w:p w14:paraId="3F704F1A" w14:textId="4CAC6B26" w:rsidR="00CD63EE" w:rsidRPr="007C210D" w:rsidRDefault="00CD63EE" w:rsidP="007C210D">
      <w:pPr>
        <w:autoSpaceDE w:val="0"/>
        <w:autoSpaceDN w:val="0"/>
        <w:adjustRightInd w:val="0"/>
        <w:ind w:right="-174"/>
        <w:jc w:val="both"/>
        <w:rPr>
          <w:rFonts w:cs="Arial"/>
          <w:b/>
          <w:bCs/>
          <w:sz w:val="22"/>
          <w:szCs w:val="22"/>
        </w:rPr>
      </w:pPr>
      <w:r w:rsidRPr="007C210D">
        <w:rPr>
          <w:rFonts w:cs="Arial"/>
          <w:b/>
          <w:bCs/>
          <w:sz w:val="22"/>
          <w:szCs w:val="22"/>
        </w:rPr>
        <w:br w:type="page"/>
      </w:r>
    </w:p>
    <w:p w14:paraId="03F82744" w14:textId="77777777" w:rsidR="00E91D60" w:rsidRPr="008178A7" w:rsidRDefault="00E91D60" w:rsidP="00E91D60">
      <w:pPr>
        <w:autoSpaceDE w:val="0"/>
        <w:autoSpaceDN w:val="0"/>
        <w:adjustRightInd w:val="0"/>
        <w:rPr>
          <w:rFonts w:cs="Arial"/>
          <w:sz w:val="22"/>
          <w:szCs w:val="22"/>
        </w:rPr>
      </w:pPr>
    </w:p>
    <w:p w14:paraId="62071279" w14:textId="66DCAC3E" w:rsidR="00E91D60" w:rsidRPr="000557CD" w:rsidRDefault="00A251BD" w:rsidP="003968C3">
      <w:pPr>
        <w:autoSpaceDE w:val="0"/>
        <w:autoSpaceDN w:val="0"/>
        <w:adjustRightInd w:val="0"/>
        <w:jc w:val="both"/>
        <w:rPr>
          <w:rFonts w:cs="Arial"/>
          <w:b/>
          <w:sz w:val="22"/>
          <w:szCs w:val="22"/>
        </w:rPr>
      </w:pPr>
      <w:r w:rsidRPr="000557CD">
        <w:rPr>
          <w:rFonts w:cs="Arial"/>
          <w:b/>
          <w:sz w:val="22"/>
          <w:szCs w:val="22"/>
        </w:rPr>
        <w:t xml:space="preserve">This project is targeted at all sections of the community therefore, there may be positive impacts on individuals within the community with multiple identities. For </w:t>
      </w:r>
      <w:r w:rsidR="6FBC8D98" w:rsidRPr="000557CD">
        <w:rPr>
          <w:rFonts w:cs="Arial"/>
          <w:b/>
          <w:sz w:val="22"/>
          <w:szCs w:val="22"/>
        </w:rPr>
        <w:t>example,</w:t>
      </w:r>
      <w:r w:rsidRPr="000557CD">
        <w:rPr>
          <w:rFonts w:cs="Arial"/>
          <w:b/>
          <w:sz w:val="22"/>
          <w:szCs w:val="22"/>
        </w:rPr>
        <w:t xml:space="preserve"> the investment will benefit older female disabled persons </w:t>
      </w:r>
      <w:r w:rsidR="652DC72E" w:rsidRPr="000557CD">
        <w:rPr>
          <w:rFonts w:cs="Arial"/>
          <w:b/>
          <w:sz w:val="22"/>
          <w:szCs w:val="22"/>
        </w:rPr>
        <w:t>and disabled</w:t>
      </w:r>
      <w:r w:rsidR="00A77ED6" w:rsidRPr="000557CD">
        <w:rPr>
          <w:rFonts w:cs="Arial"/>
          <w:b/>
          <w:sz w:val="22"/>
          <w:szCs w:val="22"/>
        </w:rPr>
        <w:t xml:space="preserve"> pe</w:t>
      </w:r>
      <w:r w:rsidR="00A01513" w:rsidRPr="000557CD">
        <w:rPr>
          <w:rFonts w:cs="Arial"/>
          <w:b/>
          <w:sz w:val="22"/>
          <w:szCs w:val="22"/>
        </w:rPr>
        <w:t>ople from culturally diverse groups.</w:t>
      </w:r>
    </w:p>
    <w:p w14:paraId="445CA3B1" w14:textId="77777777" w:rsidR="00E91D60" w:rsidRPr="000557CD" w:rsidRDefault="00E91D60" w:rsidP="000557CD">
      <w:pPr>
        <w:autoSpaceDE w:val="0"/>
        <w:autoSpaceDN w:val="0"/>
        <w:adjustRightInd w:val="0"/>
        <w:jc w:val="both"/>
        <w:rPr>
          <w:rFonts w:cs="Arial"/>
          <w:b/>
          <w:sz w:val="22"/>
          <w:szCs w:val="22"/>
        </w:rPr>
      </w:pPr>
    </w:p>
    <w:p w14:paraId="0034406D" w14:textId="77777777" w:rsidR="00E91D60" w:rsidRPr="000557CD" w:rsidRDefault="00E91D60" w:rsidP="000557CD">
      <w:pPr>
        <w:autoSpaceDE w:val="0"/>
        <w:autoSpaceDN w:val="0"/>
        <w:adjustRightInd w:val="0"/>
        <w:jc w:val="both"/>
        <w:rPr>
          <w:rFonts w:cs="Arial"/>
          <w:b/>
          <w:sz w:val="22"/>
          <w:szCs w:val="22"/>
        </w:rPr>
      </w:pPr>
    </w:p>
    <w:p w14:paraId="3DE24A7A" w14:textId="3F7C9DF0" w:rsidR="00E91D60" w:rsidRPr="008178A7" w:rsidRDefault="00E91D60" w:rsidP="00E91D60">
      <w:pPr>
        <w:autoSpaceDE w:val="0"/>
        <w:autoSpaceDN w:val="0"/>
        <w:adjustRightInd w:val="0"/>
        <w:rPr>
          <w:rFonts w:cs="Arial"/>
          <w:sz w:val="22"/>
          <w:szCs w:val="22"/>
        </w:rPr>
      </w:pPr>
      <w:r w:rsidRPr="008178A7">
        <w:rPr>
          <w:rFonts w:cs="Arial"/>
          <w:b/>
          <w:sz w:val="22"/>
          <w:szCs w:val="22"/>
        </w:rPr>
        <w:t>Part 3. Screening decision</w:t>
      </w:r>
    </w:p>
    <w:p w14:paraId="2D4FF8EC" w14:textId="77777777" w:rsidR="00E91D60" w:rsidRPr="008178A7" w:rsidRDefault="00E91D60" w:rsidP="00E91D60">
      <w:pPr>
        <w:autoSpaceDE w:val="0"/>
        <w:autoSpaceDN w:val="0"/>
        <w:adjustRightInd w:val="0"/>
        <w:rPr>
          <w:rFonts w:cs="Arial"/>
          <w:sz w:val="22"/>
          <w:szCs w:val="22"/>
        </w:rPr>
      </w:pPr>
    </w:p>
    <w:p w14:paraId="700D3DF6" w14:textId="77777777" w:rsidR="00E91D60" w:rsidRPr="008178A7" w:rsidRDefault="00E91D60" w:rsidP="00E91D60">
      <w:pPr>
        <w:autoSpaceDE w:val="0"/>
        <w:autoSpaceDN w:val="0"/>
        <w:adjustRightInd w:val="0"/>
        <w:rPr>
          <w:rFonts w:cs="Arial"/>
          <w:sz w:val="22"/>
          <w:szCs w:val="22"/>
        </w:rPr>
      </w:pPr>
      <w:r w:rsidRPr="008178A7">
        <w:rPr>
          <w:rFonts w:cs="Arial"/>
          <w:sz w:val="22"/>
          <w:szCs w:val="22"/>
        </w:rPr>
        <w:t>If the decision is not to conduct an equality impact assessment, please provide details of the reasons</w:t>
      </w:r>
      <w:r w:rsidR="009D617C" w:rsidRPr="008178A7">
        <w:rPr>
          <w:rFonts w:cs="Arial"/>
          <w:sz w:val="22"/>
          <w:szCs w:val="22"/>
        </w:rPr>
        <w:t>.</w:t>
      </w:r>
    </w:p>
    <w:p w14:paraId="470F0A77" w14:textId="77777777" w:rsidR="009D617C" w:rsidRPr="008178A7" w:rsidRDefault="009D617C" w:rsidP="00E91D60">
      <w:pPr>
        <w:autoSpaceDE w:val="0"/>
        <w:autoSpaceDN w:val="0"/>
        <w:adjustRightInd w:val="0"/>
        <w:rPr>
          <w:rFonts w:cs="Arial"/>
          <w:sz w:val="22"/>
          <w:szCs w:val="22"/>
        </w:rPr>
      </w:pPr>
    </w:p>
    <w:p w14:paraId="49E6ECCC" w14:textId="68D0415B" w:rsidR="00A520D2" w:rsidRPr="000557CD" w:rsidRDefault="00A520D2" w:rsidP="005611A2">
      <w:pPr>
        <w:jc w:val="both"/>
        <w:rPr>
          <w:rFonts w:cs="Arial"/>
          <w:b/>
          <w:sz w:val="22"/>
          <w:szCs w:val="22"/>
        </w:rPr>
      </w:pPr>
      <w:r w:rsidRPr="000557CD">
        <w:rPr>
          <w:rFonts w:cs="Arial"/>
          <w:b/>
          <w:sz w:val="22"/>
          <w:szCs w:val="22"/>
        </w:rPr>
        <w:t>This investment does not negatively impact any of the S75 groups, its purpose is solely to provide opportunities for people with a learning disability</w:t>
      </w:r>
      <w:r w:rsidR="00A01513" w:rsidRPr="000557CD">
        <w:rPr>
          <w:rFonts w:cs="Arial"/>
          <w:b/>
          <w:sz w:val="22"/>
          <w:szCs w:val="22"/>
        </w:rPr>
        <w:t xml:space="preserve"> including any in</w:t>
      </w:r>
      <w:r w:rsidR="00CD63EE">
        <w:rPr>
          <w:rFonts w:cs="Arial"/>
          <w:b/>
          <w:bCs/>
          <w:sz w:val="22"/>
          <w:szCs w:val="22"/>
        </w:rPr>
        <w:t>ter</w:t>
      </w:r>
      <w:r w:rsidR="00A01513" w:rsidRPr="000557CD">
        <w:rPr>
          <w:rFonts w:cs="Arial"/>
          <w:b/>
          <w:sz w:val="22"/>
          <w:szCs w:val="22"/>
        </w:rPr>
        <w:t>sectionality with S75 groups</w:t>
      </w:r>
      <w:r w:rsidRPr="000557CD">
        <w:rPr>
          <w:rFonts w:cs="Arial"/>
          <w:b/>
          <w:sz w:val="22"/>
          <w:szCs w:val="22"/>
        </w:rPr>
        <w:t xml:space="preserve">. All S75 groups will have the opportunity to benefit from this </w:t>
      </w:r>
      <w:r w:rsidR="00A01513" w:rsidRPr="000557CD">
        <w:rPr>
          <w:rFonts w:cs="Arial"/>
          <w:b/>
          <w:sz w:val="22"/>
          <w:szCs w:val="22"/>
        </w:rPr>
        <w:t>project</w:t>
      </w:r>
      <w:r w:rsidRPr="000557CD">
        <w:rPr>
          <w:rFonts w:cs="Arial"/>
          <w:b/>
          <w:sz w:val="22"/>
          <w:szCs w:val="22"/>
        </w:rPr>
        <w:t>. With this in mind it has been decided that an EQ</w:t>
      </w:r>
      <w:r w:rsidR="00A01513" w:rsidRPr="000557CD">
        <w:rPr>
          <w:rFonts w:cs="Arial"/>
          <w:b/>
          <w:sz w:val="22"/>
          <w:szCs w:val="22"/>
        </w:rPr>
        <w:t>IA</w:t>
      </w:r>
      <w:r w:rsidRPr="000557CD">
        <w:rPr>
          <w:rFonts w:cs="Arial"/>
          <w:b/>
          <w:sz w:val="22"/>
          <w:szCs w:val="22"/>
        </w:rPr>
        <w:t xml:space="preserve"> is not required.</w:t>
      </w:r>
    </w:p>
    <w:p w14:paraId="5C189771" w14:textId="77777777" w:rsidR="009D617C" w:rsidRPr="000557CD" w:rsidRDefault="009D617C" w:rsidP="00E91D60">
      <w:pPr>
        <w:rPr>
          <w:rFonts w:cs="Arial"/>
          <w:b/>
          <w:sz w:val="22"/>
          <w:szCs w:val="22"/>
        </w:rPr>
      </w:pPr>
    </w:p>
    <w:p w14:paraId="3676A5B0" w14:textId="77777777" w:rsidR="00FA2356" w:rsidRPr="008178A7" w:rsidRDefault="00FA2356" w:rsidP="00E91D60">
      <w:pPr>
        <w:autoSpaceDE w:val="0"/>
        <w:autoSpaceDN w:val="0"/>
        <w:adjustRightInd w:val="0"/>
        <w:rPr>
          <w:rFonts w:cs="Arial"/>
          <w:sz w:val="22"/>
          <w:szCs w:val="22"/>
        </w:rPr>
      </w:pPr>
    </w:p>
    <w:p w14:paraId="00BF3066" w14:textId="23A6D84D" w:rsidR="00C81F6B" w:rsidRPr="008178A7" w:rsidRDefault="00E91D60" w:rsidP="00E91D60">
      <w:pPr>
        <w:autoSpaceDE w:val="0"/>
        <w:autoSpaceDN w:val="0"/>
        <w:adjustRightInd w:val="0"/>
        <w:rPr>
          <w:rFonts w:cs="Arial"/>
          <w:sz w:val="22"/>
          <w:szCs w:val="22"/>
        </w:rPr>
      </w:pPr>
      <w:r w:rsidRPr="008178A7">
        <w:rPr>
          <w:rFonts w:cs="Arial"/>
          <w:sz w:val="22"/>
          <w:szCs w:val="22"/>
        </w:rPr>
        <w:t xml:space="preserve">If the decision is not to conduct an equality impact assessment the public authority should consider if the policy should be </w:t>
      </w:r>
      <w:r w:rsidR="749C9F6D" w:rsidRPr="008178A7">
        <w:rPr>
          <w:rFonts w:cs="Arial"/>
          <w:sz w:val="22"/>
          <w:szCs w:val="22"/>
        </w:rPr>
        <w:t>mitigated,</w:t>
      </w:r>
      <w:r w:rsidRPr="008178A7">
        <w:rPr>
          <w:rFonts w:cs="Arial"/>
          <w:sz w:val="22"/>
          <w:szCs w:val="22"/>
        </w:rPr>
        <w:t xml:space="preserve"> or an alternative policy be introduced</w:t>
      </w:r>
      <w:r w:rsidR="009D617C" w:rsidRPr="008178A7">
        <w:rPr>
          <w:rFonts w:cs="Arial"/>
          <w:sz w:val="22"/>
          <w:szCs w:val="22"/>
        </w:rPr>
        <w:t xml:space="preserve"> - please provide details</w:t>
      </w:r>
      <w:r w:rsidR="00C81F6B" w:rsidRPr="008178A7">
        <w:rPr>
          <w:rFonts w:cs="Arial"/>
          <w:sz w:val="22"/>
          <w:szCs w:val="22"/>
        </w:rPr>
        <w:t>.</w:t>
      </w:r>
    </w:p>
    <w:p w14:paraId="41B07C44" w14:textId="77777777" w:rsidR="00E91D60" w:rsidRPr="008178A7" w:rsidRDefault="00E91D60" w:rsidP="00E91D60">
      <w:pPr>
        <w:autoSpaceDE w:val="0"/>
        <w:autoSpaceDN w:val="0"/>
        <w:adjustRightInd w:val="0"/>
        <w:rPr>
          <w:rFonts w:cs="Arial"/>
          <w:sz w:val="22"/>
          <w:szCs w:val="22"/>
        </w:rPr>
      </w:pPr>
    </w:p>
    <w:p w14:paraId="60730A3F" w14:textId="22DAEB5E" w:rsidR="00A520D2" w:rsidRPr="000557CD" w:rsidRDefault="00A520D2" w:rsidP="00E91D60">
      <w:pPr>
        <w:autoSpaceDE w:val="0"/>
        <w:autoSpaceDN w:val="0"/>
        <w:adjustRightInd w:val="0"/>
        <w:rPr>
          <w:rFonts w:cs="Arial"/>
          <w:b/>
          <w:sz w:val="22"/>
          <w:szCs w:val="22"/>
        </w:rPr>
      </w:pPr>
      <w:r w:rsidRPr="000557CD">
        <w:rPr>
          <w:rFonts w:cs="Arial"/>
          <w:b/>
          <w:sz w:val="22"/>
          <w:szCs w:val="22"/>
        </w:rPr>
        <w:t>N/A</w:t>
      </w:r>
    </w:p>
    <w:p w14:paraId="5F0DBF89" w14:textId="77777777" w:rsidR="00FA2356" w:rsidRPr="008178A7" w:rsidRDefault="00FA2356" w:rsidP="00E91D60">
      <w:pPr>
        <w:autoSpaceDE w:val="0"/>
        <w:autoSpaceDN w:val="0"/>
        <w:adjustRightInd w:val="0"/>
        <w:rPr>
          <w:rFonts w:cs="Arial"/>
          <w:sz w:val="22"/>
          <w:szCs w:val="22"/>
        </w:rPr>
      </w:pPr>
    </w:p>
    <w:p w14:paraId="2D79D6E4" w14:textId="77777777" w:rsidR="00E91D60" w:rsidRPr="008178A7" w:rsidRDefault="00E91D60" w:rsidP="00E91D60">
      <w:pPr>
        <w:autoSpaceDE w:val="0"/>
        <w:autoSpaceDN w:val="0"/>
        <w:adjustRightInd w:val="0"/>
        <w:rPr>
          <w:rFonts w:cs="Arial"/>
          <w:sz w:val="22"/>
          <w:szCs w:val="22"/>
        </w:rPr>
      </w:pPr>
      <w:r w:rsidRPr="008178A7">
        <w:rPr>
          <w:rFonts w:cs="Arial"/>
          <w:sz w:val="22"/>
          <w:szCs w:val="22"/>
        </w:rPr>
        <w:t>If the decision is to subject the policy to an equality impact assessment, please provide details of the reasons</w:t>
      </w:r>
      <w:r w:rsidR="009D617C" w:rsidRPr="008178A7">
        <w:rPr>
          <w:rFonts w:cs="Arial"/>
          <w:sz w:val="22"/>
          <w:szCs w:val="22"/>
        </w:rPr>
        <w:t>.</w:t>
      </w:r>
    </w:p>
    <w:p w14:paraId="427018C5" w14:textId="77777777" w:rsidR="00A520D2" w:rsidRPr="008178A7" w:rsidRDefault="00A520D2" w:rsidP="00E91D60">
      <w:pPr>
        <w:autoSpaceDE w:val="0"/>
        <w:autoSpaceDN w:val="0"/>
        <w:adjustRightInd w:val="0"/>
        <w:rPr>
          <w:rFonts w:cs="Arial"/>
          <w:sz w:val="22"/>
          <w:szCs w:val="22"/>
        </w:rPr>
      </w:pPr>
    </w:p>
    <w:p w14:paraId="14AC811B" w14:textId="3BCDE027" w:rsidR="00A520D2" w:rsidRPr="000557CD" w:rsidRDefault="00A520D2" w:rsidP="00E91D60">
      <w:pPr>
        <w:autoSpaceDE w:val="0"/>
        <w:autoSpaceDN w:val="0"/>
        <w:adjustRightInd w:val="0"/>
        <w:rPr>
          <w:rFonts w:cs="Arial"/>
          <w:b/>
          <w:sz w:val="22"/>
          <w:szCs w:val="22"/>
        </w:rPr>
      </w:pPr>
      <w:r w:rsidRPr="000557CD">
        <w:rPr>
          <w:rFonts w:cs="Arial"/>
          <w:b/>
          <w:sz w:val="22"/>
          <w:szCs w:val="22"/>
        </w:rPr>
        <w:t>N/A</w:t>
      </w:r>
    </w:p>
    <w:p w14:paraId="3635C6CA" w14:textId="77777777" w:rsidR="009D617C" w:rsidRPr="008178A7" w:rsidRDefault="009D617C" w:rsidP="00E91D60">
      <w:pPr>
        <w:autoSpaceDE w:val="0"/>
        <w:autoSpaceDN w:val="0"/>
        <w:adjustRightInd w:val="0"/>
        <w:rPr>
          <w:rFonts w:cs="Arial"/>
          <w:b/>
          <w:sz w:val="22"/>
          <w:szCs w:val="22"/>
        </w:rPr>
      </w:pPr>
    </w:p>
    <w:p w14:paraId="3C4A1134" w14:textId="77777777" w:rsidR="00FA2356" w:rsidRPr="008178A7" w:rsidRDefault="00FA2356" w:rsidP="00E91D60">
      <w:pPr>
        <w:autoSpaceDE w:val="0"/>
        <w:autoSpaceDN w:val="0"/>
        <w:adjustRightInd w:val="0"/>
        <w:rPr>
          <w:rFonts w:cs="Arial"/>
          <w:b/>
          <w:sz w:val="22"/>
          <w:szCs w:val="22"/>
        </w:rPr>
      </w:pPr>
    </w:p>
    <w:p w14:paraId="0082D8ED" w14:textId="77777777" w:rsidR="00E91D60" w:rsidRPr="008178A7" w:rsidRDefault="00E91D60" w:rsidP="00E91D60">
      <w:pPr>
        <w:rPr>
          <w:rFonts w:cs="Arial"/>
          <w:sz w:val="22"/>
          <w:szCs w:val="22"/>
        </w:rPr>
      </w:pPr>
      <w:r w:rsidRPr="008178A7">
        <w:rPr>
          <w:rFonts w:cs="Arial"/>
          <w:sz w:val="22"/>
          <w:szCs w:val="22"/>
        </w:rPr>
        <w:t>All public authorities’ equality schemes must state the authority’s arrangements for assessing and consulting on the likely impact of policies adopted or proposed to be adopted by the authority on the promotion of equality of opportunity.  The Commission recommends screening and equality impact assessment as the tools to be utilised for such assessments.  Further advice on equality impact assessment may be found in a separate Commission publication: Practical Guidance on Equality Impact Assessment.</w:t>
      </w:r>
    </w:p>
    <w:p w14:paraId="36C8B831" w14:textId="77777777" w:rsidR="00E91D60" w:rsidRPr="008178A7" w:rsidRDefault="00453279" w:rsidP="00E91D60">
      <w:pPr>
        <w:autoSpaceDE w:val="0"/>
        <w:autoSpaceDN w:val="0"/>
        <w:adjustRightInd w:val="0"/>
        <w:rPr>
          <w:rFonts w:cs="Arial"/>
          <w:b/>
          <w:sz w:val="22"/>
          <w:szCs w:val="22"/>
        </w:rPr>
      </w:pPr>
      <w:r w:rsidRPr="008178A7">
        <w:rPr>
          <w:rFonts w:cs="Arial"/>
          <w:b/>
          <w:sz w:val="22"/>
          <w:szCs w:val="22"/>
        </w:rPr>
        <w:br w:type="page"/>
      </w:r>
      <w:r w:rsidR="00E91D60" w:rsidRPr="008178A7">
        <w:rPr>
          <w:rFonts w:cs="Arial"/>
          <w:b/>
          <w:color w:val="2F5496" w:themeColor="accent1" w:themeShade="BF"/>
          <w:sz w:val="22"/>
          <w:szCs w:val="22"/>
        </w:rPr>
        <w:t xml:space="preserve">Mitigation </w:t>
      </w:r>
    </w:p>
    <w:p w14:paraId="4D4EFD34" w14:textId="77777777" w:rsidR="00E91D60" w:rsidRPr="008178A7" w:rsidRDefault="00E91D60" w:rsidP="00E91D60">
      <w:pPr>
        <w:autoSpaceDE w:val="0"/>
        <w:autoSpaceDN w:val="0"/>
        <w:adjustRightInd w:val="0"/>
        <w:rPr>
          <w:rFonts w:cs="Arial"/>
          <w:b/>
          <w:sz w:val="22"/>
          <w:szCs w:val="22"/>
        </w:rPr>
      </w:pPr>
    </w:p>
    <w:p w14:paraId="6A548B2E" w14:textId="77777777" w:rsidR="00E91D60" w:rsidRPr="008178A7" w:rsidRDefault="00E91D60" w:rsidP="00E91D60">
      <w:pPr>
        <w:autoSpaceDE w:val="0"/>
        <w:autoSpaceDN w:val="0"/>
        <w:adjustRightInd w:val="0"/>
        <w:rPr>
          <w:rFonts w:cs="Arial"/>
          <w:sz w:val="22"/>
          <w:szCs w:val="22"/>
        </w:rPr>
      </w:pPr>
      <w:r w:rsidRPr="008178A7">
        <w:rPr>
          <w:rFonts w:cs="Arial"/>
          <w:sz w:val="22"/>
          <w:szCs w:val="22"/>
        </w:rPr>
        <w:t>When the public authority concludes that the likely impact is ‘minor’ and an equality impact assessment is not to be conducted, the public authority may consider mitigation to lessen the severity of any equality impact, or the introduction of an alternative policy to better promote equality of opportunity or good relations.</w:t>
      </w:r>
    </w:p>
    <w:p w14:paraId="486C5501" w14:textId="77777777" w:rsidR="00E91D60" w:rsidRPr="008178A7" w:rsidRDefault="00E91D60" w:rsidP="00E91D60">
      <w:pPr>
        <w:autoSpaceDE w:val="0"/>
        <w:autoSpaceDN w:val="0"/>
        <w:adjustRightInd w:val="0"/>
        <w:rPr>
          <w:rFonts w:cs="Arial"/>
          <w:sz w:val="22"/>
          <w:szCs w:val="22"/>
        </w:rPr>
      </w:pPr>
    </w:p>
    <w:p w14:paraId="7F05D369" w14:textId="77777777" w:rsidR="00E91D60" w:rsidRPr="008178A7" w:rsidRDefault="00E91D60" w:rsidP="00E91D60">
      <w:pPr>
        <w:autoSpaceDE w:val="0"/>
        <w:autoSpaceDN w:val="0"/>
        <w:adjustRightInd w:val="0"/>
        <w:rPr>
          <w:rFonts w:cs="Arial"/>
          <w:sz w:val="22"/>
          <w:szCs w:val="22"/>
        </w:rPr>
      </w:pPr>
      <w:r w:rsidRPr="008178A7">
        <w:rPr>
          <w:rFonts w:cs="Arial"/>
          <w:sz w:val="22"/>
          <w:szCs w:val="22"/>
        </w:rPr>
        <w:t xml:space="preserve">Can the policy/decision be amended or changed or an alternative policy introduced to better promote equality of opportunity and/or good relations? </w:t>
      </w:r>
    </w:p>
    <w:p w14:paraId="1D8C715C" w14:textId="77777777" w:rsidR="00E91D60" w:rsidRPr="008178A7" w:rsidRDefault="00E91D60" w:rsidP="00E91D60">
      <w:pPr>
        <w:autoSpaceDE w:val="0"/>
        <w:autoSpaceDN w:val="0"/>
        <w:adjustRightInd w:val="0"/>
        <w:rPr>
          <w:rFonts w:cs="Arial"/>
          <w:sz w:val="22"/>
          <w:szCs w:val="22"/>
        </w:rPr>
      </w:pPr>
    </w:p>
    <w:p w14:paraId="2FE5A6F9" w14:textId="77777777" w:rsidR="00E91D60" w:rsidRPr="008178A7" w:rsidRDefault="00E91D60" w:rsidP="00E91D60">
      <w:pPr>
        <w:autoSpaceDE w:val="0"/>
        <w:autoSpaceDN w:val="0"/>
        <w:adjustRightInd w:val="0"/>
        <w:rPr>
          <w:rFonts w:cs="Arial"/>
          <w:sz w:val="22"/>
          <w:szCs w:val="22"/>
        </w:rPr>
      </w:pPr>
      <w:r w:rsidRPr="008178A7">
        <w:rPr>
          <w:rFonts w:cs="Arial"/>
          <w:sz w:val="22"/>
          <w:szCs w:val="22"/>
        </w:rPr>
        <w:t xml:space="preserve">If so, </w:t>
      </w:r>
      <w:r w:rsidRPr="008178A7">
        <w:rPr>
          <w:rFonts w:cs="Arial"/>
          <w:b/>
          <w:bCs/>
          <w:sz w:val="22"/>
          <w:szCs w:val="22"/>
        </w:rPr>
        <w:t>give the reasons</w:t>
      </w:r>
      <w:r w:rsidR="00C81F6B" w:rsidRPr="008178A7">
        <w:rPr>
          <w:rFonts w:cs="Arial"/>
          <w:b/>
          <w:sz w:val="22"/>
          <w:szCs w:val="22"/>
        </w:rPr>
        <w:t xml:space="preserve"> </w:t>
      </w:r>
      <w:r w:rsidRPr="008178A7">
        <w:rPr>
          <w:rFonts w:cs="Arial"/>
          <w:sz w:val="22"/>
          <w:szCs w:val="22"/>
        </w:rPr>
        <w:t>to support your decision, together with the proposed changes/amendments or alternative policy.</w:t>
      </w:r>
    </w:p>
    <w:p w14:paraId="18435C0D" w14:textId="77777777" w:rsidR="00E91D60" w:rsidRPr="008178A7" w:rsidRDefault="00E91D60" w:rsidP="00E91D60">
      <w:pPr>
        <w:autoSpaceDE w:val="0"/>
        <w:autoSpaceDN w:val="0"/>
        <w:adjustRightInd w:val="0"/>
        <w:rPr>
          <w:rFonts w:cs="Arial"/>
          <w:b/>
          <w:sz w:val="22"/>
          <w:szCs w:val="22"/>
        </w:rPr>
      </w:pPr>
    </w:p>
    <w:p w14:paraId="30DE2EFE" w14:textId="5016FA8D" w:rsidR="00A520D2" w:rsidRPr="000557CD" w:rsidRDefault="00A520D2" w:rsidP="00E91D60">
      <w:pPr>
        <w:autoSpaceDE w:val="0"/>
        <w:autoSpaceDN w:val="0"/>
        <w:adjustRightInd w:val="0"/>
        <w:rPr>
          <w:rFonts w:cs="Arial"/>
          <w:b/>
          <w:sz w:val="22"/>
          <w:szCs w:val="22"/>
        </w:rPr>
      </w:pPr>
      <w:r w:rsidRPr="000557CD">
        <w:rPr>
          <w:rFonts w:cs="Arial"/>
          <w:b/>
          <w:sz w:val="22"/>
          <w:szCs w:val="22"/>
        </w:rPr>
        <w:t>N/A</w:t>
      </w:r>
    </w:p>
    <w:p w14:paraId="6B2F1E09" w14:textId="77777777" w:rsidR="00FA2356" w:rsidRPr="008178A7" w:rsidRDefault="00FA2356" w:rsidP="00E91D60">
      <w:pPr>
        <w:autoSpaceDE w:val="0"/>
        <w:autoSpaceDN w:val="0"/>
        <w:adjustRightInd w:val="0"/>
        <w:rPr>
          <w:rFonts w:cs="Arial"/>
          <w:b/>
          <w:sz w:val="22"/>
          <w:szCs w:val="22"/>
        </w:rPr>
      </w:pPr>
    </w:p>
    <w:p w14:paraId="09A02BC5" w14:textId="77777777" w:rsidR="00E91D60" w:rsidRPr="008178A7" w:rsidRDefault="00E91D60" w:rsidP="00E91D60">
      <w:pPr>
        <w:autoSpaceDE w:val="0"/>
        <w:autoSpaceDN w:val="0"/>
        <w:adjustRightInd w:val="0"/>
        <w:jc w:val="both"/>
        <w:rPr>
          <w:rFonts w:cs="Arial"/>
          <w:b/>
          <w:sz w:val="22"/>
          <w:szCs w:val="22"/>
        </w:rPr>
      </w:pPr>
      <w:r w:rsidRPr="008178A7">
        <w:rPr>
          <w:rFonts w:cs="Arial"/>
          <w:b/>
          <w:sz w:val="22"/>
          <w:szCs w:val="22"/>
        </w:rPr>
        <w:br w:type="page"/>
      </w:r>
      <w:r w:rsidRPr="008178A7">
        <w:rPr>
          <w:rFonts w:cs="Arial"/>
          <w:b/>
          <w:color w:val="2F5496" w:themeColor="accent1" w:themeShade="BF"/>
          <w:sz w:val="22"/>
          <w:szCs w:val="22"/>
        </w:rPr>
        <w:t>Timetabling and prioritising</w:t>
      </w:r>
    </w:p>
    <w:p w14:paraId="60BBD8A4" w14:textId="77777777" w:rsidR="00E91D60" w:rsidRPr="008178A7" w:rsidRDefault="00E91D60" w:rsidP="00E91D60">
      <w:pPr>
        <w:autoSpaceDE w:val="0"/>
        <w:autoSpaceDN w:val="0"/>
        <w:adjustRightInd w:val="0"/>
        <w:jc w:val="both"/>
        <w:rPr>
          <w:rFonts w:cs="Arial"/>
          <w:b/>
          <w:sz w:val="22"/>
          <w:szCs w:val="22"/>
        </w:rPr>
      </w:pPr>
    </w:p>
    <w:p w14:paraId="2172EEA3" w14:textId="77777777" w:rsidR="00E91D60" w:rsidRPr="008178A7" w:rsidRDefault="00E91D60" w:rsidP="00E91D60">
      <w:pPr>
        <w:rPr>
          <w:rFonts w:cs="Arial"/>
          <w:sz w:val="22"/>
          <w:szCs w:val="22"/>
        </w:rPr>
      </w:pPr>
      <w:r w:rsidRPr="008178A7">
        <w:rPr>
          <w:rFonts w:cs="Arial"/>
          <w:sz w:val="22"/>
          <w:szCs w:val="22"/>
        </w:rPr>
        <w:t>Factors to be considered in timetabling and prioritising policies for equality impact assessment.</w:t>
      </w:r>
    </w:p>
    <w:p w14:paraId="51399BA3" w14:textId="77777777" w:rsidR="00E91D60" w:rsidRPr="008178A7" w:rsidRDefault="00E91D60" w:rsidP="00E91D60">
      <w:pPr>
        <w:rPr>
          <w:rFonts w:cs="Arial"/>
          <w:sz w:val="22"/>
          <w:szCs w:val="22"/>
        </w:rPr>
      </w:pPr>
    </w:p>
    <w:p w14:paraId="2A148D70" w14:textId="77777777" w:rsidR="00E91D60" w:rsidRPr="008178A7" w:rsidRDefault="00E91D60" w:rsidP="00E91D60">
      <w:pPr>
        <w:rPr>
          <w:rFonts w:cs="Arial"/>
          <w:sz w:val="22"/>
          <w:szCs w:val="22"/>
        </w:rPr>
      </w:pPr>
      <w:r w:rsidRPr="008178A7">
        <w:rPr>
          <w:rFonts w:cs="Arial"/>
          <w:sz w:val="22"/>
          <w:szCs w:val="22"/>
        </w:rPr>
        <w:t xml:space="preserve">If the policy has been </w:t>
      </w:r>
      <w:r w:rsidRPr="008178A7">
        <w:rPr>
          <w:rFonts w:cs="Arial"/>
          <w:b/>
          <w:sz w:val="22"/>
          <w:szCs w:val="22"/>
        </w:rPr>
        <w:t xml:space="preserve">‘screened in’ </w:t>
      </w:r>
      <w:r w:rsidRPr="008178A7">
        <w:rPr>
          <w:rFonts w:cs="Arial"/>
          <w:sz w:val="22"/>
          <w:szCs w:val="22"/>
        </w:rPr>
        <w:t>for equality impact assessment, then please answer the following questions to determine its priority for timetabling the equality impact assessment.</w:t>
      </w:r>
    </w:p>
    <w:p w14:paraId="7182D7A1" w14:textId="77777777" w:rsidR="00E91D60" w:rsidRPr="008178A7" w:rsidRDefault="00E91D60" w:rsidP="00E91D60">
      <w:pPr>
        <w:rPr>
          <w:rFonts w:cs="Arial"/>
          <w:sz w:val="22"/>
          <w:szCs w:val="22"/>
        </w:rPr>
      </w:pPr>
    </w:p>
    <w:p w14:paraId="43972271" w14:textId="77777777" w:rsidR="00E91D60" w:rsidRPr="008178A7" w:rsidRDefault="00E91D60" w:rsidP="00E91D60">
      <w:pPr>
        <w:pStyle w:val="BodyTextIndent2"/>
        <w:ind w:left="0" w:firstLine="0"/>
        <w:rPr>
          <w:rFonts w:cs="Arial"/>
          <w:sz w:val="22"/>
          <w:szCs w:val="22"/>
        </w:rPr>
      </w:pPr>
      <w:r w:rsidRPr="008178A7">
        <w:rPr>
          <w:rFonts w:cs="Arial"/>
          <w:sz w:val="22"/>
          <w:szCs w:val="22"/>
        </w:rPr>
        <w:t>On a scale of 1-3, with 1 being the lowest priority and 3 being the highest, assess the policy in terms of its priority for equality impact assessment.</w:t>
      </w:r>
    </w:p>
    <w:p w14:paraId="181112B5" w14:textId="77777777" w:rsidR="00E91D60" w:rsidRPr="008178A7" w:rsidRDefault="00E91D60" w:rsidP="00E91D60">
      <w:pPr>
        <w:numPr>
          <w:ilvl w:val="12"/>
          <w:numId w:val="0"/>
        </w:numPr>
        <w:ind w:left="720"/>
        <w:rPr>
          <w:rFonts w:cs="Arial"/>
          <w:sz w:val="22"/>
          <w:szCs w:val="22"/>
          <w:highlight w:val="yellow"/>
        </w:rPr>
      </w:pPr>
    </w:p>
    <w:tbl>
      <w:tblPr>
        <w:tblW w:w="918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Caption w:val="Priority criterion Rating"/>
        <w:tblDescription w:val="priority for equality impact assessment"/>
      </w:tblPr>
      <w:tblGrid>
        <w:gridCol w:w="7920"/>
        <w:gridCol w:w="1260"/>
      </w:tblGrid>
      <w:tr w:rsidR="00E91D60" w:rsidRPr="008178A7" w14:paraId="5B4D5E41" w14:textId="77777777" w:rsidTr="00890DE7">
        <w:trPr>
          <w:trHeight w:val="543"/>
          <w:tblHeader/>
        </w:trPr>
        <w:tc>
          <w:tcPr>
            <w:tcW w:w="7920" w:type="dxa"/>
            <w:tcBorders>
              <w:top w:val="single" w:sz="2" w:space="0" w:color="auto"/>
              <w:left w:val="single" w:sz="2" w:space="0" w:color="auto"/>
              <w:bottom w:val="single" w:sz="2" w:space="0" w:color="auto"/>
              <w:right w:val="single" w:sz="2" w:space="0" w:color="auto"/>
            </w:tcBorders>
            <w:shd w:val="clear" w:color="auto" w:fill="C0C0C0"/>
          </w:tcPr>
          <w:p w14:paraId="6207726F" w14:textId="77777777" w:rsidR="00E91D60" w:rsidRPr="008178A7" w:rsidRDefault="00E91D60" w:rsidP="00E43D7A">
            <w:pPr>
              <w:numPr>
                <w:ilvl w:val="12"/>
                <w:numId w:val="0"/>
              </w:numPr>
              <w:spacing w:before="120" w:after="120"/>
              <w:rPr>
                <w:rFonts w:cs="Arial"/>
                <w:b/>
                <w:sz w:val="22"/>
                <w:szCs w:val="22"/>
              </w:rPr>
            </w:pPr>
            <w:r w:rsidRPr="008178A7">
              <w:rPr>
                <w:rFonts w:cs="Arial"/>
                <w:b/>
                <w:sz w:val="22"/>
                <w:szCs w:val="22"/>
              </w:rPr>
              <w:t>Priority criterion</w:t>
            </w:r>
          </w:p>
        </w:tc>
        <w:tc>
          <w:tcPr>
            <w:tcW w:w="1260" w:type="dxa"/>
            <w:tcBorders>
              <w:top w:val="single" w:sz="2" w:space="0" w:color="auto"/>
              <w:left w:val="single" w:sz="2" w:space="0" w:color="auto"/>
              <w:bottom w:val="single" w:sz="2" w:space="0" w:color="auto"/>
              <w:right w:val="single" w:sz="2" w:space="0" w:color="auto"/>
            </w:tcBorders>
            <w:shd w:val="clear" w:color="auto" w:fill="C0C0C0"/>
          </w:tcPr>
          <w:p w14:paraId="52BDED81" w14:textId="77777777" w:rsidR="00E91D60" w:rsidRPr="008178A7" w:rsidRDefault="00E91D60" w:rsidP="00E43D7A">
            <w:pPr>
              <w:numPr>
                <w:ilvl w:val="12"/>
                <w:numId w:val="0"/>
              </w:numPr>
              <w:spacing w:before="120" w:after="120"/>
              <w:rPr>
                <w:rFonts w:cs="Arial"/>
                <w:b/>
                <w:sz w:val="22"/>
                <w:szCs w:val="22"/>
                <w:highlight w:val="yellow"/>
              </w:rPr>
            </w:pPr>
            <w:r w:rsidRPr="008178A7">
              <w:rPr>
                <w:rFonts w:cs="Arial"/>
                <w:b/>
                <w:sz w:val="22"/>
                <w:szCs w:val="22"/>
              </w:rPr>
              <w:t>Rating (1-3)</w:t>
            </w:r>
          </w:p>
        </w:tc>
      </w:tr>
      <w:tr w:rsidR="00E91D60" w:rsidRPr="008178A7" w14:paraId="68CA8F25" w14:textId="77777777" w:rsidTr="00890DE7">
        <w:trPr>
          <w:trHeight w:val="471"/>
        </w:trPr>
        <w:tc>
          <w:tcPr>
            <w:tcW w:w="7920" w:type="dxa"/>
            <w:tcBorders>
              <w:top w:val="single" w:sz="2" w:space="0" w:color="auto"/>
              <w:left w:val="single" w:sz="2" w:space="0" w:color="auto"/>
              <w:bottom w:val="single" w:sz="2" w:space="0" w:color="auto"/>
              <w:right w:val="single" w:sz="2" w:space="0" w:color="auto"/>
            </w:tcBorders>
          </w:tcPr>
          <w:p w14:paraId="4225CF23" w14:textId="77777777" w:rsidR="00E91D60" w:rsidRPr="008178A7" w:rsidRDefault="00E91D60" w:rsidP="00E43D7A">
            <w:pPr>
              <w:numPr>
                <w:ilvl w:val="12"/>
                <w:numId w:val="0"/>
              </w:numPr>
              <w:spacing w:before="120" w:after="120"/>
              <w:rPr>
                <w:rFonts w:cs="Arial"/>
                <w:sz w:val="22"/>
                <w:szCs w:val="22"/>
              </w:rPr>
            </w:pPr>
            <w:r w:rsidRPr="008178A7">
              <w:rPr>
                <w:rFonts w:cs="Arial"/>
                <w:sz w:val="22"/>
                <w:szCs w:val="22"/>
              </w:rPr>
              <w:t xml:space="preserve">Effect on equality of opportunity and good relations </w:t>
            </w:r>
          </w:p>
        </w:tc>
        <w:tc>
          <w:tcPr>
            <w:tcW w:w="1260" w:type="dxa"/>
            <w:tcBorders>
              <w:top w:val="single" w:sz="2" w:space="0" w:color="auto"/>
              <w:left w:val="single" w:sz="2" w:space="0" w:color="auto"/>
              <w:bottom w:val="single" w:sz="2" w:space="0" w:color="auto"/>
              <w:right w:val="single" w:sz="2" w:space="0" w:color="auto"/>
            </w:tcBorders>
            <w:shd w:val="clear" w:color="auto" w:fill="E6E6E6"/>
          </w:tcPr>
          <w:p w14:paraId="3F883E4B" w14:textId="77777777" w:rsidR="00E91D60" w:rsidRPr="008178A7" w:rsidRDefault="00E91D60" w:rsidP="00E43D7A">
            <w:pPr>
              <w:numPr>
                <w:ilvl w:val="12"/>
                <w:numId w:val="0"/>
              </w:numPr>
              <w:spacing w:before="120" w:after="120"/>
              <w:rPr>
                <w:rFonts w:cs="Arial"/>
                <w:sz w:val="22"/>
                <w:szCs w:val="22"/>
                <w:highlight w:val="yellow"/>
              </w:rPr>
            </w:pPr>
          </w:p>
        </w:tc>
      </w:tr>
      <w:tr w:rsidR="00E91D60" w:rsidRPr="008178A7" w14:paraId="1FD5ED07" w14:textId="77777777" w:rsidTr="00890DE7">
        <w:trPr>
          <w:trHeight w:val="473"/>
        </w:trPr>
        <w:tc>
          <w:tcPr>
            <w:tcW w:w="7920" w:type="dxa"/>
            <w:tcBorders>
              <w:top w:val="single" w:sz="2" w:space="0" w:color="auto"/>
              <w:left w:val="single" w:sz="2" w:space="0" w:color="auto"/>
              <w:bottom w:val="single" w:sz="2" w:space="0" w:color="auto"/>
              <w:right w:val="single" w:sz="2" w:space="0" w:color="auto"/>
            </w:tcBorders>
          </w:tcPr>
          <w:p w14:paraId="3DE27EB8" w14:textId="77777777" w:rsidR="00E91D60" w:rsidRPr="008178A7" w:rsidRDefault="00E91D60" w:rsidP="00E43D7A">
            <w:pPr>
              <w:numPr>
                <w:ilvl w:val="12"/>
                <w:numId w:val="0"/>
              </w:numPr>
              <w:spacing w:before="120" w:after="120"/>
              <w:rPr>
                <w:rFonts w:cs="Arial"/>
                <w:sz w:val="22"/>
                <w:szCs w:val="22"/>
              </w:rPr>
            </w:pPr>
            <w:r w:rsidRPr="008178A7">
              <w:rPr>
                <w:rFonts w:cs="Arial"/>
                <w:sz w:val="22"/>
                <w:szCs w:val="22"/>
              </w:rPr>
              <w:t>Social need</w:t>
            </w:r>
          </w:p>
        </w:tc>
        <w:tc>
          <w:tcPr>
            <w:tcW w:w="1260" w:type="dxa"/>
            <w:tcBorders>
              <w:top w:val="single" w:sz="2" w:space="0" w:color="auto"/>
              <w:left w:val="single" w:sz="2" w:space="0" w:color="auto"/>
              <w:bottom w:val="single" w:sz="2" w:space="0" w:color="auto"/>
              <w:right w:val="single" w:sz="2" w:space="0" w:color="auto"/>
            </w:tcBorders>
            <w:shd w:val="clear" w:color="auto" w:fill="E6E6E6"/>
          </w:tcPr>
          <w:p w14:paraId="3524317C" w14:textId="77777777" w:rsidR="00E91D60" w:rsidRPr="008178A7" w:rsidRDefault="00E91D60" w:rsidP="00E43D7A">
            <w:pPr>
              <w:numPr>
                <w:ilvl w:val="12"/>
                <w:numId w:val="0"/>
              </w:numPr>
              <w:rPr>
                <w:rFonts w:cs="Arial"/>
                <w:sz w:val="22"/>
                <w:szCs w:val="22"/>
                <w:highlight w:val="yellow"/>
              </w:rPr>
            </w:pPr>
          </w:p>
          <w:p w14:paraId="488B3751" w14:textId="77777777" w:rsidR="00E91D60" w:rsidRPr="008178A7" w:rsidRDefault="00E91D60" w:rsidP="00E43D7A">
            <w:pPr>
              <w:numPr>
                <w:ilvl w:val="12"/>
                <w:numId w:val="0"/>
              </w:numPr>
              <w:rPr>
                <w:rFonts w:cs="Arial"/>
                <w:sz w:val="22"/>
                <w:szCs w:val="22"/>
                <w:highlight w:val="yellow"/>
              </w:rPr>
            </w:pPr>
          </w:p>
        </w:tc>
      </w:tr>
      <w:tr w:rsidR="00E91D60" w:rsidRPr="008178A7" w14:paraId="7D57F1E1" w14:textId="77777777" w:rsidTr="00890DE7">
        <w:trPr>
          <w:trHeight w:val="717"/>
        </w:trPr>
        <w:tc>
          <w:tcPr>
            <w:tcW w:w="7920" w:type="dxa"/>
            <w:tcBorders>
              <w:top w:val="single" w:sz="2" w:space="0" w:color="auto"/>
              <w:left w:val="single" w:sz="2" w:space="0" w:color="auto"/>
              <w:bottom w:val="single" w:sz="2" w:space="0" w:color="auto"/>
              <w:right w:val="single" w:sz="2" w:space="0" w:color="auto"/>
            </w:tcBorders>
          </w:tcPr>
          <w:p w14:paraId="6CF2EDC5" w14:textId="77777777" w:rsidR="00E91D60" w:rsidRPr="008178A7" w:rsidRDefault="00E91D60" w:rsidP="00E43D7A">
            <w:pPr>
              <w:numPr>
                <w:ilvl w:val="12"/>
                <w:numId w:val="0"/>
              </w:numPr>
              <w:spacing w:before="120" w:after="120"/>
              <w:rPr>
                <w:rFonts w:cs="Arial"/>
                <w:sz w:val="22"/>
                <w:szCs w:val="22"/>
              </w:rPr>
            </w:pPr>
            <w:r w:rsidRPr="008178A7">
              <w:rPr>
                <w:rFonts w:cs="Arial"/>
                <w:sz w:val="22"/>
                <w:szCs w:val="22"/>
              </w:rPr>
              <w:t>Effect on people’s daily lives</w:t>
            </w:r>
          </w:p>
          <w:p w14:paraId="3E98A2AA" w14:textId="77777777" w:rsidR="00E91D60" w:rsidRPr="008178A7" w:rsidRDefault="00E91D60" w:rsidP="00E43D7A">
            <w:pPr>
              <w:numPr>
                <w:ilvl w:val="12"/>
                <w:numId w:val="0"/>
              </w:numPr>
              <w:spacing w:before="120" w:after="120"/>
              <w:rPr>
                <w:rFonts w:cs="Arial"/>
                <w:sz w:val="22"/>
                <w:szCs w:val="22"/>
              </w:rPr>
            </w:pPr>
          </w:p>
        </w:tc>
        <w:tc>
          <w:tcPr>
            <w:tcW w:w="1260" w:type="dxa"/>
            <w:tcBorders>
              <w:top w:val="single" w:sz="2" w:space="0" w:color="auto"/>
              <w:left w:val="single" w:sz="2" w:space="0" w:color="auto"/>
              <w:bottom w:val="single" w:sz="2" w:space="0" w:color="auto"/>
              <w:right w:val="single" w:sz="2" w:space="0" w:color="auto"/>
            </w:tcBorders>
            <w:shd w:val="clear" w:color="auto" w:fill="E6E6E6"/>
          </w:tcPr>
          <w:p w14:paraId="00A53698" w14:textId="77777777" w:rsidR="00E91D60" w:rsidRPr="008178A7" w:rsidRDefault="00E91D60" w:rsidP="00E43D7A">
            <w:pPr>
              <w:numPr>
                <w:ilvl w:val="12"/>
                <w:numId w:val="0"/>
              </w:numPr>
              <w:rPr>
                <w:rFonts w:cs="Arial"/>
                <w:sz w:val="22"/>
                <w:szCs w:val="22"/>
              </w:rPr>
            </w:pPr>
          </w:p>
          <w:p w14:paraId="5D2C08BC" w14:textId="77777777" w:rsidR="00E91D60" w:rsidRPr="008178A7" w:rsidRDefault="00E91D60" w:rsidP="00E43D7A">
            <w:pPr>
              <w:numPr>
                <w:ilvl w:val="12"/>
                <w:numId w:val="0"/>
              </w:numPr>
              <w:rPr>
                <w:rFonts w:cs="Arial"/>
                <w:sz w:val="22"/>
                <w:szCs w:val="22"/>
              </w:rPr>
            </w:pPr>
          </w:p>
        </w:tc>
      </w:tr>
      <w:tr w:rsidR="00E91D60" w:rsidRPr="008178A7" w14:paraId="72C90D90" w14:textId="77777777" w:rsidTr="00890DE7">
        <w:trPr>
          <w:trHeight w:val="775"/>
        </w:trPr>
        <w:tc>
          <w:tcPr>
            <w:tcW w:w="7920" w:type="dxa"/>
            <w:tcBorders>
              <w:top w:val="single" w:sz="2" w:space="0" w:color="auto"/>
              <w:left w:val="single" w:sz="2" w:space="0" w:color="auto"/>
              <w:bottom w:val="single" w:sz="2" w:space="0" w:color="auto"/>
              <w:right w:val="single" w:sz="2" w:space="0" w:color="auto"/>
            </w:tcBorders>
          </w:tcPr>
          <w:p w14:paraId="31E74B63" w14:textId="77777777" w:rsidR="00E91D60" w:rsidRPr="008178A7" w:rsidRDefault="00E91D60" w:rsidP="00E43D7A">
            <w:pPr>
              <w:numPr>
                <w:ilvl w:val="12"/>
                <w:numId w:val="0"/>
              </w:numPr>
              <w:spacing w:before="120" w:after="120"/>
              <w:rPr>
                <w:rFonts w:cs="Arial"/>
                <w:sz w:val="22"/>
                <w:szCs w:val="22"/>
              </w:rPr>
            </w:pPr>
            <w:r w:rsidRPr="008178A7">
              <w:rPr>
                <w:rFonts w:cs="Arial"/>
                <w:sz w:val="22"/>
                <w:szCs w:val="22"/>
              </w:rPr>
              <w:t>Relevance to a public authority’s functions</w:t>
            </w:r>
          </w:p>
        </w:tc>
        <w:tc>
          <w:tcPr>
            <w:tcW w:w="1260" w:type="dxa"/>
            <w:tcBorders>
              <w:top w:val="single" w:sz="2" w:space="0" w:color="auto"/>
              <w:left w:val="single" w:sz="2" w:space="0" w:color="auto"/>
              <w:bottom w:val="single" w:sz="2" w:space="0" w:color="auto"/>
              <w:right w:val="single" w:sz="2" w:space="0" w:color="auto"/>
            </w:tcBorders>
            <w:shd w:val="clear" w:color="auto" w:fill="E6E6E6"/>
          </w:tcPr>
          <w:p w14:paraId="1143D82E" w14:textId="77777777" w:rsidR="00E91D60" w:rsidRPr="008178A7" w:rsidRDefault="00E91D60" w:rsidP="00E43D7A">
            <w:pPr>
              <w:numPr>
                <w:ilvl w:val="12"/>
                <w:numId w:val="0"/>
              </w:numPr>
              <w:rPr>
                <w:rFonts w:cs="Arial"/>
                <w:sz w:val="22"/>
                <w:szCs w:val="22"/>
              </w:rPr>
            </w:pPr>
          </w:p>
        </w:tc>
      </w:tr>
    </w:tbl>
    <w:p w14:paraId="261A37A3" w14:textId="77777777" w:rsidR="00E91D60" w:rsidRPr="008178A7" w:rsidRDefault="00E91D60" w:rsidP="00E91D60">
      <w:pPr>
        <w:pStyle w:val="BodyTextIndent2"/>
        <w:ind w:left="0"/>
        <w:rPr>
          <w:rFonts w:cs="Arial"/>
          <w:b/>
          <w:sz w:val="22"/>
          <w:szCs w:val="22"/>
        </w:rPr>
      </w:pPr>
    </w:p>
    <w:p w14:paraId="56D53876" w14:textId="77777777" w:rsidR="00E91D60" w:rsidRPr="008178A7" w:rsidRDefault="00E91D60" w:rsidP="00E91D60">
      <w:pPr>
        <w:pStyle w:val="BodyTextIndent2"/>
        <w:ind w:left="0" w:firstLine="0"/>
        <w:rPr>
          <w:rFonts w:cs="Arial"/>
          <w:sz w:val="22"/>
          <w:szCs w:val="22"/>
        </w:rPr>
      </w:pPr>
      <w:r w:rsidRPr="008178A7">
        <w:rPr>
          <w:rFonts w:cs="Arial"/>
          <w:sz w:val="22"/>
          <w:szCs w:val="22"/>
        </w:rPr>
        <w:t>Note: The Total Rating Score should be used to prioritise the policy in rank order with other policies screened in for equality impact assessment.  This list of priorities will assist the public authority in timetabling.  Details of the Public Authority’s Equality Impact Assessment Timetable should be included in the quarterly Screening Report.</w:t>
      </w:r>
    </w:p>
    <w:p w14:paraId="4CE3F550" w14:textId="77777777" w:rsidR="00E91D60" w:rsidRPr="008178A7" w:rsidRDefault="00E91D60" w:rsidP="00E91D60">
      <w:pPr>
        <w:numPr>
          <w:ilvl w:val="12"/>
          <w:numId w:val="0"/>
        </w:numPr>
        <w:rPr>
          <w:rFonts w:cs="Arial"/>
          <w:sz w:val="22"/>
          <w:szCs w:val="22"/>
        </w:rPr>
      </w:pPr>
    </w:p>
    <w:p w14:paraId="6046CDDC" w14:textId="77777777" w:rsidR="00E91D60" w:rsidRPr="008178A7" w:rsidRDefault="00E91D60" w:rsidP="00E91D60">
      <w:pPr>
        <w:pStyle w:val="BodyTextIndent2"/>
        <w:ind w:left="0" w:firstLine="0"/>
        <w:rPr>
          <w:rFonts w:cs="Arial"/>
          <w:sz w:val="22"/>
          <w:szCs w:val="22"/>
        </w:rPr>
      </w:pPr>
      <w:r w:rsidRPr="008178A7">
        <w:rPr>
          <w:rFonts w:cs="Arial"/>
          <w:sz w:val="22"/>
          <w:szCs w:val="22"/>
        </w:rPr>
        <w:t>Is the policy affected by timetables established by other relevant public authorities?</w:t>
      </w:r>
    </w:p>
    <w:p w14:paraId="17545BEC" w14:textId="77777777" w:rsidR="00E91D60" w:rsidRPr="008178A7" w:rsidRDefault="00E91D60" w:rsidP="00E91D60">
      <w:pPr>
        <w:pStyle w:val="BodyTextIndent2"/>
        <w:ind w:left="0" w:firstLine="0"/>
        <w:rPr>
          <w:rFonts w:cs="Arial"/>
          <w:sz w:val="22"/>
          <w:szCs w:val="22"/>
        </w:rPr>
      </w:pPr>
      <w:r w:rsidRPr="008178A7">
        <w:rPr>
          <w:rFonts w:cs="Arial"/>
          <w:sz w:val="22"/>
          <w:szCs w:val="22"/>
        </w:rPr>
        <w:tab/>
      </w:r>
      <w:r w:rsidRPr="008178A7">
        <w:rPr>
          <w:rFonts w:cs="Arial"/>
          <w:sz w:val="22"/>
          <w:szCs w:val="22"/>
        </w:rPr>
        <w:tab/>
      </w:r>
      <w:r w:rsidRPr="008178A7">
        <w:rPr>
          <w:rFonts w:cs="Arial"/>
          <w:sz w:val="22"/>
          <w:szCs w:val="22"/>
        </w:rPr>
        <w:tab/>
      </w:r>
      <w:r w:rsidRPr="008178A7">
        <w:rPr>
          <w:rFonts w:cs="Arial"/>
          <w:sz w:val="22"/>
          <w:szCs w:val="22"/>
        </w:rPr>
        <w:tab/>
      </w:r>
      <w:r w:rsidRPr="008178A7">
        <w:rPr>
          <w:rFonts w:cs="Arial"/>
          <w:sz w:val="22"/>
          <w:szCs w:val="22"/>
        </w:rPr>
        <w:tab/>
      </w:r>
      <w:r w:rsidRPr="008178A7">
        <w:rPr>
          <w:rFonts w:cs="Arial"/>
          <w:sz w:val="22"/>
          <w:szCs w:val="22"/>
        </w:rPr>
        <w:tab/>
      </w:r>
      <w:r w:rsidRPr="008178A7">
        <w:rPr>
          <w:rFonts w:cs="Arial"/>
          <w:sz w:val="22"/>
          <w:szCs w:val="22"/>
        </w:rPr>
        <w:tab/>
      </w:r>
      <w:r w:rsidRPr="008178A7">
        <w:rPr>
          <w:rFonts w:cs="Arial"/>
          <w:sz w:val="22"/>
          <w:szCs w:val="22"/>
        </w:rPr>
        <w:tab/>
      </w:r>
      <w:r w:rsidRPr="008178A7">
        <w:rPr>
          <w:rFonts w:cs="Arial"/>
          <w:sz w:val="22"/>
          <w:szCs w:val="22"/>
        </w:rPr>
        <w:tab/>
      </w:r>
    </w:p>
    <w:p w14:paraId="1A572EE6" w14:textId="77777777" w:rsidR="00E91D60" w:rsidRPr="008178A7" w:rsidRDefault="00E91D60" w:rsidP="00E91D60">
      <w:pPr>
        <w:autoSpaceDE w:val="0"/>
        <w:autoSpaceDN w:val="0"/>
        <w:adjustRightInd w:val="0"/>
        <w:rPr>
          <w:rFonts w:cs="Arial"/>
          <w:sz w:val="22"/>
          <w:szCs w:val="22"/>
        </w:rPr>
      </w:pPr>
      <w:r w:rsidRPr="008178A7">
        <w:rPr>
          <w:rFonts w:cs="Arial"/>
          <w:sz w:val="22"/>
          <w:szCs w:val="22"/>
        </w:rPr>
        <w:t>If yes, please provide details</w:t>
      </w:r>
      <w:r w:rsidR="00C2631D" w:rsidRPr="008178A7">
        <w:rPr>
          <w:rFonts w:cs="Arial"/>
          <w:sz w:val="22"/>
          <w:szCs w:val="22"/>
        </w:rPr>
        <w:t>.</w:t>
      </w:r>
    </w:p>
    <w:p w14:paraId="1DAEEFF2" w14:textId="77777777" w:rsidR="00E91D60" w:rsidRPr="008178A7" w:rsidRDefault="00E91D60" w:rsidP="00E91D60">
      <w:pPr>
        <w:autoSpaceDE w:val="0"/>
        <w:autoSpaceDN w:val="0"/>
        <w:adjustRightInd w:val="0"/>
        <w:rPr>
          <w:rFonts w:cs="Arial"/>
          <w:b/>
          <w:sz w:val="22"/>
          <w:szCs w:val="22"/>
        </w:rPr>
      </w:pPr>
      <w:r w:rsidRPr="008178A7">
        <w:rPr>
          <w:rFonts w:cs="Arial"/>
          <w:b/>
          <w:sz w:val="22"/>
          <w:szCs w:val="22"/>
        </w:rPr>
        <w:br w:type="page"/>
        <w:t>Part 4. Monitoring</w:t>
      </w:r>
    </w:p>
    <w:p w14:paraId="5B37C7D7" w14:textId="77777777" w:rsidR="00E91D60" w:rsidRPr="008178A7" w:rsidRDefault="00E91D60" w:rsidP="00E91D60">
      <w:pPr>
        <w:autoSpaceDE w:val="0"/>
        <w:autoSpaceDN w:val="0"/>
        <w:adjustRightInd w:val="0"/>
        <w:rPr>
          <w:rFonts w:cs="Arial"/>
          <w:b/>
          <w:sz w:val="22"/>
          <w:szCs w:val="22"/>
        </w:rPr>
      </w:pPr>
    </w:p>
    <w:p w14:paraId="05FA7467" w14:textId="77777777" w:rsidR="00E91D60" w:rsidRPr="008178A7" w:rsidRDefault="00E91D60" w:rsidP="00E91D60">
      <w:pPr>
        <w:autoSpaceDE w:val="0"/>
        <w:autoSpaceDN w:val="0"/>
        <w:adjustRightInd w:val="0"/>
        <w:rPr>
          <w:rFonts w:cs="Arial"/>
          <w:sz w:val="22"/>
          <w:szCs w:val="22"/>
        </w:rPr>
      </w:pPr>
      <w:r w:rsidRPr="008178A7">
        <w:rPr>
          <w:rFonts w:cs="Arial"/>
          <w:sz w:val="22"/>
          <w:szCs w:val="22"/>
        </w:rPr>
        <w:t xml:space="preserve">Public authorities should consider the guidance contained in the Commission’s Monitoring Guidance for Use by Public Authorities (July 2007). </w:t>
      </w:r>
    </w:p>
    <w:p w14:paraId="7450391B" w14:textId="77777777" w:rsidR="00E91D60" w:rsidRPr="008178A7" w:rsidRDefault="00E91D60" w:rsidP="00E91D60">
      <w:pPr>
        <w:autoSpaceDE w:val="0"/>
        <w:autoSpaceDN w:val="0"/>
        <w:adjustRightInd w:val="0"/>
        <w:rPr>
          <w:rFonts w:cs="Arial"/>
          <w:sz w:val="22"/>
          <w:szCs w:val="22"/>
        </w:rPr>
      </w:pPr>
    </w:p>
    <w:p w14:paraId="44ABA8A9" w14:textId="77777777" w:rsidR="00E91D60" w:rsidRPr="008178A7" w:rsidRDefault="00E91D60" w:rsidP="00E91D60">
      <w:pPr>
        <w:autoSpaceDE w:val="0"/>
        <w:autoSpaceDN w:val="0"/>
        <w:adjustRightInd w:val="0"/>
        <w:rPr>
          <w:rFonts w:cs="Arial"/>
          <w:sz w:val="22"/>
          <w:szCs w:val="22"/>
        </w:rPr>
      </w:pPr>
      <w:r w:rsidRPr="008178A7">
        <w:rPr>
          <w:rFonts w:cs="Arial"/>
          <w:sz w:val="22"/>
          <w:szCs w:val="22"/>
        </w:rPr>
        <w:t>The Commission recommends that where the policy has been amended or an alternative policy introduced, the public authority should monitor more broadly than for adverse impact (See Benefits, P.9-10, paras 2.13 – 2.20 of the Monitoring Guidance).</w:t>
      </w:r>
    </w:p>
    <w:p w14:paraId="08722BF2" w14:textId="77777777" w:rsidR="00E91D60" w:rsidRPr="008178A7" w:rsidRDefault="00E91D60" w:rsidP="00E91D60">
      <w:pPr>
        <w:autoSpaceDE w:val="0"/>
        <w:autoSpaceDN w:val="0"/>
        <w:adjustRightInd w:val="0"/>
        <w:rPr>
          <w:rFonts w:cs="Arial"/>
          <w:sz w:val="22"/>
          <w:szCs w:val="22"/>
        </w:rPr>
      </w:pPr>
    </w:p>
    <w:p w14:paraId="1F0CA082" w14:textId="77777777" w:rsidR="00E91D60" w:rsidRPr="008178A7" w:rsidRDefault="00E91D60" w:rsidP="00E91D60">
      <w:pPr>
        <w:autoSpaceDE w:val="0"/>
        <w:autoSpaceDN w:val="0"/>
        <w:adjustRightInd w:val="0"/>
        <w:rPr>
          <w:rFonts w:cs="Arial"/>
          <w:sz w:val="22"/>
          <w:szCs w:val="22"/>
        </w:rPr>
      </w:pPr>
      <w:r w:rsidRPr="008178A7">
        <w:rPr>
          <w:rFonts w:cs="Arial"/>
          <w:sz w:val="22"/>
          <w:szCs w:val="22"/>
        </w:rPr>
        <w:t>Effective monitoring will help the public authority identify any future adverse impact arising from the policy which may lead the public authority to conduct an equality impact assessment, as well as help with future planning and policy development.</w:t>
      </w:r>
    </w:p>
    <w:p w14:paraId="015A6372" w14:textId="77777777" w:rsidR="00320E58" w:rsidRPr="008178A7" w:rsidRDefault="00320E58" w:rsidP="00E91D60">
      <w:pPr>
        <w:autoSpaceDE w:val="0"/>
        <w:autoSpaceDN w:val="0"/>
        <w:adjustRightInd w:val="0"/>
        <w:rPr>
          <w:rFonts w:cs="Arial"/>
          <w:sz w:val="22"/>
          <w:szCs w:val="22"/>
        </w:rPr>
      </w:pPr>
    </w:p>
    <w:p w14:paraId="05D6E100" w14:textId="77777777" w:rsidR="00320E58" w:rsidRPr="008178A7" w:rsidRDefault="00320E58" w:rsidP="00E91D60">
      <w:pPr>
        <w:autoSpaceDE w:val="0"/>
        <w:autoSpaceDN w:val="0"/>
        <w:adjustRightInd w:val="0"/>
        <w:rPr>
          <w:rFonts w:cs="Arial"/>
          <w:sz w:val="22"/>
          <w:szCs w:val="22"/>
        </w:rPr>
      </w:pPr>
    </w:p>
    <w:p w14:paraId="6AC404B1" w14:textId="7BC50703" w:rsidR="00320E58" w:rsidRPr="000557CD" w:rsidRDefault="00320E58" w:rsidP="00897CA8">
      <w:pPr>
        <w:autoSpaceDE w:val="0"/>
        <w:autoSpaceDN w:val="0"/>
        <w:adjustRightInd w:val="0"/>
        <w:jc w:val="both"/>
        <w:rPr>
          <w:rFonts w:cs="Arial"/>
          <w:b/>
          <w:sz w:val="22"/>
          <w:szCs w:val="22"/>
        </w:rPr>
      </w:pPr>
      <w:r w:rsidRPr="000557CD">
        <w:rPr>
          <w:rFonts w:cs="Arial"/>
          <w:b/>
          <w:sz w:val="22"/>
          <w:szCs w:val="22"/>
        </w:rPr>
        <w:t>Although no potential/actual adverse impacts have been identified, there will be annual monitoring of the performance of this investment which will be mindful of equality impacts.</w:t>
      </w:r>
    </w:p>
    <w:p w14:paraId="42765A8B" w14:textId="77777777" w:rsidR="00E91D60" w:rsidRPr="000557CD" w:rsidRDefault="00E91D60" w:rsidP="00897CA8">
      <w:pPr>
        <w:autoSpaceDE w:val="0"/>
        <w:autoSpaceDN w:val="0"/>
        <w:adjustRightInd w:val="0"/>
        <w:jc w:val="both"/>
        <w:rPr>
          <w:rFonts w:cs="Arial"/>
          <w:b/>
          <w:sz w:val="22"/>
          <w:szCs w:val="22"/>
        </w:rPr>
      </w:pPr>
    </w:p>
    <w:p w14:paraId="4C9F4156" w14:textId="6FEFC9A7" w:rsidR="00320E58" w:rsidRPr="000557CD" w:rsidRDefault="00320E58" w:rsidP="00897CA8">
      <w:pPr>
        <w:autoSpaceDE w:val="0"/>
        <w:autoSpaceDN w:val="0"/>
        <w:adjustRightInd w:val="0"/>
        <w:jc w:val="both"/>
        <w:rPr>
          <w:rFonts w:cs="Arial"/>
          <w:b/>
          <w:sz w:val="22"/>
          <w:szCs w:val="22"/>
        </w:rPr>
      </w:pPr>
      <w:r w:rsidRPr="000557CD">
        <w:rPr>
          <w:rFonts w:cs="Arial"/>
          <w:b/>
          <w:sz w:val="22"/>
          <w:szCs w:val="22"/>
        </w:rPr>
        <w:t>The monitoring framework for this investment will be reviewed and updated for future investments as some information pertaining to S75 groups are not being collected by Special Olympics Ireland</w:t>
      </w:r>
    </w:p>
    <w:p w14:paraId="3E048220" w14:textId="77777777" w:rsidR="00320E58" w:rsidRPr="000557CD" w:rsidRDefault="00320E58" w:rsidP="00897CA8">
      <w:pPr>
        <w:autoSpaceDE w:val="0"/>
        <w:autoSpaceDN w:val="0"/>
        <w:adjustRightInd w:val="0"/>
        <w:jc w:val="both"/>
        <w:rPr>
          <w:rFonts w:cs="Arial"/>
          <w:b/>
          <w:sz w:val="22"/>
          <w:szCs w:val="22"/>
        </w:rPr>
      </w:pPr>
    </w:p>
    <w:p w14:paraId="58F47D1A" w14:textId="2179737B" w:rsidR="00320E58" w:rsidRPr="000557CD" w:rsidRDefault="00320E58" w:rsidP="00897CA8">
      <w:pPr>
        <w:autoSpaceDE w:val="0"/>
        <w:autoSpaceDN w:val="0"/>
        <w:adjustRightInd w:val="0"/>
        <w:jc w:val="both"/>
        <w:rPr>
          <w:rFonts w:cs="Arial"/>
          <w:b/>
          <w:sz w:val="22"/>
          <w:szCs w:val="22"/>
        </w:rPr>
      </w:pPr>
      <w:r w:rsidRPr="000557CD">
        <w:rPr>
          <w:rFonts w:cs="Arial"/>
          <w:b/>
          <w:sz w:val="22"/>
          <w:szCs w:val="22"/>
        </w:rPr>
        <w:t>Sport NI will provide information to enable the analysis of the direct and indirect impact of the project.</w:t>
      </w:r>
    </w:p>
    <w:p w14:paraId="5406D7B0" w14:textId="77777777" w:rsidR="00320E58" w:rsidRPr="000557CD" w:rsidRDefault="00320E58" w:rsidP="00897CA8">
      <w:pPr>
        <w:autoSpaceDE w:val="0"/>
        <w:autoSpaceDN w:val="0"/>
        <w:adjustRightInd w:val="0"/>
        <w:jc w:val="both"/>
        <w:rPr>
          <w:rFonts w:cs="Arial"/>
          <w:b/>
          <w:sz w:val="22"/>
          <w:szCs w:val="22"/>
        </w:rPr>
      </w:pPr>
    </w:p>
    <w:p w14:paraId="4F672893" w14:textId="25254258" w:rsidR="00A520D2" w:rsidRPr="000557CD" w:rsidRDefault="00320E58" w:rsidP="00897CA8">
      <w:pPr>
        <w:autoSpaceDE w:val="0"/>
        <w:autoSpaceDN w:val="0"/>
        <w:adjustRightInd w:val="0"/>
        <w:jc w:val="both"/>
        <w:rPr>
          <w:rFonts w:cs="Arial"/>
          <w:b/>
          <w:sz w:val="22"/>
          <w:szCs w:val="22"/>
        </w:rPr>
      </w:pPr>
      <w:r w:rsidRPr="000557CD">
        <w:rPr>
          <w:rFonts w:cs="Arial"/>
          <w:b/>
          <w:sz w:val="22"/>
          <w:szCs w:val="22"/>
        </w:rPr>
        <w:t xml:space="preserve">Sport NI will monitor, evaluate and review on a regular basis to ensure that progress is made. Where there is found to be adverse impact, or if opportunities </w:t>
      </w:r>
      <w:r w:rsidR="00A37119" w:rsidRPr="000557CD">
        <w:rPr>
          <w:rFonts w:cs="Arial"/>
          <w:b/>
          <w:sz w:val="22"/>
          <w:szCs w:val="22"/>
        </w:rPr>
        <w:t>arose</w:t>
      </w:r>
      <w:r w:rsidRPr="000557CD">
        <w:rPr>
          <w:rFonts w:cs="Arial"/>
          <w:b/>
          <w:sz w:val="22"/>
          <w:szCs w:val="22"/>
        </w:rPr>
        <w:t xml:space="preserve"> which would allow for greater equality of opportunity to be promoted, we will ensure that the investment is reviewed to determine whether or not better outcomes for relevant equality groups can be achieved.</w:t>
      </w:r>
    </w:p>
    <w:p w14:paraId="517C4CA1" w14:textId="77777777" w:rsidR="00E91D60" w:rsidRPr="000557CD" w:rsidRDefault="00E91D60" w:rsidP="00E91D60">
      <w:pPr>
        <w:autoSpaceDE w:val="0"/>
        <w:autoSpaceDN w:val="0"/>
        <w:adjustRightInd w:val="0"/>
        <w:rPr>
          <w:rFonts w:cs="Arial"/>
          <w:b/>
          <w:sz w:val="22"/>
          <w:szCs w:val="22"/>
        </w:rPr>
      </w:pPr>
    </w:p>
    <w:p w14:paraId="289496EE" w14:textId="77777777" w:rsidR="00E91D60" w:rsidRPr="008178A7" w:rsidRDefault="00E91D60" w:rsidP="00E91D60">
      <w:pPr>
        <w:autoSpaceDE w:val="0"/>
        <w:autoSpaceDN w:val="0"/>
        <w:adjustRightInd w:val="0"/>
        <w:rPr>
          <w:rFonts w:cs="Arial"/>
          <w:sz w:val="22"/>
          <w:szCs w:val="22"/>
        </w:rPr>
      </w:pPr>
    </w:p>
    <w:p w14:paraId="28244CDD" w14:textId="0DB93721" w:rsidR="00E91D60" w:rsidRPr="008178A7" w:rsidRDefault="00E91D60" w:rsidP="006025D3">
      <w:pPr>
        <w:pStyle w:val="BodyTextIndent2"/>
        <w:rPr>
          <w:rFonts w:cs="Arial"/>
          <w:b/>
          <w:sz w:val="22"/>
          <w:szCs w:val="22"/>
        </w:rPr>
      </w:pPr>
      <w:r w:rsidRPr="008178A7">
        <w:rPr>
          <w:rFonts w:cs="Arial"/>
          <w:b/>
          <w:sz w:val="22"/>
          <w:szCs w:val="22"/>
        </w:rPr>
        <w:tab/>
      </w:r>
      <w:r w:rsidRPr="008178A7">
        <w:rPr>
          <w:rFonts w:cs="Arial"/>
          <w:b/>
          <w:sz w:val="22"/>
          <w:szCs w:val="22"/>
        </w:rPr>
        <w:tab/>
      </w:r>
      <w:r w:rsidRPr="008178A7">
        <w:rPr>
          <w:rFonts w:cs="Arial"/>
          <w:b/>
          <w:sz w:val="22"/>
          <w:szCs w:val="22"/>
        </w:rPr>
        <w:tab/>
      </w:r>
      <w:r w:rsidRPr="008178A7">
        <w:rPr>
          <w:rFonts w:cs="Arial"/>
          <w:b/>
          <w:sz w:val="22"/>
          <w:szCs w:val="22"/>
        </w:rPr>
        <w:tab/>
      </w:r>
      <w:r w:rsidRPr="008178A7">
        <w:rPr>
          <w:rFonts w:cs="Arial"/>
          <w:b/>
          <w:sz w:val="22"/>
          <w:szCs w:val="22"/>
        </w:rPr>
        <w:tab/>
      </w:r>
      <w:r w:rsidRPr="008178A7">
        <w:rPr>
          <w:rFonts w:cs="Arial"/>
          <w:b/>
          <w:sz w:val="22"/>
          <w:szCs w:val="22"/>
        </w:rPr>
        <w:tab/>
      </w:r>
    </w:p>
    <w:p w14:paraId="13A5903B" w14:textId="77777777" w:rsidR="00E91D60" w:rsidRPr="008178A7" w:rsidRDefault="00E91D60" w:rsidP="00E91D60">
      <w:pPr>
        <w:pStyle w:val="BodyTextIndent2"/>
        <w:ind w:left="0" w:firstLine="0"/>
        <w:rPr>
          <w:rFonts w:cs="Arial"/>
          <w:b/>
          <w:sz w:val="22"/>
          <w:szCs w:val="22"/>
        </w:rPr>
      </w:pPr>
      <w:r w:rsidRPr="008178A7">
        <w:rPr>
          <w:rFonts w:cs="Arial"/>
          <w:b/>
          <w:sz w:val="22"/>
          <w:szCs w:val="22"/>
        </w:rPr>
        <w:t>Part 5 - Approval and authorisation</w:t>
      </w:r>
    </w:p>
    <w:p w14:paraId="519AE805" w14:textId="77777777" w:rsidR="00E91D60" w:rsidRPr="008178A7" w:rsidRDefault="00E91D60" w:rsidP="00E91D60">
      <w:pPr>
        <w:pStyle w:val="BodyTextIndent2"/>
        <w:rPr>
          <w:rFonts w:cs="Arial"/>
          <w:b/>
          <w:sz w:val="22"/>
          <w:szCs w:val="22"/>
        </w:rPr>
      </w:pPr>
    </w:p>
    <w:p w14:paraId="3EC3F7AF" w14:textId="76443554" w:rsidR="00E91D60" w:rsidRPr="008178A7" w:rsidRDefault="00C21A24" w:rsidP="00C21A24">
      <w:pPr>
        <w:pStyle w:val="BodyTextIndent2"/>
        <w:ind w:left="360"/>
        <w:rPr>
          <w:rFonts w:cs="Arial"/>
          <w:sz w:val="22"/>
          <w:szCs w:val="22"/>
        </w:rPr>
      </w:pPr>
      <w:r w:rsidRPr="008178A7">
        <w:rPr>
          <w:rFonts w:cs="Arial"/>
          <w:sz w:val="22"/>
          <w:szCs w:val="22"/>
        </w:rPr>
        <w:t>Screened by:</w:t>
      </w:r>
      <w:r w:rsidR="00A520D2" w:rsidRPr="008178A7">
        <w:rPr>
          <w:rFonts w:cs="Arial"/>
          <w:sz w:val="22"/>
          <w:szCs w:val="22"/>
        </w:rPr>
        <w:t xml:space="preserve"> Patrick O Toole</w:t>
      </w:r>
      <w:r w:rsidR="00FF3678">
        <w:rPr>
          <w:rFonts w:cs="Arial"/>
          <w:sz w:val="22"/>
          <w:szCs w:val="22"/>
        </w:rPr>
        <w:t>/Robbie Geary</w:t>
      </w:r>
    </w:p>
    <w:p w14:paraId="7F01D5AE" w14:textId="36A0C540" w:rsidR="00C21A24" w:rsidRPr="008178A7" w:rsidRDefault="00C21A24" w:rsidP="187107F1">
      <w:pPr>
        <w:pStyle w:val="BodyTextIndent2"/>
        <w:ind w:left="360"/>
        <w:rPr>
          <w:rFonts w:cs="Arial"/>
          <w:sz w:val="22"/>
          <w:szCs w:val="22"/>
        </w:rPr>
      </w:pPr>
      <w:r w:rsidRPr="008178A7">
        <w:rPr>
          <w:rFonts w:cs="Arial"/>
          <w:sz w:val="22"/>
          <w:szCs w:val="22"/>
        </w:rPr>
        <w:t>Position/Job Title:</w:t>
      </w:r>
      <w:r w:rsidR="00A520D2" w:rsidRPr="008178A7">
        <w:rPr>
          <w:rFonts w:cs="Arial"/>
          <w:sz w:val="22"/>
          <w:szCs w:val="22"/>
        </w:rPr>
        <w:t xml:space="preserve"> Sports </w:t>
      </w:r>
      <w:r w:rsidR="00BADDBE" w:rsidRPr="008178A7">
        <w:rPr>
          <w:rFonts w:cs="Arial"/>
          <w:sz w:val="22"/>
          <w:szCs w:val="22"/>
        </w:rPr>
        <w:t>Developer</w:t>
      </w:r>
      <w:r w:rsidR="00FF3678">
        <w:rPr>
          <w:rFonts w:cs="Arial"/>
          <w:sz w:val="22"/>
          <w:szCs w:val="22"/>
        </w:rPr>
        <w:t>/Sports Development Manager</w:t>
      </w:r>
    </w:p>
    <w:p w14:paraId="046F5DA4" w14:textId="4CF9C4CD" w:rsidR="00C21A24" w:rsidRPr="008178A7" w:rsidRDefault="00C21A24" w:rsidP="00C21A24">
      <w:pPr>
        <w:pStyle w:val="BodyTextIndent2"/>
        <w:ind w:left="360"/>
        <w:rPr>
          <w:rFonts w:cs="Arial"/>
          <w:sz w:val="22"/>
          <w:szCs w:val="22"/>
        </w:rPr>
      </w:pPr>
      <w:r w:rsidRPr="74E60319">
        <w:rPr>
          <w:rFonts w:cs="Arial"/>
          <w:sz w:val="22"/>
          <w:szCs w:val="22"/>
        </w:rPr>
        <w:t>Date:</w:t>
      </w:r>
      <w:r w:rsidR="00A520D2" w:rsidRPr="74E60319">
        <w:rPr>
          <w:rFonts w:cs="Arial"/>
          <w:sz w:val="22"/>
          <w:szCs w:val="22"/>
        </w:rPr>
        <w:t xml:space="preserve"> </w:t>
      </w:r>
      <w:r w:rsidR="1F0E8CC6" w:rsidRPr="74E60319">
        <w:rPr>
          <w:rFonts w:cs="Arial"/>
          <w:sz w:val="22"/>
          <w:szCs w:val="22"/>
        </w:rPr>
        <w:t>28</w:t>
      </w:r>
      <w:r w:rsidR="00A520D2" w:rsidRPr="74E60319">
        <w:rPr>
          <w:rFonts w:cs="Arial"/>
          <w:sz w:val="22"/>
          <w:szCs w:val="22"/>
        </w:rPr>
        <w:t>/02/25</w:t>
      </w:r>
    </w:p>
    <w:p w14:paraId="3F67FF92" w14:textId="77777777" w:rsidR="00C21A24" w:rsidRPr="008178A7" w:rsidRDefault="00C21A24" w:rsidP="00C21A24">
      <w:pPr>
        <w:pStyle w:val="BodyTextIndent2"/>
        <w:ind w:left="360"/>
        <w:rPr>
          <w:rFonts w:cs="Arial"/>
          <w:sz w:val="22"/>
          <w:szCs w:val="22"/>
        </w:rPr>
      </w:pPr>
    </w:p>
    <w:p w14:paraId="13C45736" w14:textId="2D056191" w:rsidR="00C21A24" w:rsidRPr="008178A7" w:rsidRDefault="00C21A24" w:rsidP="74E60319">
      <w:pPr>
        <w:pStyle w:val="BodyTextIndent2"/>
        <w:ind w:left="360"/>
        <w:rPr>
          <w:rFonts w:ascii="Segoe Script" w:eastAsia="Segoe Script" w:hAnsi="Segoe Script" w:cs="Segoe Script"/>
          <w:sz w:val="22"/>
          <w:szCs w:val="22"/>
        </w:rPr>
      </w:pPr>
      <w:r w:rsidRPr="74E60319">
        <w:rPr>
          <w:rFonts w:cs="Arial"/>
          <w:sz w:val="22"/>
          <w:szCs w:val="22"/>
        </w:rPr>
        <w:t>Approved by:</w:t>
      </w:r>
      <w:r w:rsidR="00095EAA" w:rsidRPr="74E60319">
        <w:rPr>
          <w:rFonts w:cs="Arial"/>
          <w:sz w:val="22"/>
          <w:szCs w:val="22"/>
        </w:rPr>
        <w:t xml:space="preserve"> </w:t>
      </w:r>
      <w:r w:rsidR="0101459A" w:rsidRPr="74E60319">
        <w:rPr>
          <w:rFonts w:ascii="Segoe Script" w:eastAsia="Segoe Script" w:hAnsi="Segoe Script" w:cs="Segoe Script"/>
          <w:sz w:val="22"/>
          <w:szCs w:val="22"/>
        </w:rPr>
        <w:t>Alan Curran</w:t>
      </w:r>
    </w:p>
    <w:p w14:paraId="6E527DEB" w14:textId="4A29BD06" w:rsidR="00C21A24" w:rsidRPr="008178A7" w:rsidRDefault="00C21A24" w:rsidP="00C21A24">
      <w:pPr>
        <w:pStyle w:val="BodyTextIndent2"/>
        <w:ind w:left="360"/>
        <w:rPr>
          <w:rFonts w:cs="Arial"/>
          <w:sz w:val="22"/>
          <w:szCs w:val="22"/>
        </w:rPr>
      </w:pPr>
      <w:r w:rsidRPr="74E60319">
        <w:rPr>
          <w:rFonts w:cs="Arial"/>
          <w:sz w:val="22"/>
          <w:szCs w:val="22"/>
        </w:rPr>
        <w:t>Position/Job Title:</w:t>
      </w:r>
      <w:r w:rsidR="00095EAA" w:rsidRPr="74E60319">
        <w:rPr>
          <w:rFonts w:cs="Arial"/>
          <w:sz w:val="22"/>
          <w:szCs w:val="22"/>
        </w:rPr>
        <w:t xml:space="preserve"> </w:t>
      </w:r>
      <w:r w:rsidR="0E417D6D" w:rsidRPr="74E60319">
        <w:rPr>
          <w:rFonts w:cs="Arial"/>
          <w:sz w:val="22"/>
          <w:szCs w:val="22"/>
        </w:rPr>
        <w:t>Interim Head of Sport Systems (G7)</w:t>
      </w:r>
    </w:p>
    <w:p w14:paraId="6DB58F43" w14:textId="2D5EF7F6" w:rsidR="00C21A24" w:rsidRPr="008178A7" w:rsidRDefault="00C21A24" w:rsidP="00C21A24">
      <w:pPr>
        <w:pStyle w:val="BodyTextIndent2"/>
        <w:ind w:left="360"/>
        <w:rPr>
          <w:rFonts w:cs="Arial"/>
          <w:sz w:val="22"/>
          <w:szCs w:val="22"/>
        </w:rPr>
      </w:pPr>
      <w:r w:rsidRPr="74E60319">
        <w:rPr>
          <w:rFonts w:cs="Arial"/>
          <w:sz w:val="22"/>
          <w:szCs w:val="22"/>
        </w:rPr>
        <w:t>Date:</w:t>
      </w:r>
      <w:r w:rsidR="156DB622" w:rsidRPr="74E60319">
        <w:rPr>
          <w:rFonts w:cs="Arial"/>
          <w:sz w:val="22"/>
          <w:szCs w:val="22"/>
        </w:rPr>
        <w:t xml:space="preserve"> 04/03/25</w:t>
      </w:r>
    </w:p>
    <w:p w14:paraId="6945F6F2" w14:textId="77777777" w:rsidR="00C21A24" w:rsidRPr="008178A7" w:rsidRDefault="00C21A24" w:rsidP="00C21A24">
      <w:pPr>
        <w:pStyle w:val="BodyTextIndent2"/>
        <w:ind w:left="360"/>
        <w:rPr>
          <w:rFonts w:cs="Arial"/>
          <w:b/>
          <w:sz w:val="22"/>
          <w:szCs w:val="22"/>
        </w:rPr>
      </w:pPr>
    </w:p>
    <w:p w14:paraId="3C1F9AA0" w14:textId="77777777" w:rsidR="00C21A24" w:rsidRPr="008178A7" w:rsidRDefault="00C21A24" w:rsidP="00E91D60">
      <w:pPr>
        <w:rPr>
          <w:rFonts w:cs="Arial"/>
          <w:sz w:val="22"/>
          <w:szCs w:val="22"/>
        </w:rPr>
      </w:pPr>
    </w:p>
    <w:p w14:paraId="237BB781" w14:textId="77777777" w:rsidR="00E91D60" w:rsidRPr="008178A7" w:rsidRDefault="00E91D60" w:rsidP="00E91D60">
      <w:pPr>
        <w:rPr>
          <w:rFonts w:cs="Arial"/>
          <w:sz w:val="22"/>
          <w:szCs w:val="22"/>
        </w:rPr>
      </w:pPr>
      <w:r w:rsidRPr="008178A7">
        <w:rPr>
          <w:rFonts w:cs="Arial"/>
          <w:sz w:val="22"/>
          <w:szCs w:val="22"/>
        </w:rPr>
        <w:t xml:space="preserve">Note: A copy of the Screening Template, for each policy screened should be ‘signed off’ and approved by a senior manager responsible for the policy, made easily accessible on the public authority’s website as soon as possible following completion and made available on request. </w:t>
      </w:r>
    </w:p>
    <w:sectPr w:rsidR="00E91D60" w:rsidRPr="008178A7" w:rsidSect="00E91D60">
      <w:footerReference w:type="even" r:id="rId48"/>
      <w:footerReference w:type="default" r:id="rId49"/>
      <w:pgSz w:w="12240" w:h="15840"/>
      <w:pgMar w:top="1134" w:right="1151" w:bottom="1134" w:left="11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74FCA" w14:textId="77777777" w:rsidR="008108D9" w:rsidRDefault="008108D9">
      <w:r>
        <w:separator/>
      </w:r>
    </w:p>
  </w:endnote>
  <w:endnote w:type="continuationSeparator" w:id="0">
    <w:p w14:paraId="5F76CCA8" w14:textId="77777777" w:rsidR="008108D9" w:rsidRDefault="008108D9">
      <w:r>
        <w:continuationSeparator/>
      </w:r>
    </w:p>
  </w:endnote>
  <w:endnote w:type="continuationNotice" w:id="1">
    <w:p w14:paraId="7E4822B1" w14:textId="77777777" w:rsidR="008108D9" w:rsidRDefault="008108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BB34F" w14:textId="77777777" w:rsidR="002A748F" w:rsidRDefault="002A748F" w:rsidP="00E43D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5A8C62" w14:textId="77777777" w:rsidR="002A748F" w:rsidRDefault="002A748F" w:rsidP="002A74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74935" w14:textId="77777777" w:rsidR="002A748F" w:rsidRDefault="002A748F" w:rsidP="00E43D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E5E97">
      <w:rPr>
        <w:rStyle w:val="PageNumber"/>
        <w:noProof/>
      </w:rPr>
      <w:t>6</w:t>
    </w:r>
    <w:r>
      <w:rPr>
        <w:rStyle w:val="PageNumber"/>
      </w:rPr>
      <w:fldChar w:fldCharType="end"/>
    </w:r>
  </w:p>
  <w:p w14:paraId="7D602C80" w14:textId="77777777" w:rsidR="002A748F" w:rsidRDefault="002A748F" w:rsidP="002A748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12720" w14:textId="77777777" w:rsidR="008108D9" w:rsidRDefault="008108D9">
      <w:r>
        <w:separator/>
      </w:r>
    </w:p>
  </w:footnote>
  <w:footnote w:type="continuationSeparator" w:id="0">
    <w:p w14:paraId="6CFAC5E7" w14:textId="77777777" w:rsidR="008108D9" w:rsidRDefault="008108D9">
      <w:r>
        <w:continuationSeparator/>
      </w:r>
    </w:p>
  </w:footnote>
  <w:footnote w:type="continuationNotice" w:id="1">
    <w:p w14:paraId="38FCEE7B" w14:textId="77777777" w:rsidR="008108D9" w:rsidRDefault="008108D9"/>
  </w:footnote>
</w:footnotes>
</file>

<file path=word/intelligence2.xml><?xml version="1.0" encoding="utf-8"?>
<int2:intelligence xmlns:int2="http://schemas.microsoft.com/office/intelligence/2020/intelligence" xmlns:oel="http://schemas.microsoft.com/office/2019/extlst">
  <int2:observations>
    <int2:textHash int2:hashCode="VivQ3yaejP2L9b" int2:id="UbqljBkl">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7FF8"/>
    <w:multiLevelType w:val="hybridMultilevel"/>
    <w:tmpl w:val="C0586484"/>
    <w:lvl w:ilvl="0" w:tplc="08090017">
      <w:start w:val="1"/>
      <w:numFmt w:val="lowerLetter"/>
      <w:lvlText w:val="%1)"/>
      <w:lvlJc w:val="left"/>
      <w:pPr>
        <w:tabs>
          <w:tab w:val="num" w:pos="720"/>
        </w:tabs>
        <w:ind w:left="720" w:hanging="360"/>
      </w:pPr>
      <w:rPr>
        <w:rFonts w:hint="default"/>
      </w:rPr>
    </w:lvl>
    <w:lvl w:ilvl="1" w:tplc="176CFEEC">
      <w:start w:val="1"/>
      <w:numFmt w:val="decimal"/>
      <w:lvlText w:val="%2"/>
      <w:lvlJc w:val="left"/>
      <w:pPr>
        <w:ind w:left="1440" w:hanging="360"/>
      </w:pPr>
      <w:rPr>
        <w:rFonts w:hint="default"/>
        <w:b/>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9261ADD"/>
    <w:multiLevelType w:val="hybridMultilevel"/>
    <w:tmpl w:val="A80ED39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D4C5D68"/>
    <w:multiLevelType w:val="hybridMultilevel"/>
    <w:tmpl w:val="635E9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9C4BF9"/>
    <w:multiLevelType w:val="hybridMultilevel"/>
    <w:tmpl w:val="8D1CE2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E32B43"/>
    <w:multiLevelType w:val="multilevel"/>
    <w:tmpl w:val="DA101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3232907"/>
    <w:multiLevelType w:val="multilevel"/>
    <w:tmpl w:val="35404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FF3AF4"/>
    <w:multiLevelType w:val="hybridMultilevel"/>
    <w:tmpl w:val="9FE82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652E4E"/>
    <w:multiLevelType w:val="hybridMultilevel"/>
    <w:tmpl w:val="6A8E29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2C678C"/>
    <w:multiLevelType w:val="hybridMultilevel"/>
    <w:tmpl w:val="7C706E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E496524"/>
    <w:multiLevelType w:val="multilevel"/>
    <w:tmpl w:val="A98CF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4C51A4A"/>
    <w:multiLevelType w:val="hybridMultilevel"/>
    <w:tmpl w:val="76FE8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265B70"/>
    <w:multiLevelType w:val="multilevel"/>
    <w:tmpl w:val="1C846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8D34755"/>
    <w:multiLevelType w:val="multilevel"/>
    <w:tmpl w:val="7E6ED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DA40AC7"/>
    <w:multiLevelType w:val="multilevel"/>
    <w:tmpl w:val="3ECA3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E370317"/>
    <w:multiLevelType w:val="hybridMultilevel"/>
    <w:tmpl w:val="55C28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7068E6"/>
    <w:multiLevelType w:val="hybridMultilevel"/>
    <w:tmpl w:val="3FF616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FB54282"/>
    <w:multiLevelType w:val="hybridMultilevel"/>
    <w:tmpl w:val="8926E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FB3F26"/>
    <w:multiLevelType w:val="multilevel"/>
    <w:tmpl w:val="9DC64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0973428"/>
    <w:multiLevelType w:val="hybridMultilevel"/>
    <w:tmpl w:val="C31CC57C"/>
    <w:lvl w:ilvl="0" w:tplc="D1D2F8C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3821E8"/>
    <w:multiLevelType w:val="multilevel"/>
    <w:tmpl w:val="DB1C8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29649A5"/>
    <w:multiLevelType w:val="multilevel"/>
    <w:tmpl w:val="EF448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B596A06"/>
    <w:multiLevelType w:val="hybridMultilevel"/>
    <w:tmpl w:val="493E31A2"/>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A255FD"/>
    <w:multiLevelType w:val="multilevel"/>
    <w:tmpl w:val="170EE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CB6144D"/>
    <w:multiLevelType w:val="hybridMultilevel"/>
    <w:tmpl w:val="04AC8420"/>
    <w:lvl w:ilvl="0" w:tplc="B0C037B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D30C644"/>
    <w:multiLevelType w:val="hybridMultilevel"/>
    <w:tmpl w:val="D24C26B6"/>
    <w:lvl w:ilvl="0" w:tplc="86B67FD8">
      <w:start w:val="1"/>
      <w:numFmt w:val="bullet"/>
      <w:lvlText w:val=""/>
      <w:lvlJc w:val="left"/>
      <w:pPr>
        <w:ind w:left="720" w:hanging="360"/>
      </w:pPr>
      <w:rPr>
        <w:rFonts w:ascii="Symbol" w:hAnsi="Symbol" w:hint="default"/>
      </w:rPr>
    </w:lvl>
    <w:lvl w:ilvl="1" w:tplc="FEE6818A">
      <w:start w:val="1"/>
      <w:numFmt w:val="bullet"/>
      <w:lvlText w:val="o"/>
      <w:lvlJc w:val="left"/>
      <w:pPr>
        <w:ind w:left="1440" w:hanging="360"/>
      </w:pPr>
      <w:rPr>
        <w:rFonts w:ascii="Courier New" w:hAnsi="Courier New" w:hint="default"/>
      </w:rPr>
    </w:lvl>
    <w:lvl w:ilvl="2" w:tplc="3126F1DC">
      <w:start w:val="1"/>
      <w:numFmt w:val="bullet"/>
      <w:lvlText w:val=""/>
      <w:lvlJc w:val="left"/>
      <w:pPr>
        <w:ind w:left="2160" w:hanging="360"/>
      </w:pPr>
      <w:rPr>
        <w:rFonts w:ascii="Wingdings" w:hAnsi="Wingdings" w:hint="default"/>
      </w:rPr>
    </w:lvl>
    <w:lvl w:ilvl="3" w:tplc="2342050E">
      <w:start w:val="1"/>
      <w:numFmt w:val="bullet"/>
      <w:lvlText w:val=""/>
      <w:lvlJc w:val="left"/>
      <w:pPr>
        <w:ind w:left="2880" w:hanging="360"/>
      </w:pPr>
      <w:rPr>
        <w:rFonts w:ascii="Symbol" w:hAnsi="Symbol" w:hint="default"/>
      </w:rPr>
    </w:lvl>
    <w:lvl w:ilvl="4" w:tplc="6A2A5BB8">
      <w:start w:val="1"/>
      <w:numFmt w:val="bullet"/>
      <w:lvlText w:val="o"/>
      <w:lvlJc w:val="left"/>
      <w:pPr>
        <w:ind w:left="3600" w:hanging="360"/>
      </w:pPr>
      <w:rPr>
        <w:rFonts w:ascii="Courier New" w:hAnsi="Courier New" w:hint="default"/>
      </w:rPr>
    </w:lvl>
    <w:lvl w:ilvl="5" w:tplc="2888633C">
      <w:start w:val="1"/>
      <w:numFmt w:val="bullet"/>
      <w:lvlText w:val=""/>
      <w:lvlJc w:val="left"/>
      <w:pPr>
        <w:ind w:left="4320" w:hanging="360"/>
      </w:pPr>
      <w:rPr>
        <w:rFonts w:ascii="Wingdings" w:hAnsi="Wingdings" w:hint="default"/>
      </w:rPr>
    </w:lvl>
    <w:lvl w:ilvl="6" w:tplc="606A28FC">
      <w:start w:val="1"/>
      <w:numFmt w:val="bullet"/>
      <w:lvlText w:val=""/>
      <w:lvlJc w:val="left"/>
      <w:pPr>
        <w:ind w:left="5040" w:hanging="360"/>
      </w:pPr>
      <w:rPr>
        <w:rFonts w:ascii="Symbol" w:hAnsi="Symbol" w:hint="default"/>
      </w:rPr>
    </w:lvl>
    <w:lvl w:ilvl="7" w:tplc="A4AE30AE">
      <w:start w:val="1"/>
      <w:numFmt w:val="bullet"/>
      <w:lvlText w:val="o"/>
      <w:lvlJc w:val="left"/>
      <w:pPr>
        <w:ind w:left="5760" w:hanging="360"/>
      </w:pPr>
      <w:rPr>
        <w:rFonts w:ascii="Courier New" w:hAnsi="Courier New" w:hint="default"/>
      </w:rPr>
    </w:lvl>
    <w:lvl w:ilvl="8" w:tplc="0F92D31E">
      <w:start w:val="1"/>
      <w:numFmt w:val="bullet"/>
      <w:lvlText w:val=""/>
      <w:lvlJc w:val="left"/>
      <w:pPr>
        <w:ind w:left="6480" w:hanging="360"/>
      </w:pPr>
      <w:rPr>
        <w:rFonts w:ascii="Wingdings" w:hAnsi="Wingdings" w:hint="default"/>
      </w:rPr>
    </w:lvl>
  </w:abstractNum>
  <w:abstractNum w:abstractNumId="25" w15:restartNumberingAfterBreak="0">
    <w:nsid w:val="4D6B4EE5"/>
    <w:multiLevelType w:val="hybridMultilevel"/>
    <w:tmpl w:val="EDFC8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0D7E0A"/>
    <w:multiLevelType w:val="hybridMultilevel"/>
    <w:tmpl w:val="622822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2A83552"/>
    <w:multiLevelType w:val="hybridMultilevel"/>
    <w:tmpl w:val="9F5E5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862BA9"/>
    <w:multiLevelType w:val="multilevel"/>
    <w:tmpl w:val="3BC2F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9641774"/>
    <w:multiLevelType w:val="multilevel"/>
    <w:tmpl w:val="D4BE2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BF46C80"/>
    <w:multiLevelType w:val="multilevel"/>
    <w:tmpl w:val="7E840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D1C4608"/>
    <w:multiLevelType w:val="multilevel"/>
    <w:tmpl w:val="AE1E3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ED83C8F"/>
    <w:multiLevelType w:val="hybridMultilevel"/>
    <w:tmpl w:val="D422C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3F16FD"/>
    <w:multiLevelType w:val="multilevel"/>
    <w:tmpl w:val="5F7A5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06F3BCC"/>
    <w:multiLevelType w:val="multilevel"/>
    <w:tmpl w:val="836AE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0DC1666"/>
    <w:multiLevelType w:val="hybridMultilevel"/>
    <w:tmpl w:val="FA647502"/>
    <w:lvl w:ilvl="0" w:tplc="D7F67CDE">
      <w:start w:val="1"/>
      <w:numFmt w:val="bullet"/>
      <w:lvlText w:val=""/>
      <w:lvlJc w:val="left"/>
      <w:pPr>
        <w:tabs>
          <w:tab w:val="num" w:pos="720"/>
        </w:tabs>
        <w:ind w:left="720" w:hanging="360"/>
      </w:pPr>
      <w:rPr>
        <w:rFonts w:ascii="Symbol" w:hAnsi="Symbol" w:hint="default"/>
        <w:b w:val="0"/>
        <w:i w:val="0"/>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6D9515B"/>
    <w:multiLevelType w:val="hybridMultilevel"/>
    <w:tmpl w:val="8A2C543E"/>
    <w:lvl w:ilvl="0" w:tplc="5B24C6B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7310C34"/>
    <w:multiLevelType w:val="singleLevel"/>
    <w:tmpl w:val="F6F485D2"/>
    <w:lvl w:ilvl="0">
      <w:start w:val="1"/>
      <w:numFmt w:val="bullet"/>
      <w:pStyle w:val="BulletPoints1"/>
      <w:lvlText w:val=""/>
      <w:lvlJc w:val="left"/>
      <w:pPr>
        <w:tabs>
          <w:tab w:val="num" w:pos="360"/>
        </w:tabs>
        <w:ind w:left="360" w:hanging="360"/>
      </w:pPr>
      <w:rPr>
        <w:rFonts w:ascii="Symbol" w:hAnsi="Symbol" w:hint="default"/>
      </w:rPr>
    </w:lvl>
  </w:abstractNum>
  <w:abstractNum w:abstractNumId="38" w15:restartNumberingAfterBreak="0">
    <w:nsid w:val="6CC504DE"/>
    <w:multiLevelType w:val="multilevel"/>
    <w:tmpl w:val="C58AE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DA827F5"/>
    <w:multiLevelType w:val="hybridMultilevel"/>
    <w:tmpl w:val="C13A841A"/>
    <w:lvl w:ilvl="0" w:tplc="2FB82CFA">
      <w:start w:val="5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2C0876"/>
    <w:multiLevelType w:val="multilevel"/>
    <w:tmpl w:val="837CC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5190AB1"/>
    <w:multiLevelType w:val="multilevel"/>
    <w:tmpl w:val="D92AC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55B7DA7"/>
    <w:multiLevelType w:val="hybridMultilevel"/>
    <w:tmpl w:val="69925D8C"/>
    <w:lvl w:ilvl="0" w:tplc="08090001">
      <w:start w:val="1"/>
      <w:numFmt w:val="bullet"/>
      <w:lvlText w:val=""/>
      <w:lvlJc w:val="left"/>
      <w:pPr>
        <w:ind w:left="720" w:hanging="360"/>
      </w:pPr>
      <w:rPr>
        <w:rFonts w:ascii="Symbol" w:hAnsi="Symbol" w:hint="default"/>
      </w:rPr>
    </w:lvl>
    <w:lvl w:ilvl="1" w:tplc="3ECC97BA">
      <w:start w:val="2016"/>
      <w:numFmt w:val="bullet"/>
      <w:lvlText w:val="•"/>
      <w:lvlJc w:val="left"/>
      <w:pPr>
        <w:ind w:left="1800" w:hanging="72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5DD6366"/>
    <w:multiLevelType w:val="multilevel"/>
    <w:tmpl w:val="3CE6A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6DC26CF"/>
    <w:multiLevelType w:val="hybridMultilevel"/>
    <w:tmpl w:val="233AD6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776418B2"/>
    <w:multiLevelType w:val="multilevel"/>
    <w:tmpl w:val="10609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D737630"/>
    <w:multiLevelType w:val="hybridMultilevel"/>
    <w:tmpl w:val="C03A0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4820169">
    <w:abstractNumId w:val="24"/>
  </w:num>
  <w:num w:numId="2" w16cid:durableId="457533158">
    <w:abstractNumId w:val="37"/>
  </w:num>
  <w:num w:numId="3" w16cid:durableId="1033503713">
    <w:abstractNumId w:val="35"/>
  </w:num>
  <w:num w:numId="4" w16cid:durableId="1676415286">
    <w:abstractNumId w:val="23"/>
  </w:num>
  <w:num w:numId="5" w16cid:durableId="454518152">
    <w:abstractNumId w:val="36"/>
  </w:num>
  <w:num w:numId="6" w16cid:durableId="294213872">
    <w:abstractNumId w:val="0"/>
  </w:num>
  <w:num w:numId="7" w16cid:durableId="1212107301">
    <w:abstractNumId w:val="21"/>
  </w:num>
  <w:num w:numId="8" w16cid:durableId="1081297585">
    <w:abstractNumId w:val="15"/>
  </w:num>
  <w:num w:numId="9" w16cid:durableId="996155478">
    <w:abstractNumId w:val="1"/>
  </w:num>
  <w:num w:numId="10" w16cid:durableId="2021809775">
    <w:abstractNumId w:val="39"/>
  </w:num>
  <w:num w:numId="11" w16cid:durableId="1888956251">
    <w:abstractNumId w:val="44"/>
  </w:num>
  <w:num w:numId="12" w16cid:durableId="207496876">
    <w:abstractNumId w:val="25"/>
  </w:num>
  <w:num w:numId="13" w16cid:durableId="1087919331">
    <w:abstractNumId w:val="27"/>
  </w:num>
  <w:num w:numId="14" w16cid:durableId="1529836267">
    <w:abstractNumId w:val="46"/>
  </w:num>
  <w:num w:numId="15" w16cid:durableId="1209954197">
    <w:abstractNumId w:val="42"/>
  </w:num>
  <w:num w:numId="16" w16cid:durableId="1729260186">
    <w:abstractNumId w:val="32"/>
  </w:num>
  <w:num w:numId="17" w16cid:durableId="1780683524">
    <w:abstractNumId w:val="18"/>
  </w:num>
  <w:num w:numId="18" w16cid:durableId="387850727">
    <w:abstractNumId w:val="9"/>
  </w:num>
  <w:num w:numId="19" w16cid:durableId="537855746">
    <w:abstractNumId w:val="22"/>
  </w:num>
  <w:num w:numId="20" w16cid:durableId="1477378873">
    <w:abstractNumId w:val="4"/>
  </w:num>
  <w:num w:numId="21" w16cid:durableId="780614418">
    <w:abstractNumId w:val="34"/>
  </w:num>
  <w:num w:numId="22" w16cid:durableId="1143740743">
    <w:abstractNumId w:val="29"/>
  </w:num>
  <w:num w:numId="23" w16cid:durableId="1016425614">
    <w:abstractNumId w:val="41"/>
  </w:num>
  <w:num w:numId="24" w16cid:durableId="286276202">
    <w:abstractNumId w:val="19"/>
  </w:num>
  <w:num w:numId="25" w16cid:durableId="1436170916">
    <w:abstractNumId w:val="17"/>
  </w:num>
  <w:num w:numId="26" w16cid:durableId="964701301">
    <w:abstractNumId w:val="45"/>
  </w:num>
  <w:num w:numId="27" w16cid:durableId="1340305354">
    <w:abstractNumId w:val="20"/>
  </w:num>
  <w:num w:numId="28" w16cid:durableId="1607616343">
    <w:abstractNumId w:val="38"/>
  </w:num>
  <w:num w:numId="29" w16cid:durableId="705257972">
    <w:abstractNumId w:val="12"/>
  </w:num>
  <w:num w:numId="30" w16cid:durableId="70084553">
    <w:abstractNumId w:val="13"/>
  </w:num>
  <w:num w:numId="31" w16cid:durableId="21250671">
    <w:abstractNumId w:val="30"/>
  </w:num>
  <w:num w:numId="32" w16cid:durableId="1680037008">
    <w:abstractNumId w:val="33"/>
  </w:num>
  <w:num w:numId="33" w16cid:durableId="1532648617">
    <w:abstractNumId w:val="31"/>
  </w:num>
  <w:num w:numId="34" w16cid:durableId="1223326486">
    <w:abstractNumId w:val="40"/>
  </w:num>
  <w:num w:numId="35" w16cid:durableId="1726709585">
    <w:abstractNumId w:val="11"/>
  </w:num>
  <w:num w:numId="36" w16cid:durableId="1759405249">
    <w:abstractNumId w:val="43"/>
  </w:num>
  <w:num w:numId="37" w16cid:durableId="406853203">
    <w:abstractNumId w:val="28"/>
  </w:num>
  <w:num w:numId="38" w16cid:durableId="1875072085">
    <w:abstractNumId w:val="5"/>
  </w:num>
  <w:num w:numId="39" w16cid:durableId="1818837077">
    <w:abstractNumId w:val="10"/>
  </w:num>
  <w:num w:numId="40" w16cid:durableId="179901465">
    <w:abstractNumId w:val="6"/>
  </w:num>
  <w:num w:numId="41" w16cid:durableId="1131050197">
    <w:abstractNumId w:val="2"/>
  </w:num>
  <w:num w:numId="42" w16cid:durableId="1325278013">
    <w:abstractNumId w:val="16"/>
  </w:num>
  <w:num w:numId="43" w16cid:durableId="109277152">
    <w:abstractNumId w:val="8"/>
  </w:num>
  <w:num w:numId="44" w16cid:durableId="1667898910">
    <w:abstractNumId w:val="7"/>
  </w:num>
  <w:num w:numId="45" w16cid:durableId="1580946774">
    <w:abstractNumId w:val="3"/>
  </w:num>
  <w:num w:numId="46" w16cid:durableId="648244656">
    <w:abstractNumId w:val="14"/>
  </w:num>
  <w:num w:numId="47" w16cid:durableId="842016108">
    <w:abstractNumId w:val="26"/>
  </w:num>
  <w:numIdMacAtCleanup w:val="4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mpbell, Ali">
    <w15:presenceInfo w15:providerId="AD" w15:userId="S::AliCampbell@sportni.net::a37f57fd-ed14-4f38-91ac-35db142c2d0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D60"/>
    <w:rsid w:val="0000125C"/>
    <w:rsid w:val="00002A49"/>
    <w:rsid w:val="00005739"/>
    <w:rsid w:val="0001128C"/>
    <w:rsid w:val="00017411"/>
    <w:rsid w:val="00020A67"/>
    <w:rsid w:val="000309AD"/>
    <w:rsid w:val="00036834"/>
    <w:rsid w:val="0004101A"/>
    <w:rsid w:val="00044289"/>
    <w:rsid w:val="00047D4B"/>
    <w:rsid w:val="00047FC5"/>
    <w:rsid w:val="000557CD"/>
    <w:rsid w:val="000567D5"/>
    <w:rsid w:val="000637BA"/>
    <w:rsid w:val="00072BFA"/>
    <w:rsid w:val="00075603"/>
    <w:rsid w:val="000806C4"/>
    <w:rsid w:val="00085B7F"/>
    <w:rsid w:val="000938FD"/>
    <w:rsid w:val="00093944"/>
    <w:rsid w:val="00095EAA"/>
    <w:rsid w:val="00096C01"/>
    <w:rsid w:val="000A0A75"/>
    <w:rsid w:val="000A1318"/>
    <w:rsid w:val="000C09B6"/>
    <w:rsid w:val="000C21FC"/>
    <w:rsid w:val="000C2453"/>
    <w:rsid w:val="000C5D95"/>
    <w:rsid w:val="000C6A76"/>
    <w:rsid w:val="000D2194"/>
    <w:rsid w:val="000E003E"/>
    <w:rsid w:val="000E10B4"/>
    <w:rsid w:val="000F6B2E"/>
    <w:rsid w:val="000F7860"/>
    <w:rsid w:val="001002F2"/>
    <w:rsid w:val="001005DB"/>
    <w:rsid w:val="0010592C"/>
    <w:rsid w:val="001074AA"/>
    <w:rsid w:val="00111967"/>
    <w:rsid w:val="00112BC9"/>
    <w:rsid w:val="00114AAB"/>
    <w:rsid w:val="001167B8"/>
    <w:rsid w:val="00122BD2"/>
    <w:rsid w:val="001238AD"/>
    <w:rsid w:val="00127EA5"/>
    <w:rsid w:val="00133132"/>
    <w:rsid w:val="0013456B"/>
    <w:rsid w:val="00142190"/>
    <w:rsid w:val="00142F02"/>
    <w:rsid w:val="001465D7"/>
    <w:rsid w:val="001504B4"/>
    <w:rsid w:val="001509B5"/>
    <w:rsid w:val="00156E8A"/>
    <w:rsid w:val="00166C4A"/>
    <w:rsid w:val="0017404D"/>
    <w:rsid w:val="00174461"/>
    <w:rsid w:val="00177C3C"/>
    <w:rsid w:val="00177D09"/>
    <w:rsid w:val="00183DAE"/>
    <w:rsid w:val="001A3183"/>
    <w:rsid w:val="001A48A4"/>
    <w:rsid w:val="001B7158"/>
    <w:rsid w:val="001C13E7"/>
    <w:rsid w:val="001C2ED3"/>
    <w:rsid w:val="001C46DF"/>
    <w:rsid w:val="001D7381"/>
    <w:rsid w:val="001E06FA"/>
    <w:rsid w:val="001E2974"/>
    <w:rsid w:val="001E4071"/>
    <w:rsid w:val="001E5C8C"/>
    <w:rsid w:val="001E6CDD"/>
    <w:rsid w:val="001E7135"/>
    <w:rsid w:val="001F1040"/>
    <w:rsid w:val="001F2E3B"/>
    <w:rsid w:val="001F4268"/>
    <w:rsid w:val="001F4A55"/>
    <w:rsid w:val="001F4B42"/>
    <w:rsid w:val="00205F6E"/>
    <w:rsid w:val="00206EE9"/>
    <w:rsid w:val="00210DB1"/>
    <w:rsid w:val="0021394F"/>
    <w:rsid w:val="00217BCF"/>
    <w:rsid w:val="00223787"/>
    <w:rsid w:val="002361C5"/>
    <w:rsid w:val="00241DEC"/>
    <w:rsid w:val="00251C4C"/>
    <w:rsid w:val="00251FF8"/>
    <w:rsid w:val="00253758"/>
    <w:rsid w:val="00263D09"/>
    <w:rsid w:val="0027191E"/>
    <w:rsid w:val="00275C4C"/>
    <w:rsid w:val="00293569"/>
    <w:rsid w:val="00295D44"/>
    <w:rsid w:val="00296B52"/>
    <w:rsid w:val="002A06DE"/>
    <w:rsid w:val="002A36A1"/>
    <w:rsid w:val="002A5E83"/>
    <w:rsid w:val="002A69AD"/>
    <w:rsid w:val="002A748F"/>
    <w:rsid w:val="002B5878"/>
    <w:rsid w:val="002B5CB3"/>
    <w:rsid w:val="002B664F"/>
    <w:rsid w:val="002C01CD"/>
    <w:rsid w:val="002C45F8"/>
    <w:rsid w:val="002C4E4F"/>
    <w:rsid w:val="002C74EC"/>
    <w:rsid w:val="002D46D6"/>
    <w:rsid w:val="002E1017"/>
    <w:rsid w:val="002E1639"/>
    <w:rsid w:val="002E6219"/>
    <w:rsid w:val="002E6D9F"/>
    <w:rsid w:val="002F3D15"/>
    <w:rsid w:val="00300133"/>
    <w:rsid w:val="00303B7C"/>
    <w:rsid w:val="00305C15"/>
    <w:rsid w:val="003079BE"/>
    <w:rsid w:val="00310117"/>
    <w:rsid w:val="003102AC"/>
    <w:rsid w:val="00316B68"/>
    <w:rsid w:val="00320E58"/>
    <w:rsid w:val="0032126F"/>
    <w:rsid w:val="00321E29"/>
    <w:rsid w:val="00346298"/>
    <w:rsid w:val="00350E7F"/>
    <w:rsid w:val="00354EB9"/>
    <w:rsid w:val="003613B5"/>
    <w:rsid w:val="003629A4"/>
    <w:rsid w:val="00373648"/>
    <w:rsid w:val="00377651"/>
    <w:rsid w:val="003806B3"/>
    <w:rsid w:val="003824D4"/>
    <w:rsid w:val="0038454E"/>
    <w:rsid w:val="00390DDC"/>
    <w:rsid w:val="003968C3"/>
    <w:rsid w:val="003B0CAA"/>
    <w:rsid w:val="003B3B2F"/>
    <w:rsid w:val="003B7589"/>
    <w:rsid w:val="003C6231"/>
    <w:rsid w:val="003C6B4C"/>
    <w:rsid w:val="003C6C58"/>
    <w:rsid w:val="003D3FFE"/>
    <w:rsid w:val="003D488A"/>
    <w:rsid w:val="003D526A"/>
    <w:rsid w:val="003D73D2"/>
    <w:rsid w:val="003D7D05"/>
    <w:rsid w:val="003E0220"/>
    <w:rsid w:val="003E4AE1"/>
    <w:rsid w:val="003E5E97"/>
    <w:rsid w:val="003E7094"/>
    <w:rsid w:val="003F0A41"/>
    <w:rsid w:val="003F63F0"/>
    <w:rsid w:val="003F685E"/>
    <w:rsid w:val="003F68F3"/>
    <w:rsid w:val="003F70ED"/>
    <w:rsid w:val="003F7E0E"/>
    <w:rsid w:val="00405BF5"/>
    <w:rsid w:val="00413208"/>
    <w:rsid w:val="00414BAC"/>
    <w:rsid w:val="004160C9"/>
    <w:rsid w:val="0041790E"/>
    <w:rsid w:val="00422DCD"/>
    <w:rsid w:val="00423F49"/>
    <w:rsid w:val="00423F8A"/>
    <w:rsid w:val="0042496B"/>
    <w:rsid w:val="00430769"/>
    <w:rsid w:val="004320D4"/>
    <w:rsid w:val="00433FC1"/>
    <w:rsid w:val="00436078"/>
    <w:rsid w:val="00441797"/>
    <w:rsid w:val="00442E7B"/>
    <w:rsid w:val="00444AE9"/>
    <w:rsid w:val="004450A1"/>
    <w:rsid w:val="004479F8"/>
    <w:rsid w:val="00447A2D"/>
    <w:rsid w:val="00453279"/>
    <w:rsid w:val="00453DCC"/>
    <w:rsid w:val="00457D12"/>
    <w:rsid w:val="00464E03"/>
    <w:rsid w:val="00465820"/>
    <w:rsid w:val="00471BAF"/>
    <w:rsid w:val="00472DF7"/>
    <w:rsid w:val="00475656"/>
    <w:rsid w:val="00481B9E"/>
    <w:rsid w:val="00490655"/>
    <w:rsid w:val="00497186"/>
    <w:rsid w:val="004A2573"/>
    <w:rsid w:val="004A6A98"/>
    <w:rsid w:val="004A7677"/>
    <w:rsid w:val="004A7AEE"/>
    <w:rsid w:val="004B39C4"/>
    <w:rsid w:val="004C27C2"/>
    <w:rsid w:val="004C319F"/>
    <w:rsid w:val="004C3948"/>
    <w:rsid w:val="004C49AF"/>
    <w:rsid w:val="004C4DFD"/>
    <w:rsid w:val="004C6E68"/>
    <w:rsid w:val="004D1A4E"/>
    <w:rsid w:val="004D6111"/>
    <w:rsid w:val="004E3127"/>
    <w:rsid w:val="004F06BF"/>
    <w:rsid w:val="004F09BC"/>
    <w:rsid w:val="00501566"/>
    <w:rsid w:val="00504FDD"/>
    <w:rsid w:val="00517566"/>
    <w:rsid w:val="00521623"/>
    <w:rsid w:val="005225C5"/>
    <w:rsid w:val="005227BD"/>
    <w:rsid w:val="00526B87"/>
    <w:rsid w:val="0053274C"/>
    <w:rsid w:val="005417C6"/>
    <w:rsid w:val="00542AE9"/>
    <w:rsid w:val="00547687"/>
    <w:rsid w:val="0055078B"/>
    <w:rsid w:val="00554653"/>
    <w:rsid w:val="00557B94"/>
    <w:rsid w:val="0056106A"/>
    <w:rsid w:val="005611A2"/>
    <w:rsid w:val="00570081"/>
    <w:rsid w:val="00571F4F"/>
    <w:rsid w:val="0057594B"/>
    <w:rsid w:val="00575F4F"/>
    <w:rsid w:val="005762B3"/>
    <w:rsid w:val="0057784F"/>
    <w:rsid w:val="00581B3D"/>
    <w:rsid w:val="0058579E"/>
    <w:rsid w:val="00590664"/>
    <w:rsid w:val="00591708"/>
    <w:rsid w:val="0059313C"/>
    <w:rsid w:val="00594941"/>
    <w:rsid w:val="005A197C"/>
    <w:rsid w:val="005A5CAE"/>
    <w:rsid w:val="005B0505"/>
    <w:rsid w:val="005B1A6E"/>
    <w:rsid w:val="005B6D2D"/>
    <w:rsid w:val="005C32AC"/>
    <w:rsid w:val="005C3F49"/>
    <w:rsid w:val="005D0FAD"/>
    <w:rsid w:val="005D3FFB"/>
    <w:rsid w:val="005E375C"/>
    <w:rsid w:val="005E55FA"/>
    <w:rsid w:val="005E5C87"/>
    <w:rsid w:val="005F044C"/>
    <w:rsid w:val="005F0C59"/>
    <w:rsid w:val="005F56FA"/>
    <w:rsid w:val="005F6C0E"/>
    <w:rsid w:val="006011CC"/>
    <w:rsid w:val="00601417"/>
    <w:rsid w:val="006025D3"/>
    <w:rsid w:val="00616D33"/>
    <w:rsid w:val="006171BD"/>
    <w:rsid w:val="00617995"/>
    <w:rsid w:val="006207C6"/>
    <w:rsid w:val="00620FDA"/>
    <w:rsid w:val="00621244"/>
    <w:rsid w:val="006254E7"/>
    <w:rsid w:val="00625D68"/>
    <w:rsid w:val="0062770A"/>
    <w:rsid w:val="006277ED"/>
    <w:rsid w:val="00650F08"/>
    <w:rsid w:val="00651B3B"/>
    <w:rsid w:val="006543DF"/>
    <w:rsid w:val="00656622"/>
    <w:rsid w:val="00657009"/>
    <w:rsid w:val="00661EBB"/>
    <w:rsid w:val="0067084A"/>
    <w:rsid w:val="00677060"/>
    <w:rsid w:val="006863BA"/>
    <w:rsid w:val="0069242A"/>
    <w:rsid w:val="006939D9"/>
    <w:rsid w:val="00693F1E"/>
    <w:rsid w:val="006974B9"/>
    <w:rsid w:val="006A08F0"/>
    <w:rsid w:val="006A1D34"/>
    <w:rsid w:val="006A46E7"/>
    <w:rsid w:val="006B3659"/>
    <w:rsid w:val="006B3D4C"/>
    <w:rsid w:val="006B65B3"/>
    <w:rsid w:val="006B792D"/>
    <w:rsid w:val="006C3378"/>
    <w:rsid w:val="006C62F0"/>
    <w:rsid w:val="006E215A"/>
    <w:rsid w:val="006F1210"/>
    <w:rsid w:val="006F7CBC"/>
    <w:rsid w:val="00702593"/>
    <w:rsid w:val="00704744"/>
    <w:rsid w:val="007053CD"/>
    <w:rsid w:val="00705C74"/>
    <w:rsid w:val="007061BC"/>
    <w:rsid w:val="007067B2"/>
    <w:rsid w:val="007167E6"/>
    <w:rsid w:val="00720BBE"/>
    <w:rsid w:val="00722AF8"/>
    <w:rsid w:val="0072544B"/>
    <w:rsid w:val="00726361"/>
    <w:rsid w:val="00730517"/>
    <w:rsid w:val="0073527E"/>
    <w:rsid w:val="0073562E"/>
    <w:rsid w:val="007402E1"/>
    <w:rsid w:val="007469D7"/>
    <w:rsid w:val="007550A4"/>
    <w:rsid w:val="00775F9A"/>
    <w:rsid w:val="00776185"/>
    <w:rsid w:val="00782365"/>
    <w:rsid w:val="00785A9E"/>
    <w:rsid w:val="00786235"/>
    <w:rsid w:val="00790D31"/>
    <w:rsid w:val="00792DF6"/>
    <w:rsid w:val="00792F80"/>
    <w:rsid w:val="00793070"/>
    <w:rsid w:val="0079672D"/>
    <w:rsid w:val="007A4661"/>
    <w:rsid w:val="007A58A9"/>
    <w:rsid w:val="007B1A3A"/>
    <w:rsid w:val="007B5182"/>
    <w:rsid w:val="007B6A9E"/>
    <w:rsid w:val="007B711B"/>
    <w:rsid w:val="007B71EA"/>
    <w:rsid w:val="007B7357"/>
    <w:rsid w:val="007C210D"/>
    <w:rsid w:val="007D481B"/>
    <w:rsid w:val="007E132A"/>
    <w:rsid w:val="007E31E6"/>
    <w:rsid w:val="007E40DE"/>
    <w:rsid w:val="007E5270"/>
    <w:rsid w:val="00800A4B"/>
    <w:rsid w:val="0080461C"/>
    <w:rsid w:val="0080564E"/>
    <w:rsid w:val="008067AA"/>
    <w:rsid w:val="00806BDA"/>
    <w:rsid w:val="008108D9"/>
    <w:rsid w:val="00812B5A"/>
    <w:rsid w:val="00815D33"/>
    <w:rsid w:val="008178A7"/>
    <w:rsid w:val="00822C93"/>
    <w:rsid w:val="00823320"/>
    <w:rsid w:val="008242E4"/>
    <w:rsid w:val="00824EEA"/>
    <w:rsid w:val="0082757C"/>
    <w:rsid w:val="008306C0"/>
    <w:rsid w:val="008345E5"/>
    <w:rsid w:val="00837D7B"/>
    <w:rsid w:val="0084319F"/>
    <w:rsid w:val="008503F6"/>
    <w:rsid w:val="008519EB"/>
    <w:rsid w:val="008602DC"/>
    <w:rsid w:val="00870403"/>
    <w:rsid w:val="00870680"/>
    <w:rsid w:val="0087101B"/>
    <w:rsid w:val="00875E08"/>
    <w:rsid w:val="008765CE"/>
    <w:rsid w:val="008779A1"/>
    <w:rsid w:val="008811D2"/>
    <w:rsid w:val="008840C8"/>
    <w:rsid w:val="00886199"/>
    <w:rsid w:val="00890DE7"/>
    <w:rsid w:val="008942C9"/>
    <w:rsid w:val="0089572F"/>
    <w:rsid w:val="00896232"/>
    <w:rsid w:val="00897CA8"/>
    <w:rsid w:val="008A0A5F"/>
    <w:rsid w:val="008A0CA4"/>
    <w:rsid w:val="008A5C83"/>
    <w:rsid w:val="008A60C8"/>
    <w:rsid w:val="008B1906"/>
    <w:rsid w:val="008C12B0"/>
    <w:rsid w:val="008C2D7C"/>
    <w:rsid w:val="008C344F"/>
    <w:rsid w:val="008C67A9"/>
    <w:rsid w:val="008D24A2"/>
    <w:rsid w:val="008E3283"/>
    <w:rsid w:val="008E62E7"/>
    <w:rsid w:val="008F3A81"/>
    <w:rsid w:val="009007A5"/>
    <w:rsid w:val="00905D85"/>
    <w:rsid w:val="009071A3"/>
    <w:rsid w:val="00913120"/>
    <w:rsid w:val="009142E8"/>
    <w:rsid w:val="00914890"/>
    <w:rsid w:val="00914C51"/>
    <w:rsid w:val="00915C11"/>
    <w:rsid w:val="00923EA1"/>
    <w:rsid w:val="00924148"/>
    <w:rsid w:val="00924727"/>
    <w:rsid w:val="00930703"/>
    <w:rsid w:val="009313D3"/>
    <w:rsid w:val="00935B99"/>
    <w:rsid w:val="00937CC8"/>
    <w:rsid w:val="00940604"/>
    <w:rsid w:val="0094429C"/>
    <w:rsid w:val="00951FAE"/>
    <w:rsid w:val="00952D22"/>
    <w:rsid w:val="0096413F"/>
    <w:rsid w:val="00965F5D"/>
    <w:rsid w:val="00974003"/>
    <w:rsid w:val="00974E39"/>
    <w:rsid w:val="00983D35"/>
    <w:rsid w:val="009844BE"/>
    <w:rsid w:val="0099355F"/>
    <w:rsid w:val="0099717F"/>
    <w:rsid w:val="009A3BF8"/>
    <w:rsid w:val="009A725C"/>
    <w:rsid w:val="009B0933"/>
    <w:rsid w:val="009B5371"/>
    <w:rsid w:val="009C3064"/>
    <w:rsid w:val="009C4787"/>
    <w:rsid w:val="009C52DF"/>
    <w:rsid w:val="009D2348"/>
    <w:rsid w:val="009D412C"/>
    <w:rsid w:val="009D617C"/>
    <w:rsid w:val="009E305A"/>
    <w:rsid w:val="009E350A"/>
    <w:rsid w:val="009E605E"/>
    <w:rsid w:val="009E68E0"/>
    <w:rsid w:val="00A01513"/>
    <w:rsid w:val="00A05EAB"/>
    <w:rsid w:val="00A1636E"/>
    <w:rsid w:val="00A20B8E"/>
    <w:rsid w:val="00A21E19"/>
    <w:rsid w:val="00A251BD"/>
    <w:rsid w:val="00A26029"/>
    <w:rsid w:val="00A27640"/>
    <w:rsid w:val="00A37119"/>
    <w:rsid w:val="00A37828"/>
    <w:rsid w:val="00A37DCA"/>
    <w:rsid w:val="00A46C34"/>
    <w:rsid w:val="00A46CF7"/>
    <w:rsid w:val="00A46DFA"/>
    <w:rsid w:val="00A520D2"/>
    <w:rsid w:val="00A5450F"/>
    <w:rsid w:val="00A55C9C"/>
    <w:rsid w:val="00A57B4A"/>
    <w:rsid w:val="00A60268"/>
    <w:rsid w:val="00A643BB"/>
    <w:rsid w:val="00A66E25"/>
    <w:rsid w:val="00A673BC"/>
    <w:rsid w:val="00A77ED6"/>
    <w:rsid w:val="00A812B4"/>
    <w:rsid w:val="00A81407"/>
    <w:rsid w:val="00A8489E"/>
    <w:rsid w:val="00A87275"/>
    <w:rsid w:val="00A92136"/>
    <w:rsid w:val="00A93AAE"/>
    <w:rsid w:val="00AA61BB"/>
    <w:rsid w:val="00AB0900"/>
    <w:rsid w:val="00AB3F2E"/>
    <w:rsid w:val="00AB5463"/>
    <w:rsid w:val="00AB5714"/>
    <w:rsid w:val="00AB7C95"/>
    <w:rsid w:val="00AC2150"/>
    <w:rsid w:val="00AC2FEB"/>
    <w:rsid w:val="00AC627D"/>
    <w:rsid w:val="00AE5185"/>
    <w:rsid w:val="00AE535A"/>
    <w:rsid w:val="00AE6FA1"/>
    <w:rsid w:val="00AF21D0"/>
    <w:rsid w:val="00AF3013"/>
    <w:rsid w:val="00AF3FAF"/>
    <w:rsid w:val="00AF7F67"/>
    <w:rsid w:val="00B01313"/>
    <w:rsid w:val="00B0147D"/>
    <w:rsid w:val="00B03AC9"/>
    <w:rsid w:val="00B04968"/>
    <w:rsid w:val="00B07B19"/>
    <w:rsid w:val="00B1472D"/>
    <w:rsid w:val="00B16331"/>
    <w:rsid w:val="00B31215"/>
    <w:rsid w:val="00B31F42"/>
    <w:rsid w:val="00B33993"/>
    <w:rsid w:val="00B355C2"/>
    <w:rsid w:val="00B40A23"/>
    <w:rsid w:val="00B441FD"/>
    <w:rsid w:val="00B47179"/>
    <w:rsid w:val="00B50A24"/>
    <w:rsid w:val="00B50F6B"/>
    <w:rsid w:val="00B7234F"/>
    <w:rsid w:val="00B734D3"/>
    <w:rsid w:val="00B74AF0"/>
    <w:rsid w:val="00B74BAB"/>
    <w:rsid w:val="00B75295"/>
    <w:rsid w:val="00B771E5"/>
    <w:rsid w:val="00B81BFF"/>
    <w:rsid w:val="00B82F88"/>
    <w:rsid w:val="00B83580"/>
    <w:rsid w:val="00B92AD3"/>
    <w:rsid w:val="00B92E4E"/>
    <w:rsid w:val="00B939CF"/>
    <w:rsid w:val="00B97973"/>
    <w:rsid w:val="00BA3418"/>
    <w:rsid w:val="00BA60CF"/>
    <w:rsid w:val="00BADDBE"/>
    <w:rsid w:val="00BB0620"/>
    <w:rsid w:val="00BB6FA9"/>
    <w:rsid w:val="00BC73B0"/>
    <w:rsid w:val="00BD1895"/>
    <w:rsid w:val="00BD2192"/>
    <w:rsid w:val="00BD2AEC"/>
    <w:rsid w:val="00BE32AF"/>
    <w:rsid w:val="00BE357F"/>
    <w:rsid w:val="00BF4258"/>
    <w:rsid w:val="00BF61C4"/>
    <w:rsid w:val="00C042E8"/>
    <w:rsid w:val="00C0511A"/>
    <w:rsid w:val="00C131B2"/>
    <w:rsid w:val="00C21A24"/>
    <w:rsid w:val="00C2631D"/>
    <w:rsid w:val="00C30BD7"/>
    <w:rsid w:val="00C31CDA"/>
    <w:rsid w:val="00C36A4A"/>
    <w:rsid w:val="00C37206"/>
    <w:rsid w:val="00C40393"/>
    <w:rsid w:val="00C4394E"/>
    <w:rsid w:val="00C54D87"/>
    <w:rsid w:val="00C56C9B"/>
    <w:rsid w:val="00C600FB"/>
    <w:rsid w:val="00C70B49"/>
    <w:rsid w:val="00C8087B"/>
    <w:rsid w:val="00C81F6B"/>
    <w:rsid w:val="00C82DA4"/>
    <w:rsid w:val="00C84387"/>
    <w:rsid w:val="00C902C5"/>
    <w:rsid w:val="00C9523E"/>
    <w:rsid w:val="00CA35F1"/>
    <w:rsid w:val="00CA4540"/>
    <w:rsid w:val="00CA53A3"/>
    <w:rsid w:val="00CB0385"/>
    <w:rsid w:val="00CB0F0B"/>
    <w:rsid w:val="00CB21B7"/>
    <w:rsid w:val="00CB570A"/>
    <w:rsid w:val="00CB647A"/>
    <w:rsid w:val="00CB7287"/>
    <w:rsid w:val="00CC2416"/>
    <w:rsid w:val="00CC3377"/>
    <w:rsid w:val="00CC4038"/>
    <w:rsid w:val="00CC4643"/>
    <w:rsid w:val="00CC74B6"/>
    <w:rsid w:val="00CD3A21"/>
    <w:rsid w:val="00CD4F41"/>
    <w:rsid w:val="00CD63EE"/>
    <w:rsid w:val="00CD7DBC"/>
    <w:rsid w:val="00CE3903"/>
    <w:rsid w:val="00CE3957"/>
    <w:rsid w:val="00CE7719"/>
    <w:rsid w:val="00CF0B02"/>
    <w:rsid w:val="00D0416B"/>
    <w:rsid w:val="00D051F3"/>
    <w:rsid w:val="00D17DEB"/>
    <w:rsid w:val="00D20FE5"/>
    <w:rsid w:val="00D25A10"/>
    <w:rsid w:val="00D301C5"/>
    <w:rsid w:val="00D321B5"/>
    <w:rsid w:val="00D35210"/>
    <w:rsid w:val="00D36868"/>
    <w:rsid w:val="00D375BF"/>
    <w:rsid w:val="00D448E3"/>
    <w:rsid w:val="00D4612A"/>
    <w:rsid w:val="00D47B3D"/>
    <w:rsid w:val="00D531D4"/>
    <w:rsid w:val="00D56640"/>
    <w:rsid w:val="00D57C98"/>
    <w:rsid w:val="00D6128C"/>
    <w:rsid w:val="00D66036"/>
    <w:rsid w:val="00D759ED"/>
    <w:rsid w:val="00D77E25"/>
    <w:rsid w:val="00D852A1"/>
    <w:rsid w:val="00D85FAC"/>
    <w:rsid w:val="00D87E72"/>
    <w:rsid w:val="00D92B88"/>
    <w:rsid w:val="00DA0051"/>
    <w:rsid w:val="00DA0AAB"/>
    <w:rsid w:val="00DA3778"/>
    <w:rsid w:val="00DA5556"/>
    <w:rsid w:val="00DA5642"/>
    <w:rsid w:val="00DC1744"/>
    <w:rsid w:val="00DD20A8"/>
    <w:rsid w:val="00DD34D9"/>
    <w:rsid w:val="00DD3742"/>
    <w:rsid w:val="00DD62F3"/>
    <w:rsid w:val="00DD650F"/>
    <w:rsid w:val="00DD6E5A"/>
    <w:rsid w:val="00DD73B4"/>
    <w:rsid w:val="00DD7462"/>
    <w:rsid w:val="00DE0533"/>
    <w:rsid w:val="00DE72B2"/>
    <w:rsid w:val="00DF17D8"/>
    <w:rsid w:val="00DF241E"/>
    <w:rsid w:val="00DF25FA"/>
    <w:rsid w:val="00DF4734"/>
    <w:rsid w:val="00E03307"/>
    <w:rsid w:val="00E11C79"/>
    <w:rsid w:val="00E1633E"/>
    <w:rsid w:val="00E21AD3"/>
    <w:rsid w:val="00E26A26"/>
    <w:rsid w:val="00E272E4"/>
    <w:rsid w:val="00E36D5A"/>
    <w:rsid w:val="00E42127"/>
    <w:rsid w:val="00E42C80"/>
    <w:rsid w:val="00E43D7A"/>
    <w:rsid w:val="00E469CD"/>
    <w:rsid w:val="00E513EE"/>
    <w:rsid w:val="00E54B29"/>
    <w:rsid w:val="00E62217"/>
    <w:rsid w:val="00E62B96"/>
    <w:rsid w:val="00E64984"/>
    <w:rsid w:val="00E664A0"/>
    <w:rsid w:val="00E677CA"/>
    <w:rsid w:val="00E67AC8"/>
    <w:rsid w:val="00E73162"/>
    <w:rsid w:val="00E7358D"/>
    <w:rsid w:val="00E75662"/>
    <w:rsid w:val="00E771E0"/>
    <w:rsid w:val="00E77690"/>
    <w:rsid w:val="00E81C34"/>
    <w:rsid w:val="00E8378F"/>
    <w:rsid w:val="00E84AB0"/>
    <w:rsid w:val="00E908D1"/>
    <w:rsid w:val="00E91D60"/>
    <w:rsid w:val="00E95A88"/>
    <w:rsid w:val="00E95D70"/>
    <w:rsid w:val="00EA260D"/>
    <w:rsid w:val="00EA4088"/>
    <w:rsid w:val="00EB3898"/>
    <w:rsid w:val="00EB7566"/>
    <w:rsid w:val="00EC5377"/>
    <w:rsid w:val="00ED353E"/>
    <w:rsid w:val="00ED500D"/>
    <w:rsid w:val="00ED511B"/>
    <w:rsid w:val="00ED61BA"/>
    <w:rsid w:val="00EE06BB"/>
    <w:rsid w:val="00EE0AB5"/>
    <w:rsid w:val="00EE7C16"/>
    <w:rsid w:val="00EF766B"/>
    <w:rsid w:val="00EF7C07"/>
    <w:rsid w:val="00F002A1"/>
    <w:rsid w:val="00F00B5B"/>
    <w:rsid w:val="00F041CC"/>
    <w:rsid w:val="00F068FC"/>
    <w:rsid w:val="00F1053F"/>
    <w:rsid w:val="00F21EFD"/>
    <w:rsid w:val="00F23929"/>
    <w:rsid w:val="00F27BCA"/>
    <w:rsid w:val="00F31BE5"/>
    <w:rsid w:val="00F31C2A"/>
    <w:rsid w:val="00F40B7D"/>
    <w:rsid w:val="00F40E64"/>
    <w:rsid w:val="00F4161E"/>
    <w:rsid w:val="00F41683"/>
    <w:rsid w:val="00F42D41"/>
    <w:rsid w:val="00F520A0"/>
    <w:rsid w:val="00F5419A"/>
    <w:rsid w:val="00F56644"/>
    <w:rsid w:val="00F60D4F"/>
    <w:rsid w:val="00F67C86"/>
    <w:rsid w:val="00F73BEF"/>
    <w:rsid w:val="00F77855"/>
    <w:rsid w:val="00F80155"/>
    <w:rsid w:val="00F83A17"/>
    <w:rsid w:val="00F922C9"/>
    <w:rsid w:val="00F9355E"/>
    <w:rsid w:val="00F95DC2"/>
    <w:rsid w:val="00F95EF9"/>
    <w:rsid w:val="00F97ACB"/>
    <w:rsid w:val="00FA0DC6"/>
    <w:rsid w:val="00FA2356"/>
    <w:rsid w:val="00FA46D5"/>
    <w:rsid w:val="00FA5DF8"/>
    <w:rsid w:val="00FB43C4"/>
    <w:rsid w:val="00FB6CA1"/>
    <w:rsid w:val="00FC5D85"/>
    <w:rsid w:val="00FC659A"/>
    <w:rsid w:val="00FD0130"/>
    <w:rsid w:val="00FD036D"/>
    <w:rsid w:val="00FD0A0D"/>
    <w:rsid w:val="00FD3A83"/>
    <w:rsid w:val="00FE35BD"/>
    <w:rsid w:val="00FE4F27"/>
    <w:rsid w:val="00FE5B06"/>
    <w:rsid w:val="00FF3678"/>
    <w:rsid w:val="00FF75A6"/>
    <w:rsid w:val="0101459A"/>
    <w:rsid w:val="011671C4"/>
    <w:rsid w:val="01BD11A1"/>
    <w:rsid w:val="01FBC1FA"/>
    <w:rsid w:val="0299055A"/>
    <w:rsid w:val="03464557"/>
    <w:rsid w:val="034FCC2D"/>
    <w:rsid w:val="0381C9C1"/>
    <w:rsid w:val="05BEBE0F"/>
    <w:rsid w:val="05D16C4F"/>
    <w:rsid w:val="05DEB112"/>
    <w:rsid w:val="07C1A68A"/>
    <w:rsid w:val="08F90C52"/>
    <w:rsid w:val="0923CE9F"/>
    <w:rsid w:val="0933E46B"/>
    <w:rsid w:val="09824E26"/>
    <w:rsid w:val="09E25D0C"/>
    <w:rsid w:val="0A83D20C"/>
    <w:rsid w:val="0AE49F37"/>
    <w:rsid w:val="0B2491A5"/>
    <w:rsid w:val="0BB0FF54"/>
    <w:rsid w:val="0BE43B23"/>
    <w:rsid w:val="0C0F3E52"/>
    <w:rsid w:val="0C3D5530"/>
    <w:rsid w:val="0D08394A"/>
    <w:rsid w:val="0D19F6F0"/>
    <w:rsid w:val="0DC65177"/>
    <w:rsid w:val="0E1E65D6"/>
    <w:rsid w:val="0E417D6D"/>
    <w:rsid w:val="0E943BE6"/>
    <w:rsid w:val="0F011670"/>
    <w:rsid w:val="1076C19E"/>
    <w:rsid w:val="10AC2F2A"/>
    <w:rsid w:val="10BD620B"/>
    <w:rsid w:val="10C6032B"/>
    <w:rsid w:val="10CAD0FF"/>
    <w:rsid w:val="11006060"/>
    <w:rsid w:val="11136199"/>
    <w:rsid w:val="11579239"/>
    <w:rsid w:val="1235B002"/>
    <w:rsid w:val="1262D882"/>
    <w:rsid w:val="12C5E9B5"/>
    <w:rsid w:val="1368991F"/>
    <w:rsid w:val="156DB622"/>
    <w:rsid w:val="15957238"/>
    <w:rsid w:val="15F2A175"/>
    <w:rsid w:val="16652DEE"/>
    <w:rsid w:val="16F8E8DE"/>
    <w:rsid w:val="175419E6"/>
    <w:rsid w:val="17CC77AB"/>
    <w:rsid w:val="1843E0A3"/>
    <w:rsid w:val="187107F1"/>
    <w:rsid w:val="188B4589"/>
    <w:rsid w:val="1897F0ED"/>
    <w:rsid w:val="18F7A1B0"/>
    <w:rsid w:val="1946C6C7"/>
    <w:rsid w:val="197F0163"/>
    <w:rsid w:val="19926E19"/>
    <w:rsid w:val="1AE643C7"/>
    <w:rsid w:val="1B51333C"/>
    <w:rsid w:val="1B73F01B"/>
    <w:rsid w:val="1B90557B"/>
    <w:rsid w:val="1BAE99D8"/>
    <w:rsid w:val="1C2DD4B1"/>
    <w:rsid w:val="1CD04F85"/>
    <w:rsid w:val="1D9EB783"/>
    <w:rsid w:val="1EEA337B"/>
    <w:rsid w:val="1F0E8CC6"/>
    <w:rsid w:val="1F36BFDB"/>
    <w:rsid w:val="1FCF9188"/>
    <w:rsid w:val="204F2F15"/>
    <w:rsid w:val="2117433C"/>
    <w:rsid w:val="21810D51"/>
    <w:rsid w:val="21C01A22"/>
    <w:rsid w:val="21CC96D0"/>
    <w:rsid w:val="21F258C3"/>
    <w:rsid w:val="220B493B"/>
    <w:rsid w:val="2366AC65"/>
    <w:rsid w:val="23A6D89B"/>
    <w:rsid w:val="23FC9A22"/>
    <w:rsid w:val="248BFA05"/>
    <w:rsid w:val="24D23A61"/>
    <w:rsid w:val="24E512C8"/>
    <w:rsid w:val="24E54553"/>
    <w:rsid w:val="25242D64"/>
    <w:rsid w:val="25AC8CFC"/>
    <w:rsid w:val="262AE26A"/>
    <w:rsid w:val="26EC8605"/>
    <w:rsid w:val="28651B6C"/>
    <w:rsid w:val="29AC05F8"/>
    <w:rsid w:val="2A1C6478"/>
    <w:rsid w:val="2B2A600D"/>
    <w:rsid w:val="2BBBC908"/>
    <w:rsid w:val="2C1DFE77"/>
    <w:rsid w:val="2CBF7EEE"/>
    <w:rsid w:val="2DCFE2C3"/>
    <w:rsid w:val="2E7C90C8"/>
    <w:rsid w:val="2EBB949F"/>
    <w:rsid w:val="2FAC7433"/>
    <w:rsid w:val="2FF79C99"/>
    <w:rsid w:val="30D7E7DC"/>
    <w:rsid w:val="32E967A3"/>
    <w:rsid w:val="34174239"/>
    <w:rsid w:val="34B8476E"/>
    <w:rsid w:val="3580C711"/>
    <w:rsid w:val="36129B53"/>
    <w:rsid w:val="37308E36"/>
    <w:rsid w:val="39FAF630"/>
    <w:rsid w:val="3ACE983C"/>
    <w:rsid w:val="3B69E206"/>
    <w:rsid w:val="3B7D3529"/>
    <w:rsid w:val="3B9B1BCA"/>
    <w:rsid w:val="3BD01E90"/>
    <w:rsid w:val="3C58A7A7"/>
    <w:rsid w:val="3CA87838"/>
    <w:rsid w:val="3CB9EFCB"/>
    <w:rsid w:val="3DCC91F7"/>
    <w:rsid w:val="3DDDEED9"/>
    <w:rsid w:val="3E2010DA"/>
    <w:rsid w:val="3F856EF6"/>
    <w:rsid w:val="4031298A"/>
    <w:rsid w:val="40378C4A"/>
    <w:rsid w:val="4061904C"/>
    <w:rsid w:val="40F612F2"/>
    <w:rsid w:val="415D00BE"/>
    <w:rsid w:val="421FBFB2"/>
    <w:rsid w:val="424986C2"/>
    <w:rsid w:val="427B893B"/>
    <w:rsid w:val="435BA275"/>
    <w:rsid w:val="435CCC04"/>
    <w:rsid w:val="48032F2B"/>
    <w:rsid w:val="4869B2B2"/>
    <w:rsid w:val="4876583C"/>
    <w:rsid w:val="4876F39A"/>
    <w:rsid w:val="48A5AF9E"/>
    <w:rsid w:val="492FDB70"/>
    <w:rsid w:val="49CC703E"/>
    <w:rsid w:val="4A0D05F0"/>
    <w:rsid w:val="4AA0E4D0"/>
    <w:rsid w:val="4B4FAA98"/>
    <w:rsid w:val="4BE314E1"/>
    <w:rsid w:val="4C873791"/>
    <w:rsid w:val="4C9546BA"/>
    <w:rsid w:val="4C9DF5D0"/>
    <w:rsid w:val="4D1D8C32"/>
    <w:rsid w:val="4D5B544A"/>
    <w:rsid w:val="4D6B564E"/>
    <w:rsid w:val="4EC7567A"/>
    <w:rsid w:val="4EE15C04"/>
    <w:rsid w:val="4F1F250D"/>
    <w:rsid w:val="4F6E8FB5"/>
    <w:rsid w:val="4F881854"/>
    <w:rsid w:val="50B9E89E"/>
    <w:rsid w:val="50D1BB83"/>
    <w:rsid w:val="50E9C1EB"/>
    <w:rsid w:val="51769DEB"/>
    <w:rsid w:val="517CD2BF"/>
    <w:rsid w:val="51DA072E"/>
    <w:rsid w:val="52DB9998"/>
    <w:rsid w:val="52FC1A68"/>
    <w:rsid w:val="538F88BF"/>
    <w:rsid w:val="53A92908"/>
    <w:rsid w:val="53DC6878"/>
    <w:rsid w:val="53E3CD53"/>
    <w:rsid w:val="54320A59"/>
    <w:rsid w:val="54435CE3"/>
    <w:rsid w:val="5492BC7F"/>
    <w:rsid w:val="552F49EF"/>
    <w:rsid w:val="55E36989"/>
    <w:rsid w:val="56931CBA"/>
    <w:rsid w:val="56D54892"/>
    <w:rsid w:val="582387A8"/>
    <w:rsid w:val="59308C8B"/>
    <w:rsid w:val="5987E19F"/>
    <w:rsid w:val="5AE44FF8"/>
    <w:rsid w:val="5B2BBC37"/>
    <w:rsid w:val="5B89E4A6"/>
    <w:rsid w:val="5BB848D7"/>
    <w:rsid w:val="5C7B97CD"/>
    <w:rsid w:val="5D3093BB"/>
    <w:rsid w:val="5D62D7D0"/>
    <w:rsid w:val="5DA40DDE"/>
    <w:rsid w:val="5E1AE6D4"/>
    <w:rsid w:val="5E594D41"/>
    <w:rsid w:val="5EC02F60"/>
    <w:rsid w:val="5F016EB3"/>
    <w:rsid w:val="5F609FCD"/>
    <w:rsid w:val="60758742"/>
    <w:rsid w:val="60A22649"/>
    <w:rsid w:val="60E43A04"/>
    <w:rsid w:val="6191A504"/>
    <w:rsid w:val="61981625"/>
    <w:rsid w:val="62BB54B4"/>
    <w:rsid w:val="62DE4FFC"/>
    <w:rsid w:val="62F2366B"/>
    <w:rsid w:val="62FCE6EC"/>
    <w:rsid w:val="6331F951"/>
    <w:rsid w:val="63E45240"/>
    <w:rsid w:val="640BE03A"/>
    <w:rsid w:val="644D912A"/>
    <w:rsid w:val="64A01030"/>
    <w:rsid w:val="64DA2347"/>
    <w:rsid w:val="64E0F4BE"/>
    <w:rsid w:val="652DC72E"/>
    <w:rsid w:val="67F8FF50"/>
    <w:rsid w:val="68059C6D"/>
    <w:rsid w:val="6871B839"/>
    <w:rsid w:val="68A6C46D"/>
    <w:rsid w:val="69D7ED4D"/>
    <w:rsid w:val="6B4F2CA7"/>
    <w:rsid w:val="6BE28EDB"/>
    <w:rsid w:val="6CC807F2"/>
    <w:rsid w:val="6CE637BD"/>
    <w:rsid w:val="6D4CAE22"/>
    <w:rsid w:val="6E3956EA"/>
    <w:rsid w:val="6F6BE759"/>
    <w:rsid w:val="6FBC8D98"/>
    <w:rsid w:val="70175E0A"/>
    <w:rsid w:val="70DE7175"/>
    <w:rsid w:val="72B1C860"/>
    <w:rsid w:val="72CD1B01"/>
    <w:rsid w:val="7444E0FF"/>
    <w:rsid w:val="749C9F6D"/>
    <w:rsid w:val="74D477E5"/>
    <w:rsid w:val="74E60319"/>
    <w:rsid w:val="756F7A7A"/>
    <w:rsid w:val="75831216"/>
    <w:rsid w:val="75CFCD8A"/>
    <w:rsid w:val="75F52CD4"/>
    <w:rsid w:val="75FEEABC"/>
    <w:rsid w:val="768B2248"/>
    <w:rsid w:val="769554DC"/>
    <w:rsid w:val="76FE7862"/>
    <w:rsid w:val="777BAA3E"/>
    <w:rsid w:val="779D5E99"/>
    <w:rsid w:val="77F8B66C"/>
    <w:rsid w:val="7871B941"/>
    <w:rsid w:val="78959BAD"/>
    <w:rsid w:val="793E42A4"/>
    <w:rsid w:val="7977281B"/>
    <w:rsid w:val="7BE041D8"/>
    <w:rsid w:val="7CD69E45"/>
    <w:rsid w:val="7CF1C702"/>
    <w:rsid w:val="7D241724"/>
    <w:rsid w:val="7DA0604F"/>
    <w:rsid w:val="7DD74DD4"/>
    <w:rsid w:val="7DD82566"/>
    <w:rsid w:val="7F6EDB8B"/>
    <w:rsid w:val="7F8FC6D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61FA54"/>
  <w15:chartTrackingRefBased/>
  <w15:docId w15:val="{16142B24-0BD8-4036-98F2-8B5ACB8B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038"/>
    <w:rPr>
      <w:rFonts w:ascii="Arial" w:hAnsi="Arial"/>
      <w:sz w:val="24"/>
      <w:lang w:eastAsia="en-US"/>
    </w:rPr>
  </w:style>
  <w:style w:type="paragraph" w:styleId="Heading1">
    <w:name w:val="heading 1"/>
    <w:basedOn w:val="Normal"/>
    <w:next w:val="Normal"/>
    <w:link w:val="Heading1Char"/>
    <w:uiPriority w:val="9"/>
    <w:qFormat/>
    <w:rsid w:val="0079307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9307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93070"/>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793070"/>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qFormat/>
    <w:rsid w:val="00E91D60"/>
    <w:pPr>
      <w:keepNext/>
      <w:outlineLvl w:val="4"/>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91D60"/>
    <w:rPr>
      <w:color w:val="0000FF"/>
      <w:u w:val="single"/>
    </w:rPr>
  </w:style>
  <w:style w:type="paragraph" w:styleId="BodyTextIndent2">
    <w:name w:val="Body Text Indent 2"/>
    <w:basedOn w:val="Normal"/>
    <w:rsid w:val="00E91D60"/>
    <w:pPr>
      <w:ind w:left="1440" w:hanging="360"/>
    </w:pPr>
    <w:rPr>
      <w:sz w:val="28"/>
    </w:rPr>
  </w:style>
  <w:style w:type="paragraph" w:customStyle="1" w:styleId="BulletPoints1">
    <w:name w:val="Bullet Points 1"/>
    <w:basedOn w:val="Normal"/>
    <w:rsid w:val="00E91D60"/>
    <w:pPr>
      <w:numPr>
        <w:numId w:val="2"/>
      </w:numPr>
      <w:spacing w:after="240" w:line="240" w:lineRule="atLeast"/>
      <w:ind w:left="1210" w:right="850"/>
      <w:jc w:val="both"/>
    </w:pPr>
    <w:rPr>
      <w:sz w:val="28"/>
    </w:rPr>
  </w:style>
  <w:style w:type="paragraph" w:styleId="Footer">
    <w:name w:val="footer"/>
    <w:basedOn w:val="Normal"/>
    <w:rsid w:val="002A748F"/>
    <w:pPr>
      <w:tabs>
        <w:tab w:val="center" w:pos="4320"/>
        <w:tab w:val="right" w:pos="8640"/>
      </w:tabs>
    </w:pPr>
  </w:style>
  <w:style w:type="character" w:styleId="PageNumber">
    <w:name w:val="page number"/>
    <w:basedOn w:val="DefaultParagraphFont"/>
    <w:rsid w:val="002A748F"/>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Normal numbered,Bullet 1,L"/>
    <w:basedOn w:val="Normal"/>
    <w:link w:val="ListParagraphChar"/>
    <w:uiPriority w:val="34"/>
    <w:qFormat/>
    <w:rsid w:val="002C45F8"/>
    <w:pPr>
      <w:ind w:left="720"/>
      <w:contextualSpacing/>
    </w:pPr>
  </w:style>
  <w:style w:type="character" w:customStyle="1" w:styleId="Heading1Char">
    <w:name w:val="Heading 1 Char"/>
    <w:basedOn w:val="DefaultParagraphFont"/>
    <w:link w:val="Heading1"/>
    <w:uiPriority w:val="9"/>
    <w:rsid w:val="00793070"/>
    <w:rPr>
      <w:rFonts w:asciiTheme="majorHAnsi" w:eastAsiaTheme="majorEastAsia" w:hAnsiTheme="majorHAnsi" w:cstheme="majorBidi"/>
      <w:color w:val="2F5496" w:themeColor="accent1" w:themeShade="BF"/>
      <w:sz w:val="32"/>
      <w:szCs w:val="32"/>
      <w:lang w:eastAsia="en-US"/>
    </w:rPr>
  </w:style>
  <w:style w:type="character" w:customStyle="1" w:styleId="Heading2Char">
    <w:name w:val="Heading 2 Char"/>
    <w:basedOn w:val="DefaultParagraphFont"/>
    <w:link w:val="Heading2"/>
    <w:uiPriority w:val="9"/>
    <w:semiHidden/>
    <w:rsid w:val="00793070"/>
    <w:rPr>
      <w:rFonts w:asciiTheme="majorHAnsi" w:eastAsiaTheme="majorEastAsia" w:hAnsiTheme="majorHAnsi" w:cstheme="majorBidi"/>
      <w:color w:val="2F5496" w:themeColor="accent1" w:themeShade="BF"/>
      <w:sz w:val="26"/>
      <w:szCs w:val="26"/>
      <w:lang w:eastAsia="en-US"/>
    </w:rPr>
  </w:style>
  <w:style w:type="character" w:customStyle="1" w:styleId="Heading3Char">
    <w:name w:val="Heading 3 Char"/>
    <w:basedOn w:val="DefaultParagraphFont"/>
    <w:link w:val="Heading3"/>
    <w:uiPriority w:val="9"/>
    <w:rsid w:val="00793070"/>
    <w:rPr>
      <w:rFonts w:asciiTheme="majorHAnsi" w:eastAsiaTheme="majorEastAsia" w:hAnsiTheme="majorHAnsi" w:cstheme="majorBidi"/>
      <w:color w:val="1F3763" w:themeColor="accent1" w:themeShade="7F"/>
      <w:sz w:val="24"/>
      <w:szCs w:val="24"/>
      <w:lang w:eastAsia="en-US"/>
    </w:rPr>
  </w:style>
  <w:style w:type="character" w:customStyle="1" w:styleId="Heading4Char">
    <w:name w:val="Heading 4 Char"/>
    <w:basedOn w:val="DefaultParagraphFont"/>
    <w:link w:val="Heading4"/>
    <w:uiPriority w:val="9"/>
    <w:semiHidden/>
    <w:rsid w:val="00793070"/>
    <w:rPr>
      <w:rFonts w:asciiTheme="majorHAnsi" w:eastAsiaTheme="majorEastAsia" w:hAnsiTheme="majorHAnsi" w:cstheme="majorBidi"/>
      <w:i/>
      <w:iCs/>
      <w:color w:val="2F5496" w:themeColor="accent1" w:themeShade="BF"/>
      <w:sz w:val="24"/>
      <w:lang w:eastAsia="en-US"/>
    </w:rPr>
  </w:style>
  <w:style w:type="character" w:styleId="FollowedHyperlink">
    <w:name w:val="FollowedHyperlink"/>
    <w:basedOn w:val="DefaultParagraphFont"/>
    <w:uiPriority w:val="99"/>
    <w:semiHidden/>
    <w:unhideWhenUsed/>
    <w:rsid w:val="00914890"/>
    <w:rPr>
      <w:color w:val="954F72" w:themeColor="followedHyperlink"/>
      <w:u w:val="single"/>
    </w:rPr>
  </w:style>
  <w:style w:type="paragraph" w:styleId="BalloonText">
    <w:name w:val="Balloon Text"/>
    <w:basedOn w:val="Normal"/>
    <w:link w:val="BalloonTextChar"/>
    <w:uiPriority w:val="99"/>
    <w:semiHidden/>
    <w:unhideWhenUsed/>
    <w:rsid w:val="003E5E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E97"/>
    <w:rPr>
      <w:rFonts w:ascii="Segoe UI" w:hAnsi="Segoe UI" w:cs="Segoe UI"/>
      <w:sz w:val="18"/>
      <w:szCs w:val="18"/>
      <w:lang w:eastAsia="en-US"/>
    </w:rPr>
  </w:style>
  <w:style w:type="paragraph" w:customStyle="1" w:styleId="Default">
    <w:name w:val="Default"/>
    <w:rsid w:val="00F95DC2"/>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B83580"/>
    <w:rPr>
      <w:rFonts w:ascii="Arial" w:hAnsi="Arial"/>
      <w:sz w:val="24"/>
      <w:lang w:eastAsia="en-US"/>
    </w:rPr>
  </w:style>
  <w:style w:type="character" w:styleId="CommentReference">
    <w:name w:val="annotation reference"/>
    <w:basedOn w:val="DefaultParagraphFont"/>
    <w:uiPriority w:val="99"/>
    <w:semiHidden/>
    <w:unhideWhenUsed/>
    <w:rsid w:val="00CC74B6"/>
    <w:rPr>
      <w:sz w:val="16"/>
      <w:szCs w:val="16"/>
    </w:rPr>
  </w:style>
  <w:style w:type="paragraph" w:styleId="CommentText">
    <w:name w:val="annotation text"/>
    <w:basedOn w:val="Normal"/>
    <w:link w:val="CommentTextChar"/>
    <w:uiPriority w:val="99"/>
    <w:unhideWhenUsed/>
    <w:rsid w:val="00CC74B6"/>
    <w:rPr>
      <w:sz w:val="20"/>
    </w:rPr>
  </w:style>
  <w:style w:type="character" w:customStyle="1" w:styleId="CommentTextChar">
    <w:name w:val="Comment Text Char"/>
    <w:basedOn w:val="DefaultParagraphFont"/>
    <w:link w:val="CommentText"/>
    <w:uiPriority w:val="99"/>
    <w:rsid w:val="00CC74B6"/>
    <w:rPr>
      <w:rFonts w:ascii="Arial" w:hAnsi="Arial"/>
      <w:lang w:eastAsia="en-US"/>
    </w:rPr>
  </w:style>
  <w:style w:type="paragraph" w:styleId="CommentSubject">
    <w:name w:val="annotation subject"/>
    <w:basedOn w:val="CommentText"/>
    <w:next w:val="CommentText"/>
    <w:link w:val="CommentSubjectChar"/>
    <w:uiPriority w:val="99"/>
    <w:semiHidden/>
    <w:unhideWhenUsed/>
    <w:rsid w:val="00CC74B6"/>
    <w:rPr>
      <w:b/>
      <w:bCs/>
    </w:rPr>
  </w:style>
  <w:style w:type="character" w:customStyle="1" w:styleId="CommentSubjectChar">
    <w:name w:val="Comment Subject Char"/>
    <w:basedOn w:val="CommentTextChar"/>
    <w:link w:val="CommentSubject"/>
    <w:uiPriority w:val="99"/>
    <w:semiHidden/>
    <w:rsid w:val="00CC74B6"/>
    <w:rPr>
      <w:rFonts w:ascii="Arial" w:hAnsi="Arial"/>
      <w:b/>
      <w:bCs/>
      <w:lang w:eastAsia="en-US"/>
    </w:rPr>
  </w:style>
  <w:style w:type="character" w:styleId="UnresolvedMention">
    <w:name w:val="Unresolved Mention"/>
    <w:basedOn w:val="DefaultParagraphFont"/>
    <w:uiPriority w:val="99"/>
    <w:semiHidden/>
    <w:unhideWhenUsed/>
    <w:rsid w:val="000D2194"/>
    <w:rPr>
      <w:color w:val="605E5C"/>
      <w:shd w:val="clear" w:color="auto" w:fill="E1DFDD"/>
    </w:rPr>
  </w:style>
  <w:style w:type="paragraph" w:styleId="Header">
    <w:name w:val="header"/>
    <w:basedOn w:val="Normal"/>
    <w:link w:val="HeaderChar"/>
    <w:uiPriority w:val="99"/>
    <w:semiHidden/>
    <w:unhideWhenUsed/>
    <w:rsid w:val="008242E4"/>
    <w:pPr>
      <w:tabs>
        <w:tab w:val="center" w:pos="4513"/>
        <w:tab w:val="right" w:pos="9026"/>
      </w:tabs>
    </w:pPr>
  </w:style>
  <w:style w:type="character" w:customStyle="1" w:styleId="HeaderChar">
    <w:name w:val="Header Char"/>
    <w:basedOn w:val="DefaultParagraphFont"/>
    <w:link w:val="Header"/>
    <w:uiPriority w:val="99"/>
    <w:semiHidden/>
    <w:rsid w:val="008242E4"/>
    <w:rPr>
      <w:rFonts w:ascii="Arial" w:hAnsi="Arial"/>
      <w:sz w:val="24"/>
      <w:lang w:eastAsia="en-US"/>
    </w:rPr>
  </w:style>
  <w:style w:type="character" w:styleId="Mention">
    <w:name w:val="Mention"/>
    <w:basedOn w:val="DefaultParagraphFont"/>
    <w:uiPriority w:val="99"/>
    <w:unhideWhenUsed/>
    <w:rsid w:val="00EE0AB5"/>
    <w:rPr>
      <w:color w:val="2B579A"/>
      <w:shd w:val="clear" w:color="auto" w:fill="E1DFDD"/>
    </w:r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L Char"/>
    <w:basedOn w:val="DefaultParagraphFont"/>
    <w:link w:val="ListParagraph"/>
    <w:uiPriority w:val="34"/>
    <w:qFormat/>
    <w:locked/>
    <w:rsid w:val="00CE7719"/>
    <w:rPr>
      <w:rFonts w:ascii="Arial" w:hAnsi="Arial"/>
      <w:sz w:val="24"/>
      <w:lang w:eastAsia="en-US"/>
    </w:rPr>
  </w:style>
  <w:style w:type="paragraph" w:styleId="NormalWeb">
    <w:name w:val="Normal (Web)"/>
    <w:basedOn w:val="Normal"/>
    <w:uiPriority w:val="99"/>
    <w:semiHidden/>
    <w:unhideWhenUsed/>
    <w:rsid w:val="005F56FA"/>
    <w:pPr>
      <w:spacing w:before="100" w:beforeAutospacing="1" w:after="100" w:afterAutospacing="1"/>
    </w:pPr>
    <w:rPr>
      <w:rFonts w:ascii="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042656">
      <w:bodyDiv w:val="1"/>
      <w:marLeft w:val="0"/>
      <w:marRight w:val="0"/>
      <w:marTop w:val="0"/>
      <w:marBottom w:val="0"/>
      <w:divBdr>
        <w:top w:val="none" w:sz="0" w:space="0" w:color="auto"/>
        <w:left w:val="none" w:sz="0" w:space="0" w:color="auto"/>
        <w:bottom w:val="none" w:sz="0" w:space="0" w:color="auto"/>
        <w:right w:val="none" w:sz="0" w:space="0" w:color="auto"/>
      </w:divBdr>
    </w:div>
    <w:div w:id="151994135">
      <w:bodyDiv w:val="1"/>
      <w:marLeft w:val="0"/>
      <w:marRight w:val="0"/>
      <w:marTop w:val="0"/>
      <w:marBottom w:val="0"/>
      <w:divBdr>
        <w:top w:val="none" w:sz="0" w:space="0" w:color="auto"/>
        <w:left w:val="none" w:sz="0" w:space="0" w:color="auto"/>
        <w:bottom w:val="none" w:sz="0" w:space="0" w:color="auto"/>
        <w:right w:val="none" w:sz="0" w:space="0" w:color="auto"/>
      </w:divBdr>
    </w:div>
    <w:div w:id="286015211">
      <w:bodyDiv w:val="1"/>
      <w:marLeft w:val="0"/>
      <w:marRight w:val="0"/>
      <w:marTop w:val="0"/>
      <w:marBottom w:val="0"/>
      <w:divBdr>
        <w:top w:val="none" w:sz="0" w:space="0" w:color="auto"/>
        <w:left w:val="none" w:sz="0" w:space="0" w:color="auto"/>
        <w:bottom w:val="none" w:sz="0" w:space="0" w:color="auto"/>
        <w:right w:val="none" w:sz="0" w:space="0" w:color="auto"/>
      </w:divBdr>
      <w:divsChild>
        <w:div w:id="280192731">
          <w:marLeft w:val="0"/>
          <w:marRight w:val="0"/>
          <w:marTop w:val="0"/>
          <w:marBottom w:val="0"/>
          <w:divBdr>
            <w:top w:val="none" w:sz="0" w:space="0" w:color="auto"/>
            <w:left w:val="none" w:sz="0" w:space="0" w:color="auto"/>
            <w:bottom w:val="none" w:sz="0" w:space="0" w:color="auto"/>
            <w:right w:val="none" w:sz="0" w:space="0" w:color="auto"/>
          </w:divBdr>
        </w:div>
        <w:div w:id="352728446">
          <w:marLeft w:val="0"/>
          <w:marRight w:val="0"/>
          <w:marTop w:val="0"/>
          <w:marBottom w:val="0"/>
          <w:divBdr>
            <w:top w:val="none" w:sz="0" w:space="0" w:color="auto"/>
            <w:left w:val="none" w:sz="0" w:space="0" w:color="auto"/>
            <w:bottom w:val="none" w:sz="0" w:space="0" w:color="auto"/>
            <w:right w:val="none" w:sz="0" w:space="0" w:color="auto"/>
          </w:divBdr>
        </w:div>
        <w:div w:id="708141599">
          <w:marLeft w:val="0"/>
          <w:marRight w:val="0"/>
          <w:marTop w:val="0"/>
          <w:marBottom w:val="0"/>
          <w:divBdr>
            <w:top w:val="none" w:sz="0" w:space="0" w:color="auto"/>
            <w:left w:val="none" w:sz="0" w:space="0" w:color="auto"/>
            <w:bottom w:val="none" w:sz="0" w:space="0" w:color="auto"/>
            <w:right w:val="none" w:sz="0" w:space="0" w:color="auto"/>
          </w:divBdr>
        </w:div>
        <w:div w:id="814101601">
          <w:marLeft w:val="0"/>
          <w:marRight w:val="0"/>
          <w:marTop w:val="0"/>
          <w:marBottom w:val="0"/>
          <w:divBdr>
            <w:top w:val="none" w:sz="0" w:space="0" w:color="auto"/>
            <w:left w:val="none" w:sz="0" w:space="0" w:color="auto"/>
            <w:bottom w:val="none" w:sz="0" w:space="0" w:color="auto"/>
            <w:right w:val="none" w:sz="0" w:space="0" w:color="auto"/>
          </w:divBdr>
        </w:div>
        <w:div w:id="1225064582">
          <w:marLeft w:val="0"/>
          <w:marRight w:val="0"/>
          <w:marTop w:val="0"/>
          <w:marBottom w:val="0"/>
          <w:divBdr>
            <w:top w:val="none" w:sz="0" w:space="0" w:color="auto"/>
            <w:left w:val="none" w:sz="0" w:space="0" w:color="auto"/>
            <w:bottom w:val="none" w:sz="0" w:space="0" w:color="auto"/>
            <w:right w:val="none" w:sz="0" w:space="0" w:color="auto"/>
          </w:divBdr>
        </w:div>
        <w:div w:id="1758551960">
          <w:marLeft w:val="0"/>
          <w:marRight w:val="0"/>
          <w:marTop w:val="0"/>
          <w:marBottom w:val="0"/>
          <w:divBdr>
            <w:top w:val="none" w:sz="0" w:space="0" w:color="auto"/>
            <w:left w:val="none" w:sz="0" w:space="0" w:color="auto"/>
            <w:bottom w:val="none" w:sz="0" w:space="0" w:color="auto"/>
            <w:right w:val="none" w:sz="0" w:space="0" w:color="auto"/>
          </w:divBdr>
        </w:div>
        <w:div w:id="1908030002">
          <w:marLeft w:val="0"/>
          <w:marRight w:val="0"/>
          <w:marTop w:val="0"/>
          <w:marBottom w:val="0"/>
          <w:divBdr>
            <w:top w:val="none" w:sz="0" w:space="0" w:color="auto"/>
            <w:left w:val="none" w:sz="0" w:space="0" w:color="auto"/>
            <w:bottom w:val="none" w:sz="0" w:space="0" w:color="auto"/>
            <w:right w:val="none" w:sz="0" w:space="0" w:color="auto"/>
          </w:divBdr>
        </w:div>
        <w:div w:id="2000890109">
          <w:marLeft w:val="0"/>
          <w:marRight w:val="0"/>
          <w:marTop w:val="0"/>
          <w:marBottom w:val="0"/>
          <w:divBdr>
            <w:top w:val="none" w:sz="0" w:space="0" w:color="auto"/>
            <w:left w:val="none" w:sz="0" w:space="0" w:color="auto"/>
            <w:bottom w:val="none" w:sz="0" w:space="0" w:color="auto"/>
            <w:right w:val="none" w:sz="0" w:space="0" w:color="auto"/>
          </w:divBdr>
        </w:div>
      </w:divsChild>
    </w:div>
    <w:div w:id="312023194">
      <w:bodyDiv w:val="1"/>
      <w:marLeft w:val="0"/>
      <w:marRight w:val="0"/>
      <w:marTop w:val="0"/>
      <w:marBottom w:val="0"/>
      <w:divBdr>
        <w:top w:val="none" w:sz="0" w:space="0" w:color="auto"/>
        <w:left w:val="none" w:sz="0" w:space="0" w:color="auto"/>
        <w:bottom w:val="none" w:sz="0" w:space="0" w:color="auto"/>
        <w:right w:val="none" w:sz="0" w:space="0" w:color="auto"/>
      </w:divBdr>
    </w:div>
    <w:div w:id="419524144">
      <w:bodyDiv w:val="1"/>
      <w:marLeft w:val="0"/>
      <w:marRight w:val="0"/>
      <w:marTop w:val="0"/>
      <w:marBottom w:val="0"/>
      <w:divBdr>
        <w:top w:val="none" w:sz="0" w:space="0" w:color="auto"/>
        <w:left w:val="none" w:sz="0" w:space="0" w:color="auto"/>
        <w:bottom w:val="none" w:sz="0" w:space="0" w:color="auto"/>
        <w:right w:val="none" w:sz="0" w:space="0" w:color="auto"/>
      </w:divBdr>
      <w:divsChild>
        <w:div w:id="951322392">
          <w:marLeft w:val="0"/>
          <w:marRight w:val="0"/>
          <w:marTop w:val="0"/>
          <w:marBottom w:val="0"/>
          <w:divBdr>
            <w:top w:val="none" w:sz="0" w:space="0" w:color="auto"/>
            <w:left w:val="none" w:sz="0" w:space="0" w:color="auto"/>
            <w:bottom w:val="none" w:sz="0" w:space="0" w:color="auto"/>
            <w:right w:val="none" w:sz="0" w:space="0" w:color="auto"/>
          </w:divBdr>
        </w:div>
        <w:div w:id="1053121586">
          <w:marLeft w:val="0"/>
          <w:marRight w:val="0"/>
          <w:marTop w:val="0"/>
          <w:marBottom w:val="0"/>
          <w:divBdr>
            <w:top w:val="none" w:sz="0" w:space="0" w:color="auto"/>
            <w:left w:val="none" w:sz="0" w:space="0" w:color="auto"/>
            <w:bottom w:val="none" w:sz="0" w:space="0" w:color="auto"/>
            <w:right w:val="none" w:sz="0" w:space="0" w:color="auto"/>
          </w:divBdr>
        </w:div>
        <w:div w:id="1674145350">
          <w:marLeft w:val="0"/>
          <w:marRight w:val="0"/>
          <w:marTop w:val="0"/>
          <w:marBottom w:val="0"/>
          <w:divBdr>
            <w:top w:val="none" w:sz="0" w:space="0" w:color="auto"/>
            <w:left w:val="none" w:sz="0" w:space="0" w:color="auto"/>
            <w:bottom w:val="none" w:sz="0" w:space="0" w:color="auto"/>
            <w:right w:val="none" w:sz="0" w:space="0" w:color="auto"/>
          </w:divBdr>
          <w:divsChild>
            <w:div w:id="19092324">
              <w:marLeft w:val="0"/>
              <w:marRight w:val="0"/>
              <w:marTop w:val="0"/>
              <w:marBottom w:val="0"/>
              <w:divBdr>
                <w:top w:val="none" w:sz="0" w:space="0" w:color="auto"/>
                <w:left w:val="none" w:sz="0" w:space="0" w:color="auto"/>
                <w:bottom w:val="none" w:sz="0" w:space="0" w:color="auto"/>
                <w:right w:val="none" w:sz="0" w:space="0" w:color="auto"/>
              </w:divBdr>
            </w:div>
            <w:div w:id="433793657">
              <w:marLeft w:val="0"/>
              <w:marRight w:val="0"/>
              <w:marTop w:val="0"/>
              <w:marBottom w:val="0"/>
              <w:divBdr>
                <w:top w:val="none" w:sz="0" w:space="0" w:color="auto"/>
                <w:left w:val="none" w:sz="0" w:space="0" w:color="auto"/>
                <w:bottom w:val="none" w:sz="0" w:space="0" w:color="auto"/>
                <w:right w:val="none" w:sz="0" w:space="0" w:color="auto"/>
              </w:divBdr>
            </w:div>
            <w:div w:id="480268748">
              <w:marLeft w:val="0"/>
              <w:marRight w:val="0"/>
              <w:marTop w:val="0"/>
              <w:marBottom w:val="0"/>
              <w:divBdr>
                <w:top w:val="none" w:sz="0" w:space="0" w:color="auto"/>
                <w:left w:val="none" w:sz="0" w:space="0" w:color="auto"/>
                <w:bottom w:val="none" w:sz="0" w:space="0" w:color="auto"/>
                <w:right w:val="none" w:sz="0" w:space="0" w:color="auto"/>
              </w:divBdr>
            </w:div>
            <w:div w:id="493424466">
              <w:marLeft w:val="0"/>
              <w:marRight w:val="0"/>
              <w:marTop w:val="0"/>
              <w:marBottom w:val="0"/>
              <w:divBdr>
                <w:top w:val="none" w:sz="0" w:space="0" w:color="auto"/>
                <w:left w:val="none" w:sz="0" w:space="0" w:color="auto"/>
                <w:bottom w:val="none" w:sz="0" w:space="0" w:color="auto"/>
                <w:right w:val="none" w:sz="0" w:space="0" w:color="auto"/>
              </w:divBdr>
            </w:div>
            <w:div w:id="525560769">
              <w:marLeft w:val="0"/>
              <w:marRight w:val="0"/>
              <w:marTop w:val="0"/>
              <w:marBottom w:val="0"/>
              <w:divBdr>
                <w:top w:val="none" w:sz="0" w:space="0" w:color="auto"/>
                <w:left w:val="none" w:sz="0" w:space="0" w:color="auto"/>
                <w:bottom w:val="none" w:sz="0" w:space="0" w:color="auto"/>
                <w:right w:val="none" w:sz="0" w:space="0" w:color="auto"/>
              </w:divBdr>
            </w:div>
            <w:div w:id="596865115">
              <w:marLeft w:val="0"/>
              <w:marRight w:val="0"/>
              <w:marTop w:val="0"/>
              <w:marBottom w:val="0"/>
              <w:divBdr>
                <w:top w:val="none" w:sz="0" w:space="0" w:color="auto"/>
                <w:left w:val="none" w:sz="0" w:space="0" w:color="auto"/>
                <w:bottom w:val="none" w:sz="0" w:space="0" w:color="auto"/>
                <w:right w:val="none" w:sz="0" w:space="0" w:color="auto"/>
              </w:divBdr>
            </w:div>
            <w:div w:id="676424495">
              <w:marLeft w:val="0"/>
              <w:marRight w:val="0"/>
              <w:marTop w:val="0"/>
              <w:marBottom w:val="0"/>
              <w:divBdr>
                <w:top w:val="none" w:sz="0" w:space="0" w:color="auto"/>
                <w:left w:val="none" w:sz="0" w:space="0" w:color="auto"/>
                <w:bottom w:val="none" w:sz="0" w:space="0" w:color="auto"/>
                <w:right w:val="none" w:sz="0" w:space="0" w:color="auto"/>
              </w:divBdr>
            </w:div>
            <w:div w:id="691541694">
              <w:marLeft w:val="0"/>
              <w:marRight w:val="0"/>
              <w:marTop w:val="0"/>
              <w:marBottom w:val="0"/>
              <w:divBdr>
                <w:top w:val="none" w:sz="0" w:space="0" w:color="auto"/>
                <w:left w:val="none" w:sz="0" w:space="0" w:color="auto"/>
                <w:bottom w:val="none" w:sz="0" w:space="0" w:color="auto"/>
                <w:right w:val="none" w:sz="0" w:space="0" w:color="auto"/>
              </w:divBdr>
            </w:div>
            <w:div w:id="1128476221">
              <w:marLeft w:val="0"/>
              <w:marRight w:val="0"/>
              <w:marTop w:val="0"/>
              <w:marBottom w:val="0"/>
              <w:divBdr>
                <w:top w:val="none" w:sz="0" w:space="0" w:color="auto"/>
                <w:left w:val="none" w:sz="0" w:space="0" w:color="auto"/>
                <w:bottom w:val="none" w:sz="0" w:space="0" w:color="auto"/>
                <w:right w:val="none" w:sz="0" w:space="0" w:color="auto"/>
              </w:divBdr>
            </w:div>
            <w:div w:id="1489177415">
              <w:marLeft w:val="0"/>
              <w:marRight w:val="0"/>
              <w:marTop w:val="0"/>
              <w:marBottom w:val="0"/>
              <w:divBdr>
                <w:top w:val="none" w:sz="0" w:space="0" w:color="auto"/>
                <w:left w:val="none" w:sz="0" w:space="0" w:color="auto"/>
                <w:bottom w:val="none" w:sz="0" w:space="0" w:color="auto"/>
                <w:right w:val="none" w:sz="0" w:space="0" w:color="auto"/>
              </w:divBdr>
            </w:div>
            <w:div w:id="1867214983">
              <w:marLeft w:val="0"/>
              <w:marRight w:val="0"/>
              <w:marTop w:val="0"/>
              <w:marBottom w:val="0"/>
              <w:divBdr>
                <w:top w:val="none" w:sz="0" w:space="0" w:color="auto"/>
                <w:left w:val="none" w:sz="0" w:space="0" w:color="auto"/>
                <w:bottom w:val="none" w:sz="0" w:space="0" w:color="auto"/>
                <w:right w:val="none" w:sz="0" w:space="0" w:color="auto"/>
              </w:divBdr>
            </w:div>
            <w:div w:id="1870145251">
              <w:marLeft w:val="0"/>
              <w:marRight w:val="0"/>
              <w:marTop w:val="0"/>
              <w:marBottom w:val="0"/>
              <w:divBdr>
                <w:top w:val="none" w:sz="0" w:space="0" w:color="auto"/>
                <w:left w:val="none" w:sz="0" w:space="0" w:color="auto"/>
                <w:bottom w:val="none" w:sz="0" w:space="0" w:color="auto"/>
                <w:right w:val="none" w:sz="0" w:space="0" w:color="auto"/>
              </w:divBdr>
            </w:div>
            <w:div w:id="1972438423">
              <w:marLeft w:val="0"/>
              <w:marRight w:val="0"/>
              <w:marTop w:val="0"/>
              <w:marBottom w:val="0"/>
              <w:divBdr>
                <w:top w:val="none" w:sz="0" w:space="0" w:color="auto"/>
                <w:left w:val="none" w:sz="0" w:space="0" w:color="auto"/>
                <w:bottom w:val="none" w:sz="0" w:space="0" w:color="auto"/>
                <w:right w:val="none" w:sz="0" w:space="0" w:color="auto"/>
              </w:divBdr>
            </w:div>
            <w:div w:id="2057582382">
              <w:marLeft w:val="0"/>
              <w:marRight w:val="0"/>
              <w:marTop w:val="0"/>
              <w:marBottom w:val="0"/>
              <w:divBdr>
                <w:top w:val="none" w:sz="0" w:space="0" w:color="auto"/>
                <w:left w:val="none" w:sz="0" w:space="0" w:color="auto"/>
                <w:bottom w:val="none" w:sz="0" w:space="0" w:color="auto"/>
                <w:right w:val="none" w:sz="0" w:space="0" w:color="auto"/>
              </w:divBdr>
            </w:div>
            <w:div w:id="212746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434719">
      <w:bodyDiv w:val="1"/>
      <w:marLeft w:val="0"/>
      <w:marRight w:val="0"/>
      <w:marTop w:val="0"/>
      <w:marBottom w:val="0"/>
      <w:divBdr>
        <w:top w:val="none" w:sz="0" w:space="0" w:color="auto"/>
        <w:left w:val="none" w:sz="0" w:space="0" w:color="auto"/>
        <w:bottom w:val="none" w:sz="0" w:space="0" w:color="auto"/>
        <w:right w:val="none" w:sz="0" w:space="0" w:color="auto"/>
      </w:divBdr>
      <w:divsChild>
        <w:div w:id="237987444">
          <w:marLeft w:val="0"/>
          <w:marRight w:val="0"/>
          <w:marTop w:val="0"/>
          <w:marBottom w:val="0"/>
          <w:divBdr>
            <w:top w:val="none" w:sz="0" w:space="0" w:color="auto"/>
            <w:left w:val="none" w:sz="0" w:space="0" w:color="auto"/>
            <w:bottom w:val="none" w:sz="0" w:space="0" w:color="auto"/>
            <w:right w:val="none" w:sz="0" w:space="0" w:color="auto"/>
          </w:divBdr>
        </w:div>
        <w:div w:id="257904864">
          <w:marLeft w:val="0"/>
          <w:marRight w:val="0"/>
          <w:marTop w:val="0"/>
          <w:marBottom w:val="0"/>
          <w:divBdr>
            <w:top w:val="none" w:sz="0" w:space="0" w:color="auto"/>
            <w:left w:val="none" w:sz="0" w:space="0" w:color="auto"/>
            <w:bottom w:val="none" w:sz="0" w:space="0" w:color="auto"/>
            <w:right w:val="none" w:sz="0" w:space="0" w:color="auto"/>
          </w:divBdr>
        </w:div>
        <w:div w:id="347877164">
          <w:marLeft w:val="0"/>
          <w:marRight w:val="0"/>
          <w:marTop w:val="0"/>
          <w:marBottom w:val="0"/>
          <w:divBdr>
            <w:top w:val="none" w:sz="0" w:space="0" w:color="auto"/>
            <w:left w:val="none" w:sz="0" w:space="0" w:color="auto"/>
            <w:bottom w:val="none" w:sz="0" w:space="0" w:color="auto"/>
            <w:right w:val="none" w:sz="0" w:space="0" w:color="auto"/>
          </w:divBdr>
        </w:div>
        <w:div w:id="387461629">
          <w:marLeft w:val="0"/>
          <w:marRight w:val="0"/>
          <w:marTop w:val="0"/>
          <w:marBottom w:val="0"/>
          <w:divBdr>
            <w:top w:val="none" w:sz="0" w:space="0" w:color="auto"/>
            <w:left w:val="none" w:sz="0" w:space="0" w:color="auto"/>
            <w:bottom w:val="none" w:sz="0" w:space="0" w:color="auto"/>
            <w:right w:val="none" w:sz="0" w:space="0" w:color="auto"/>
          </w:divBdr>
        </w:div>
        <w:div w:id="612517667">
          <w:marLeft w:val="0"/>
          <w:marRight w:val="0"/>
          <w:marTop w:val="0"/>
          <w:marBottom w:val="0"/>
          <w:divBdr>
            <w:top w:val="none" w:sz="0" w:space="0" w:color="auto"/>
            <w:left w:val="none" w:sz="0" w:space="0" w:color="auto"/>
            <w:bottom w:val="none" w:sz="0" w:space="0" w:color="auto"/>
            <w:right w:val="none" w:sz="0" w:space="0" w:color="auto"/>
          </w:divBdr>
        </w:div>
        <w:div w:id="664824446">
          <w:marLeft w:val="0"/>
          <w:marRight w:val="0"/>
          <w:marTop w:val="0"/>
          <w:marBottom w:val="0"/>
          <w:divBdr>
            <w:top w:val="none" w:sz="0" w:space="0" w:color="auto"/>
            <w:left w:val="none" w:sz="0" w:space="0" w:color="auto"/>
            <w:bottom w:val="none" w:sz="0" w:space="0" w:color="auto"/>
            <w:right w:val="none" w:sz="0" w:space="0" w:color="auto"/>
          </w:divBdr>
        </w:div>
        <w:div w:id="815609339">
          <w:marLeft w:val="0"/>
          <w:marRight w:val="0"/>
          <w:marTop w:val="0"/>
          <w:marBottom w:val="0"/>
          <w:divBdr>
            <w:top w:val="none" w:sz="0" w:space="0" w:color="auto"/>
            <w:left w:val="none" w:sz="0" w:space="0" w:color="auto"/>
            <w:bottom w:val="none" w:sz="0" w:space="0" w:color="auto"/>
            <w:right w:val="none" w:sz="0" w:space="0" w:color="auto"/>
          </w:divBdr>
        </w:div>
        <w:div w:id="964431234">
          <w:marLeft w:val="0"/>
          <w:marRight w:val="0"/>
          <w:marTop w:val="0"/>
          <w:marBottom w:val="0"/>
          <w:divBdr>
            <w:top w:val="none" w:sz="0" w:space="0" w:color="auto"/>
            <w:left w:val="none" w:sz="0" w:space="0" w:color="auto"/>
            <w:bottom w:val="none" w:sz="0" w:space="0" w:color="auto"/>
            <w:right w:val="none" w:sz="0" w:space="0" w:color="auto"/>
          </w:divBdr>
        </w:div>
        <w:div w:id="996616684">
          <w:marLeft w:val="0"/>
          <w:marRight w:val="0"/>
          <w:marTop w:val="0"/>
          <w:marBottom w:val="0"/>
          <w:divBdr>
            <w:top w:val="none" w:sz="0" w:space="0" w:color="auto"/>
            <w:left w:val="none" w:sz="0" w:space="0" w:color="auto"/>
            <w:bottom w:val="none" w:sz="0" w:space="0" w:color="auto"/>
            <w:right w:val="none" w:sz="0" w:space="0" w:color="auto"/>
          </w:divBdr>
        </w:div>
        <w:div w:id="1109281334">
          <w:marLeft w:val="0"/>
          <w:marRight w:val="0"/>
          <w:marTop w:val="0"/>
          <w:marBottom w:val="0"/>
          <w:divBdr>
            <w:top w:val="none" w:sz="0" w:space="0" w:color="auto"/>
            <w:left w:val="none" w:sz="0" w:space="0" w:color="auto"/>
            <w:bottom w:val="none" w:sz="0" w:space="0" w:color="auto"/>
            <w:right w:val="none" w:sz="0" w:space="0" w:color="auto"/>
          </w:divBdr>
        </w:div>
        <w:div w:id="1116556044">
          <w:marLeft w:val="0"/>
          <w:marRight w:val="0"/>
          <w:marTop w:val="0"/>
          <w:marBottom w:val="0"/>
          <w:divBdr>
            <w:top w:val="none" w:sz="0" w:space="0" w:color="auto"/>
            <w:left w:val="none" w:sz="0" w:space="0" w:color="auto"/>
            <w:bottom w:val="none" w:sz="0" w:space="0" w:color="auto"/>
            <w:right w:val="none" w:sz="0" w:space="0" w:color="auto"/>
          </w:divBdr>
        </w:div>
        <w:div w:id="1486967553">
          <w:marLeft w:val="0"/>
          <w:marRight w:val="0"/>
          <w:marTop w:val="0"/>
          <w:marBottom w:val="0"/>
          <w:divBdr>
            <w:top w:val="none" w:sz="0" w:space="0" w:color="auto"/>
            <w:left w:val="none" w:sz="0" w:space="0" w:color="auto"/>
            <w:bottom w:val="none" w:sz="0" w:space="0" w:color="auto"/>
            <w:right w:val="none" w:sz="0" w:space="0" w:color="auto"/>
          </w:divBdr>
        </w:div>
        <w:div w:id="1507594283">
          <w:marLeft w:val="0"/>
          <w:marRight w:val="0"/>
          <w:marTop w:val="0"/>
          <w:marBottom w:val="0"/>
          <w:divBdr>
            <w:top w:val="none" w:sz="0" w:space="0" w:color="auto"/>
            <w:left w:val="none" w:sz="0" w:space="0" w:color="auto"/>
            <w:bottom w:val="none" w:sz="0" w:space="0" w:color="auto"/>
            <w:right w:val="none" w:sz="0" w:space="0" w:color="auto"/>
          </w:divBdr>
        </w:div>
        <w:div w:id="1573273651">
          <w:marLeft w:val="0"/>
          <w:marRight w:val="0"/>
          <w:marTop w:val="0"/>
          <w:marBottom w:val="0"/>
          <w:divBdr>
            <w:top w:val="none" w:sz="0" w:space="0" w:color="auto"/>
            <w:left w:val="none" w:sz="0" w:space="0" w:color="auto"/>
            <w:bottom w:val="none" w:sz="0" w:space="0" w:color="auto"/>
            <w:right w:val="none" w:sz="0" w:space="0" w:color="auto"/>
          </w:divBdr>
        </w:div>
        <w:div w:id="1678776508">
          <w:marLeft w:val="0"/>
          <w:marRight w:val="0"/>
          <w:marTop w:val="0"/>
          <w:marBottom w:val="0"/>
          <w:divBdr>
            <w:top w:val="none" w:sz="0" w:space="0" w:color="auto"/>
            <w:left w:val="none" w:sz="0" w:space="0" w:color="auto"/>
            <w:bottom w:val="none" w:sz="0" w:space="0" w:color="auto"/>
            <w:right w:val="none" w:sz="0" w:space="0" w:color="auto"/>
          </w:divBdr>
        </w:div>
        <w:div w:id="1688143432">
          <w:marLeft w:val="0"/>
          <w:marRight w:val="0"/>
          <w:marTop w:val="0"/>
          <w:marBottom w:val="0"/>
          <w:divBdr>
            <w:top w:val="none" w:sz="0" w:space="0" w:color="auto"/>
            <w:left w:val="none" w:sz="0" w:space="0" w:color="auto"/>
            <w:bottom w:val="none" w:sz="0" w:space="0" w:color="auto"/>
            <w:right w:val="none" w:sz="0" w:space="0" w:color="auto"/>
          </w:divBdr>
        </w:div>
        <w:div w:id="1960332105">
          <w:marLeft w:val="0"/>
          <w:marRight w:val="0"/>
          <w:marTop w:val="0"/>
          <w:marBottom w:val="0"/>
          <w:divBdr>
            <w:top w:val="none" w:sz="0" w:space="0" w:color="auto"/>
            <w:left w:val="none" w:sz="0" w:space="0" w:color="auto"/>
            <w:bottom w:val="none" w:sz="0" w:space="0" w:color="auto"/>
            <w:right w:val="none" w:sz="0" w:space="0" w:color="auto"/>
          </w:divBdr>
        </w:div>
        <w:div w:id="2049644710">
          <w:marLeft w:val="0"/>
          <w:marRight w:val="0"/>
          <w:marTop w:val="0"/>
          <w:marBottom w:val="0"/>
          <w:divBdr>
            <w:top w:val="none" w:sz="0" w:space="0" w:color="auto"/>
            <w:left w:val="none" w:sz="0" w:space="0" w:color="auto"/>
            <w:bottom w:val="none" w:sz="0" w:space="0" w:color="auto"/>
            <w:right w:val="none" w:sz="0" w:space="0" w:color="auto"/>
          </w:divBdr>
        </w:div>
        <w:div w:id="2106804917">
          <w:marLeft w:val="0"/>
          <w:marRight w:val="0"/>
          <w:marTop w:val="0"/>
          <w:marBottom w:val="0"/>
          <w:divBdr>
            <w:top w:val="none" w:sz="0" w:space="0" w:color="auto"/>
            <w:left w:val="none" w:sz="0" w:space="0" w:color="auto"/>
            <w:bottom w:val="none" w:sz="0" w:space="0" w:color="auto"/>
            <w:right w:val="none" w:sz="0" w:space="0" w:color="auto"/>
          </w:divBdr>
        </w:div>
      </w:divsChild>
    </w:div>
    <w:div w:id="534003217">
      <w:bodyDiv w:val="1"/>
      <w:marLeft w:val="0"/>
      <w:marRight w:val="0"/>
      <w:marTop w:val="0"/>
      <w:marBottom w:val="0"/>
      <w:divBdr>
        <w:top w:val="none" w:sz="0" w:space="0" w:color="auto"/>
        <w:left w:val="none" w:sz="0" w:space="0" w:color="auto"/>
        <w:bottom w:val="none" w:sz="0" w:space="0" w:color="auto"/>
        <w:right w:val="none" w:sz="0" w:space="0" w:color="auto"/>
      </w:divBdr>
      <w:divsChild>
        <w:div w:id="174735522">
          <w:marLeft w:val="0"/>
          <w:marRight w:val="0"/>
          <w:marTop w:val="0"/>
          <w:marBottom w:val="0"/>
          <w:divBdr>
            <w:top w:val="none" w:sz="0" w:space="0" w:color="auto"/>
            <w:left w:val="none" w:sz="0" w:space="0" w:color="auto"/>
            <w:bottom w:val="none" w:sz="0" w:space="0" w:color="auto"/>
            <w:right w:val="none" w:sz="0" w:space="0" w:color="auto"/>
          </w:divBdr>
        </w:div>
        <w:div w:id="841243556">
          <w:marLeft w:val="0"/>
          <w:marRight w:val="0"/>
          <w:marTop w:val="0"/>
          <w:marBottom w:val="0"/>
          <w:divBdr>
            <w:top w:val="none" w:sz="0" w:space="0" w:color="auto"/>
            <w:left w:val="none" w:sz="0" w:space="0" w:color="auto"/>
            <w:bottom w:val="none" w:sz="0" w:space="0" w:color="auto"/>
            <w:right w:val="none" w:sz="0" w:space="0" w:color="auto"/>
          </w:divBdr>
        </w:div>
        <w:div w:id="1112434820">
          <w:marLeft w:val="0"/>
          <w:marRight w:val="0"/>
          <w:marTop w:val="0"/>
          <w:marBottom w:val="0"/>
          <w:divBdr>
            <w:top w:val="none" w:sz="0" w:space="0" w:color="auto"/>
            <w:left w:val="none" w:sz="0" w:space="0" w:color="auto"/>
            <w:bottom w:val="none" w:sz="0" w:space="0" w:color="auto"/>
            <w:right w:val="none" w:sz="0" w:space="0" w:color="auto"/>
          </w:divBdr>
        </w:div>
      </w:divsChild>
    </w:div>
    <w:div w:id="618922701">
      <w:bodyDiv w:val="1"/>
      <w:marLeft w:val="0"/>
      <w:marRight w:val="0"/>
      <w:marTop w:val="0"/>
      <w:marBottom w:val="0"/>
      <w:divBdr>
        <w:top w:val="none" w:sz="0" w:space="0" w:color="auto"/>
        <w:left w:val="none" w:sz="0" w:space="0" w:color="auto"/>
        <w:bottom w:val="none" w:sz="0" w:space="0" w:color="auto"/>
        <w:right w:val="none" w:sz="0" w:space="0" w:color="auto"/>
      </w:divBdr>
      <w:divsChild>
        <w:div w:id="1137190056">
          <w:marLeft w:val="0"/>
          <w:marRight w:val="0"/>
          <w:marTop w:val="0"/>
          <w:marBottom w:val="0"/>
          <w:divBdr>
            <w:top w:val="none" w:sz="0" w:space="0" w:color="auto"/>
            <w:left w:val="none" w:sz="0" w:space="0" w:color="auto"/>
            <w:bottom w:val="none" w:sz="0" w:space="0" w:color="auto"/>
            <w:right w:val="none" w:sz="0" w:space="0" w:color="auto"/>
          </w:divBdr>
        </w:div>
        <w:div w:id="1267616456">
          <w:marLeft w:val="0"/>
          <w:marRight w:val="0"/>
          <w:marTop w:val="0"/>
          <w:marBottom w:val="0"/>
          <w:divBdr>
            <w:top w:val="none" w:sz="0" w:space="0" w:color="auto"/>
            <w:left w:val="none" w:sz="0" w:space="0" w:color="auto"/>
            <w:bottom w:val="none" w:sz="0" w:space="0" w:color="auto"/>
            <w:right w:val="none" w:sz="0" w:space="0" w:color="auto"/>
          </w:divBdr>
        </w:div>
        <w:div w:id="1599365797">
          <w:marLeft w:val="0"/>
          <w:marRight w:val="0"/>
          <w:marTop w:val="0"/>
          <w:marBottom w:val="0"/>
          <w:divBdr>
            <w:top w:val="none" w:sz="0" w:space="0" w:color="auto"/>
            <w:left w:val="none" w:sz="0" w:space="0" w:color="auto"/>
            <w:bottom w:val="none" w:sz="0" w:space="0" w:color="auto"/>
            <w:right w:val="none" w:sz="0" w:space="0" w:color="auto"/>
          </w:divBdr>
        </w:div>
        <w:div w:id="1945922032">
          <w:marLeft w:val="0"/>
          <w:marRight w:val="0"/>
          <w:marTop w:val="0"/>
          <w:marBottom w:val="0"/>
          <w:divBdr>
            <w:top w:val="none" w:sz="0" w:space="0" w:color="auto"/>
            <w:left w:val="none" w:sz="0" w:space="0" w:color="auto"/>
            <w:bottom w:val="none" w:sz="0" w:space="0" w:color="auto"/>
            <w:right w:val="none" w:sz="0" w:space="0" w:color="auto"/>
          </w:divBdr>
        </w:div>
        <w:div w:id="2015061177">
          <w:marLeft w:val="0"/>
          <w:marRight w:val="0"/>
          <w:marTop w:val="0"/>
          <w:marBottom w:val="0"/>
          <w:divBdr>
            <w:top w:val="none" w:sz="0" w:space="0" w:color="auto"/>
            <w:left w:val="none" w:sz="0" w:space="0" w:color="auto"/>
            <w:bottom w:val="none" w:sz="0" w:space="0" w:color="auto"/>
            <w:right w:val="none" w:sz="0" w:space="0" w:color="auto"/>
          </w:divBdr>
        </w:div>
      </w:divsChild>
    </w:div>
    <w:div w:id="676883997">
      <w:bodyDiv w:val="1"/>
      <w:marLeft w:val="0"/>
      <w:marRight w:val="0"/>
      <w:marTop w:val="0"/>
      <w:marBottom w:val="0"/>
      <w:divBdr>
        <w:top w:val="none" w:sz="0" w:space="0" w:color="auto"/>
        <w:left w:val="none" w:sz="0" w:space="0" w:color="auto"/>
        <w:bottom w:val="none" w:sz="0" w:space="0" w:color="auto"/>
        <w:right w:val="none" w:sz="0" w:space="0" w:color="auto"/>
      </w:divBdr>
    </w:div>
    <w:div w:id="954022199">
      <w:bodyDiv w:val="1"/>
      <w:marLeft w:val="0"/>
      <w:marRight w:val="0"/>
      <w:marTop w:val="0"/>
      <w:marBottom w:val="0"/>
      <w:divBdr>
        <w:top w:val="none" w:sz="0" w:space="0" w:color="auto"/>
        <w:left w:val="none" w:sz="0" w:space="0" w:color="auto"/>
        <w:bottom w:val="none" w:sz="0" w:space="0" w:color="auto"/>
        <w:right w:val="none" w:sz="0" w:space="0" w:color="auto"/>
      </w:divBdr>
      <w:divsChild>
        <w:div w:id="51738690">
          <w:marLeft w:val="0"/>
          <w:marRight w:val="0"/>
          <w:marTop w:val="0"/>
          <w:marBottom w:val="0"/>
          <w:divBdr>
            <w:top w:val="none" w:sz="0" w:space="0" w:color="auto"/>
            <w:left w:val="none" w:sz="0" w:space="0" w:color="auto"/>
            <w:bottom w:val="none" w:sz="0" w:space="0" w:color="auto"/>
            <w:right w:val="none" w:sz="0" w:space="0" w:color="auto"/>
          </w:divBdr>
        </w:div>
        <w:div w:id="357201499">
          <w:marLeft w:val="0"/>
          <w:marRight w:val="0"/>
          <w:marTop w:val="0"/>
          <w:marBottom w:val="0"/>
          <w:divBdr>
            <w:top w:val="none" w:sz="0" w:space="0" w:color="auto"/>
            <w:left w:val="none" w:sz="0" w:space="0" w:color="auto"/>
            <w:bottom w:val="none" w:sz="0" w:space="0" w:color="auto"/>
            <w:right w:val="none" w:sz="0" w:space="0" w:color="auto"/>
          </w:divBdr>
        </w:div>
        <w:div w:id="458498078">
          <w:marLeft w:val="0"/>
          <w:marRight w:val="0"/>
          <w:marTop w:val="0"/>
          <w:marBottom w:val="0"/>
          <w:divBdr>
            <w:top w:val="none" w:sz="0" w:space="0" w:color="auto"/>
            <w:left w:val="none" w:sz="0" w:space="0" w:color="auto"/>
            <w:bottom w:val="none" w:sz="0" w:space="0" w:color="auto"/>
            <w:right w:val="none" w:sz="0" w:space="0" w:color="auto"/>
          </w:divBdr>
        </w:div>
        <w:div w:id="478420917">
          <w:marLeft w:val="0"/>
          <w:marRight w:val="0"/>
          <w:marTop w:val="0"/>
          <w:marBottom w:val="0"/>
          <w:divBdr>
            <w:top w:val="none" w:sz="0" w:space="0" w:color="auto"/>
            <w:left w:val="none" w:sz="0" w:space="0" w:color="auto"/>
            <w:bottom w:val="none" w:sz="0" w:space="0" w:color="auto"/>
            <w:right w:val="none" w:sz="0" w:space="0" w:color="auto"/>
          </w:divBdr>
          <w:divsChild>
            <w:div w:id="115881025">
              <w:marLeft w:val="0"/>
              <w:marRight w:val="0"/>
              <w:marTop w:val="0"/>
              <w:marBottom w:val="0"/>
              <w:divBdr>
                <w:top w:val="none" w:sz="0" w:space="0" w:color="auto"/>
                <w:left w:val="none" w:sz="0" w:space="0" w:color="auto"/>
                <w:bottom w:val="none" w:sz="0" w:space="0" w:color="auto"/>
                <w:right w:val="none" w:sz="0" w:space="0" w:color="auto"/>
              </w:divBdr>
            </w:div>
            <w:div w:id="143939364">
              <w:marLeft w:val="0"/>
              <w:marRight w:val="0"/>
              <w:marTop w:val="0"/>
              <w:marBottom w:val="0"/>
              <w:divBdr>
                <w:top w:val="none" w:sz="0" w:space="0" w:color="auto"/>
                <w:left w:val="none" w:sz="0" w:space="0" w:color="auto"/>
                <w:bottom w:val="none" w:sz="0" w:space="0" w:color="auto"/>
                <w:right w:val="none" w:sz="0" w:space="0" w:color="auto"/>
              </w:divBdr>
            </w:div>
            <w:div w:id="183397578">
              <w:marLeft w:val="0"/>
              <w:marRight w:val="0"/>
              <w:marTop w:val="0"/>
              <w:marBottom w:val="0"/>
              <w:divBdr>
                <w:top w:val="none" w:sz="0" w:space="0" w:color="auto"/>
                <w:left w:val="none" w:sz="0" w:space="0" w:color="auto"/>
                <w:bottom w:val="none" w:sz="0" w:space="0" w:color="auto"/>
                <w:right w:val="none" w:sz="0" w:space="0" w:color="auto"/>
              </w:divBdr>
            </w:div>
            <w:div w:id="236595455">
              <w:marLeft w:val="0"/>
              <w:marRight w:val="0"/>
              <w:marTop w:val="0"/>
              <w:marBottom w:val="0"/>
              <w:divBdr>
                <w:top w:val="none" w:sz="0" w:space="0" w:color="auto"/>
                <w:left w:val="none" w:sz="0" w:space="0" w:color="auto"/>
                <w:bottom w:val="none" w:sz="0" w:space="0" w:color="auto"/>
                <w:right w:val="none" w:sz="0" w:space="0" w:color="auto"/>
              </w:divBdr>
            </w:div>
            <w:div w:id="528447740">
              <w:marLeft w:val="0"/>
              <w:marRight w:val="0"/>
              <w:marTop w:val="0"/>
              <w:marBottom w:val="0"/>
              <w:divBdr>
                <w:top w:val="none" w:sz="0" w:space="0" w:color="auto"/>
                <w:left w:val="none" w:sz="0" w:space="0" w:color="auto"/>
                <w:bottom w:val="none" w:sz="0" w:space="0" w:color="auto"/>
                <w:right w:val="none" w:sz="0" w:space="0" w:color="auto"/>
              </w:divBdr>
            </w:div>
            <w:div w:id="651834668">
              <w:marLeft w:val="0"/>
              <w:marRight w:val="0"/>
              <w:marTop w:val="0"/>
              <w:marBottom w:val="0"/>
              <w:divBdr>
                <w:top w:val="none" w:sz="0" w:space="0" w:color="auto"/>
                <w:left w:val="none" w:sz="0" w:space="0" w:color="auto"/>
                <w:bottom w:val="none" w:sz="0" w:space="0" w:color="auto"/>
                <w:right w:val="none" w:sz="0" w:space="0" w:color="auto"/>
              </w:divBdr>
            </w:div>
            <w:div w:id="656956341">
              <w:marLeft w:val="0"/>
              <w:marRight w:val="0"/>
              <w:marTop w:val="0"/>
              <w:marBottom w:val="0"/>
              <w:divBdr>
                <w:top w:val="none" w:sz="0" w:space="0" w:color="auto"/>
                <w:left w:val="none" w:sz="0" w:space="0" w:color="auto"/>
                <w:bottom w:val="none" w:sz="0" w:space="0" w:color="auto"/>
                <w:right w:val="none" w:sz="0" w:space="0" w:color="auto"/>
              </w:divBdr>
            </w:div>
            <w:div w:id="885488168">
              <w:marLeft w:val="0"/>
              <w:marRight w:val="0"/>
              <w:marTop w:val="0"/>
              <w:marBottom w:val="0"/>
              <w:divBdr>
                <w:top w:val="none" w:sz="0" w:space="0" w:color="auto"/>
                <w:left w:val="none" w:sz="0" w:space="0" w:color="auto"/>
                <w:bottom w:val="none" w:sz="0" w:space="0" w:color="auto"/>
                <w:right w:val="none" w:sz="0" w:space="0" w:color="auto"/>
              </w:divBdr>
            </w:div>
            <w:div w:id="965938604">
              <w:marLeft w:val="0"/>
              <w:marRight w:val="0"/>
              <w:marTop w:val="0"/>
              <w:marBottom w:val="0"/>
              <w:divBdr>
                <w:top w:val="none" w:sz="0" w:space="0" w:color="auto"/>
                <w:left w:val="none" w:sz="0" w:space="0" w:color="auto"/>
                <w:bottom w:val="none" w:sz="0" w:space="0" w:color="auto"/>
                <w:right w:val="none" w:sz="0" w:space="0" w:color="auto"/>
              </w:divBdr>
            </w:div>
            <w:div w:id="997807823">
              <w:marLeft w:val="0"/>
              <w:marRight w:val="0"/>
              <w:marTop w:val="0"/>
              <w:marBottom w:val="0"/>
              <w:divBdr>
                <w:top w:val="none" w:sz="0" w:space="0" w:color="auto"/>
                <w:left w:val="none" w:sz="0" w:space="0" w:color="auto"/>
                <w:bottom w:val="none" w:sz="0" w:space="0" w:color="auto"/>
                <w:right w:val="none" w:sz="0" w:space="0" w:color="auto"/>
              </w:divBdr>
            </w:div>
            <w:div w:id="1127434957">
              <w:marLeft w:val="0"/>
              <w:marRight w:val="0"/>
              <w:marTop w:val="0"/>
              <w:marBottom w:val="0"/>
              <w:divBdr>
                <w:top w:val="none" w:sz="0" w:space="0" w:color="auto"/>
                <w:left w:val="none" w:sz="0" w:space="0" w:color="auto"/>
                <w:bottom w:val="none" w:sz="0" w:space="0" w:color="auto"/>
                <w:right w:val="none" w:sz="0" w:space="0" w:color="auto"/>
              </w:divBdr>
            </w:div>
            <w:div w:id="1220090195">
              <w:marLeft w:val="0"/>
              <w:marRight w:val="0"/>
              <w:marTop w:val="0"/>
              <w:marBottom w:val="0"/>
              <w:divBdr>
                <w:top w:val="none" w:sz="0" w:space="0" w:color="auto"/>
                <w:left w:val="none" w:sz="0" w:space="0" w:color="auto"/>
                <w:bottom w:val="none" w:sz="0" w:space="0" w:color="auto"/>
                <w:right w:val="none" w:sz="0" w:space="0" w:color="auto"/>
              </w:divBdr>
            </w:div>
            <w:div w:id="1234773246">
              <w:marLeft w:val="0"/>
              <w:marRight w:val="0"/>
              <w:marTop w:val="0"/>
              <w:marBottom w:val="0"/>
              <w:divBdr>
                <w:top w:val="none" w:sz="0" w:space="0" w:color="auto"/>
                <w:left w:val="none" w:sz="0" w:space="0" w:color="auto"/>
                <w:bottom w:val="none" w:sz="0" w:space="0" w:color="auto"/>
                <w:right w:val="none" w:sz="0" w:space="0" w:color="auto"/>
              </w:divBdr>
            </w:div>
            <w:div w:id="1268581400">
              <w:marLeft w:val="0"/>
              <w:marRight w:val="0"/>
              <w:marTop w:val="0"/>
              <w:marBottom w:val="0"/>
              <w:divBdr>
                <w:top w:val="none" w:sz="0" w:space="0" w:color="auto"/>
                <w:left w:val="none" w:sz="0" w:space="0" w:color="auto"/>
                <w:bottom w:val="none" w:sz="0" w:space="0" w:color="auto"/>
                <w:right w:val="none" w:sz="0" w:space="0" w:color="auto"/>
              </w:divBdr>
            </w:div>
            <w:div w:id="1423337011">
              <w:marLeft w:val="0"/>
              <w:marRight w:val="0"/>
              <w:marTop w:val="0"/>
              <w:marBottom w:val="0"/>
              <w:divBdr>
                <w:top w:val="none" w:sz="0" w:space="0" w:color="auto"/>
                <w:left w:val="none" w:sz="0" w:space="0" w:color="auto"/>
                <w:bottom w:val="none" w:sz="0" w:space="0" w:color="auto"/>
                <w:right w:val="none" w:sz="0" w:space="0" w:color="auto"/>
              </w:divBdr>
            </w:div>
            <w:div w:id="1492335486">
              <w:marLeft w:val="0"/>
              <w:marRight w:val="0"/>
              <w:marTop w:val="0"/>
              <w:marBottom w:val="0"/>
              <w:divBdr>
                <w:top w:val="none" w:sz="0" w:space="0" w:color="auto"/>
                <w:left w:val="none" w:sz="0" w:space="0" w:color="auto"/>
                <w:bottom w:val="none" w:sz="0" w:space="0" w:color="auto"/>
                <w:right w:val="none" w:sz="0" w:space="0" w:color="auto"/>
              </w:divBdr>
            </w:div>
            <w:div w:id="1850943753">
              <w:marLeft w:val="0"/>
              <w:marRight w:val="0"/>
              <w:marTop w:val="0"/>
              <w:marBottom w:val="0"/>
              <w:divBdr>
                <w:top w:val="none" w:sz="0" w:space="0" w:color="auto"/>
                <w:left w:val="none" w:sz="0" w:space="0" w:color="auto"/>
                <w:bottom w:val="none" w:sz="0" w:space="0" w:color="auto"/>
                <w:right w:val="none" w:sz="0" w:space="0" w:color="auto"/>
              </w:divBdr>
            </w:div>
            <w:div w:id="1871600020">
              <w:marLeft w:val="0"/>
              <w:marRight w:val="0"/>
              <w:marTop w:val="0"/>
              <w:marBottom w:val="0"/>
              <w:divBdr>
                <w:top w:val="none" w:sz="0" w:space="0" w:color="auto"/>
                <w:left w:val="none" w:sz="0" w:space="0" w:color="auto"/>
                <w:bottom w:val="none" w:sz="0" w:space="0" w:color="auto"/>
                <w:right w:val="none" w:sz="0" w:space="0" w:color="auto"/>
              </w:divBdr>
            </w:div>
            <w:div w:id="1899634006">
              <w:marLeft w:val="0"/>
              <w:marRight w:val="0"/>
              <w:marTop w:val="0"/>
              <w:marBottom w:val="0"/>
              <w:divBdr>
                <w:top w:val="none" w:sz="0" w:space="0" w:color="auto"/>
                <w:left w:val="none" w:sz="0" w:space="0" w:color="auto"/>
                <w:bottom w:val="none" w:sz="0" w:space="0" w:color="auto"/>
                <w:right w:val="none" w:sz="0" w:space="0" w:color="auto"/>
              </w:divBdr>
            </w:div>
            <w:div w:id="1958443785">
              <w:marLeft w:val="0"/>
              <w:marRight w:val="0"/>
              <w:marTop w:val="0"/>
              <w:marBottom w:val="0"/>
              <w:divBdr>
                <w:top w:val="none" w:sz="0" w:space="0" w:color="auto"/>
                <w:left w:val="none" w:sz="0" w:space="0" w:color="auto"/>
                <w:bottom w:val="none" w:sz="0" w:space="0" w:color="auto"/>
                <w:right w:val="none" w:sz="0" w:space="0" w:color="auto"/>
              </w:divBdr>
            </w:div>
          </w:divsChild>
        </w:div>
        <w:div w:id="662047536">
          <w:marLeft w:val="0"/>
          <w:marRight w:val="0"/>
          <w:marTop w:val="0"/>
          <w:marBottom w:val="0"/>
          <w:divBdr>
            <w:top w:val="none" w:sz="0" w:space="0" w:color="auto"/>
            <w:left w:val="none" w:sz="0" w:space="0" w:color="auto"/>
            <w:bottom w:val="none" w:sz="0" w:space="0" w:color="auto"/>
            <w:right w:val="none" w:sz="0" w:space="0" w:color="auto"/>
          </w:divBdr>
        </w:div>
        <w:div w:id="967474314">
          <w:marLeft w:val="0"/>
          <w:marRight w:val="0"/>
          <w:marTop w:val="0"/>
          <w:marBottom w:val="0"/>
          <w:divBdr>
            <w:top w:val="none" w:sz="0" w:space="0" w:color="auto"/>
            <w:left w:val="none" w:sz="0" w:space="0" w:color="auto"/>
            <w:bottom w:val="none" w:sz="0" w:space="0" w:color="auto"/>
            <w:right w:val="none" w:sz="0" w:space="0" w:color="auto"/>
          </w:divBdr>
        </w:div>
        <w:div w:id="1793016815">
          <w:marLeft w:val="0"/>
          <w:marRight w:val="0"/>
          <w:marTop w:val="0"/>
          <w:marBottom w:val="0"/>
          <w:divBdr>
            <w:top w:val="none" w:sz="0" w:space="0" w:color="auto"/>
            <w:left w:val="none" w:sz="0" w:space="0" w:color="auto"/>
            <w:bottom w:val="none" w:sz="0" w:space="0" w:color="auto"/>
            <w:right w:val="none" w:sz="0" w:space="0" w:color="auto"/>
          </w:divBdr>
        </w:div>
        <w:div w:id="1897231188">
          <w:marLeft w:val="0"/>
          <w:marRight w:val="0"/>
          <w:marTop w:val="0"/>
          <w:marBottom w:val="0"/>
          <w:divBdr>
            <w:top w:val="none" w:sz="0" w:space="0" w:color="auto"/>
            <w:left w:val="none" w:sz="0" w:space="0" w:color="auto"/>
            <w:bottom w:val="none" w:sz="0" w:space="0" w:color="auto"/>
            <w:right w:val="none" w:sz="0" w:space="0" w:color="auto"/>
          </w:divBdr>
        </w:div>
        <w:div w:id="2035307382">
          <w:marLeft w:val="0"/>
          <w:marRight w:val="0"/>
          <w:marTop w:val="0"/>
          <w:marBottom w:val="0"/>
          <w:divBdr>
            <w:top w:val="none" w:sz="0" w:space="0" w:color="auto"/>
            <w:left w:val="none" w:sz="0" w:space="0" w:color="auto"/>
            <w:bottom w:val="none" w:sz="0" w:space="0" w:color="auto"/>
            <w:right w:val="none" w:sz="0" w:space="0" w:color="auto"/>
          </w:divBdr>
        </w:div>
        <w:div w:id="2094037527">
          <w:marLeft w:val="0"/>
          <w:marRight w:val="0"/>
          <w:marTop w:val="0"/>
          <w:marBottom w:val="0"/>
          <w:divBdr>
            <w:top w:val="none" w:sz="0" w:space="0" w:color="auto"/>
            <w:left w:val="none" w:sz="0" w:space="0" w:color="auto"/>
            <w:bottom w:val="none" w:sz="0" w:space="0" w:color="auto"/>
            <w:right w:val="none" w:sz="0" w:space="0" w:color="auto"/>
          </w:divBdr>
        </w:div>
      </w:divsChild>
    </w:div>
    <w:div w:id="1007251125">
      <w:bodyDiv w:val="1"/>
      <w:marLeft w:val="0"/>
      <w:marRight w:val="0"/>
      <w:marTop w:val="0"/>
      <w:marBottom w:val="0"/>
      <w:divBdr>
        <w:top w:val="none" w:sz="0" w:space="0" w:color="auto"/>
        <w:left w:val="none" w:sz="0" w:space="0" w:color="auto"/>
        <w:bottom w:val="none" w:sz="0" w:space="0" w:color="auto"/>
        <w:right w:val="none" w:sz="0" w:space="0" w:color="auto"/>
      </w:divBdr>
      <w:divsChild>
        <w:div w:id="27537062">
          <w:marLeft w:val="0"/>
          <w:marRight w:val="0"/>
          <w:marTop w:val="0"/>
          <w:marBottom w:val="0"/>
          <w:divBdr>
            <w:top w:val="none" w:sz="0" w:space="0" w:color="auto"/>
            <w:left w:val="none" w:sz="0" w:space="0" w:color="auto"/>
            <w:bottom w:val="none" w:sz="0" w:space="0" w:color="auto"/>
            <w:right w:val="none" w:sz="0" w:space="0" w:color="auto"/>
          </w:divBdr>
        </w:div>
        <w:div w:id="193471693">
          <w:marLeft w:val="0"/>
          <w:marRight w:val="0"/>
          <w:marTop w:val="0"/>
          <w:marBottom w:val="0"/>
          <w:divBdr>
            <w:top w:val="none" w:sz="0" w:space="0" w:color="auto"/>
            <w:left w:val="none" w:sz="0" w:space="0" w:color="auto"/>
            <w:bottom w:val="none" w:sz="0" w:space="0" w:color="auto"/>
            <w:right w:val="none" w:sz="0" w:space="0" w:color="auto"/>
          </w:divBdr>
        </w:div>
        <w:div w:id="195512755">
          <w:marLeft w:val="0"/>
          <w:marRight w:val="0"/>
          <w:marTop w:val="0"/>
          <w:marBottom w:val="0"/>
          <w:divBdr>
            <w:top w:val="none" w:sz="0" w:space="0" w:color="auto"/>
            <w:left w:val="none" w:sz="0" w:space="0" w:color="auto"/>
            <w:bottom w:val="none" w:sz="0" w:space="0" w:color="auto"/>
            <w:right w:val="none" w:sz="0" w:space="0" w:color="auto"/>
          </w:divBdr>
        </w:div>
        <w:div w:id="210774499">
          <w:marLeft w:val="0"/>
          <w:marRight w:val="0"/>
          <w:marTop w:val="0"/>
          <w:marBottom w:val="0"/>
          <w:divBdr>
            <w:top w:val="none" w:sz="0" w:space="0" w:color="auto"/>
            <w:left w:val="none" w:sz="0" w:space="0" w:color="auto"/>
            <w:bottom w:val="none" w:sz="0" w:space="0" w:color="auto"/>
            <w:right w:val="none" w:sz="0" w:space="0" w:color="auto"/>
          </w:divBdr>
        </w:div>
        <w:div w:id="474875806">
          <w:marLeft w:val="0"/>
          <w:marRight w:val="0"/>
          <w:marTop w:val="0"/>
          <w:marBottom w:val="0"/>
          <w:divBdr>
            <w:top w:val="none" w:sz="0" w:space="0" w:color="auto"/>
            <w:left w:val="none" w:sz="0" w:space="0" w:color="auto"/>
            <w:bottom w:val="none" w:sz="0" w:space="0" w:color="auto"/>
            <w:right w:val="none" w:sz="0" w:space="0" w:color="auto"/>
          </w:divBdr>
        </w:div>
        <w:div w:id="513611706">
          <w:marLeft w:val="0"/>
          <w:marRight w:val="0"/>
          <w:marTop w:val="0"/>
          <w:marBottom w:val="0"/>
          <w:divBdr>
            <w:top w:val="none" w:sz="0" w:space="0" w:color="auto"/>
            <w:left w:val="none" w:sz="0" w:space="0" w:color="auto"/>
            <w:bottom w:val="none" w:sz="0" w:space="0" w:color="auto"/>
            <w:right w:val="none" w:sz="0" w:space="0" w:color="auto"/>
          </w:divBdr>
        </w:div>
        <w:div w:id="699822819">
          <w:marLeft w:val="0"/>
          <w:marRight w:val="0"/>
          <w:marTop w:val="0"/>
          <w:marBottom w:val="0"/>
          <w:divBdr>
            <w:top w:val="none" w:sz="0" w:space="0" w:color="auto"/>
            <w:left w:val="none" w:sz="0" w:space="0" w:color="auto"/>
            <w:bottom w:val="none" w:sz="0" w:space="0" w:color="auto"/>
            <w:right w:val="none" w:sz="0" w:space="0" w:color="auto"/>
          </w:divBdr>
        </w:div>
        <w:div w:id="707605709">
          <w:marLeft w:val="0"/>
          <w:marRight w:val="0"/>
          <w:marTop w:val="0"/>
          <w:marBottom w:val="0"/>
          <w:divBdr>
            <w:top w:val="none" w:sz="0" w:space="0" w:color="auto"/>
            <w:left w:val="none" w:sz="0" w:space="0" w:color="auto"/>
            <w:bottom w:val="none" w:sz="0" w:space="0" w:color="auto"/>
            <w:right w:val="none" w:sz="0" w:space="0" w:color="auto"/>
          </w:divBdr>
        </w:div>
        <w:div w:id="957569566">
          <w:marLeft w:val="0"/>
          <w:marRight w:val="0"/>
          <w:marTop w:val="0"/>
          <w:marBottom w:val="0"/>
          <w:divBdr>
            <w:top w:val="none" w:sz="0" w:space="0" w:color="auto"/>
            <w:left w:val="none" w:sz="0" w:space="0" w:color="auto"/>
            <w:bottom w:val="none" w:sz="0" w:space="0" w:color="auto"/>
            <w:right w:val="none" w:sz="0" w:space="0" w:color="auto"/>
          </w:divBdr>
        </w:div>
        <w:div w:id="1111389331">
          <w:marLeft w:val="0"/>
          <w:marRight w:val="0"/>
          <w:marTop w:val="0"/>
          <w:marBottom w:val="0"/>
          <w:divBdr>
            <w:top w:val="none" w:sz="0" w:space="0" w:color="auto"/>
            <w:left w:val="none" w:sz="0" w:space="0" w:color="auto"/>
            <w:bottom w:val="none" w:sz="0" w:space="0" w:color="auto"/>
            <w:right w:val="none" w:sz="0" w:space="0" w:color="auto"/>
          </w:divBdr>
        </w:div>
        <w:div w:id="1242642517">
          <w:marLeft w:val="0"/>
          <w:marRight w:val="0"/>
          <w:marTop w:val="0"/>
          <w:marBottom w:val="0"/>
          <w:divBdr>
            <w:top w:val="none" w:sz="0" w:space="0" w:color="auto"/>
            <w:left w:val="none" w:sz="0" w:space="0" w:color="auto"/>
            <w:bottom w:val="none" w:sz="0" w:space="0" w:color="auto"/>
            <w:right w:val="none" w:sz="0" w:space="0" w:color="auto"/>
          </w:divBdr>
        </w:div>
        <w:div w:id="1398819654">
          <w:marLeft w:val="0"/>
          <w:marRight w:val="0"/>
          <w:marTop w:val="0"/>
          <w:marBottom w:val="0"/>
          <w:divBdr>
            <w:top w:val="none" w:sz="0" w:space="0" w:color="auto"/>
            <w:left w:val="none" w:sz="0" w:space="0" w:color="auto"/>
            <w:bottom w:val="none" w:sz="0" w:space="0" w:color="auto"/>
            <w:right w:val="none" w:sz="0" w:space="0" w:color="auto"/>
          </w:divBdr>
        </w:div>
        <w:div w:id="1424181894">
          <w:marLeft w:val="0"/>
          <w:marRight w:val="0"/>
          <w:marTop w:val="0"/>
          <w:marBottom w:val="0"/>
          <w:divBdr>
            <w:top w:val="none" w:sz="0" w:space="0" w:color="auto"/>
            <w:left w:val="none" w:sz="0" w:space="0" w:color="auto"/>
            <w:bottom w:val="none" w:sz="0" w:space="0" w:color="auto"/>
            <w:right w:val="none" w:sz="0" w:space="0" w:color="auto"/>
          </w:divBdr>
        </w:div>
        <w:div w:id="1479492277">
          <w:marLeft w:val="0"/>
          <w:marRight w:val="0"/>
          <w:marTop w:val="0"/>
          <w:marBottom w:val="0"/>
          <w:divBdr>
            <w:top w:val="none" w:sz="0" w:space="0" w:color="auto"/>
            <w:left w:val="none" w:sz="0" w:space="0" w:color="auto"/>
            <w:bottom w:val="none" w:sz="0" w:space="0" w:color="auto"/>
            <w:right w:val="none" w:sz="0" w:space="0" w:color="auto"/>
          </w:divBdr>
        </w:div>
        <w:div w:id="1675181026">
          <w:marLeft w:val="0"/>
          <w:marRight w:val="0"/>
          <w:marTop w:val="0"/>
          <w:marBottom w:val="0"/>
          <w:divBdr>
            <w:top w:val="none" w:sz="0" w:space="0" w:color="auto"/>
            <w:left w:val="none" w:sz="0" w:space="0" w:color="auto"/>
            <w:bottom w:val="none" w:sz="0" w:space="0" w:color="auto"/>
            <w:right w:val="none" w:sz="0" w:space="0" w:color="auto"/>
          </w:divBdr>
        </w:div>
        <w:div w:id="1743017869">
          <w:marLeft w:val="0"/>
          <w:marRight w:val="0"/>
          <w:marTop w:val="0"/>
          <w:marBottom w:val="0"/>
          <w:divBdr>
            <w:top w:val="none" w:sz="0" w:space="0" w:color="auto"/>
            <w:left w:val="none" w:sz="0" w:space="0" w:color="auto"/>
            <w:bottom w:val="none" w:sz="0" w:space="0" w:color="auto"/>
            <w:right w:val="none" w:sz="0" w:space="0" w:color="auto"/>
          </w:divBdr>
        </w:div>
        <w:div w:id="1843859716">
          <w:marLeft w:val="0"/>
          <w:marRight w:val="0"/>
          <w:marTop w:val="0"/>
          <w:marBottom w:val="0"/>
          <w:divBdr>
            <w:top w:val="none" w:sz="0" w:space="0" w:color="auto"/>
            <w:left w:val="none" w:sz="0" w:space="0" w:color="auto"/>
            <w:bottom w:val="none" w:sz="0" w:space="0" w:color="auto"/>
            <w:right w:val="none" w:sz="0" w:space="0" w:color="auto"/>
          </w:divBdr>
        </w:div>
        <w:div w:id="2084834750">
          <w:marLeft w:val="0"/>
          <w:marRight w:val="0"/>
          <w:marTop w:val="0"/>
          <w:marBottom w:val="0"/>
          <w:divBdr>
            <w:top w:val="none" w:sz="0" w:space="0" w:color="auto"/>
            <w:left w:val="none" w:sz="0" w:space="0" w:color="auto"/>
            <w:bottom w:val="none" w:sz="0" w:space="0" w:color="auto"/>
            <w:right w:val="none" w:sz="0" w:space="0" w:color="auto"/>
          </w:divBdr>
        </w:div>
        <w:div w:id="2109305356">
          <w:marLeft w:val="0"/>
          <w:marRight w:val="0"/>
          <w:marTop w:val="0"/>
          <w:marBottom w:val="0"/>
          <w:divBdr>
            <w:top w:val="none" w:sz="0" w:space="0" w:color="auto"/>
            <w:left w:val="none" w:sz="0" w:space="0" w:color="auto"/>
            <w:bottom w:val="none" w:sz="0" w:space="0" w:color="auto"/>
            <w:right w:val="none" w:sz="0" w:space="0" w:color="auto"/>
          </w:divBdr>
        </w:div>
      </w:divsChild>
    </w:div>
    <w:div w:id="1092623064">
      <w:bodyDiv w:val="1"/>
      <w:marLeft w:val="0"/>
      <w:marRight w:val="0"/>
      <w:marTop w:val="0"/>
      <w:marBottom w:val="0"/>
      <w:divBdr>
        <w:top w:val="none" w:sz="0" w:space="0" w:color="auto"/>
        <w:left w:val="none" w:sz="0" w:space="0" w:color="auto"/>
        <w:bottom w:val="none" w:sz="0" w:space="0" w:color="auto"/>
        <w:right w:val="none" w:sz="0" w:space="0" w:color="auto"/>
      </w:divBdr>
    </w:div>
    <w:div w:id="1102410209">
      <w:bodyDiv w:val="1"/>
      <w:marLeft w:val="0"/>
      <w:marRight w:val="0"/>
      <w:marTop w:val="0"/>
      <w:marBottom w:val="0"/>
      <w:divBdr>
        <w:top w:val="none" w:sz="0" w:space="0" w:color="auto"/>
        <w:left w:val="none" w:sz="0" w:space="0" w:color="auto"/>
        <w:bottom w:val="none" w:sz="0" w:space="0" w:color="auto"/>
        <w:right w:val="none" w:sz="0" w:space="0" w:color="auto"/>
      </w:divBdr>
      <w:divsChild>
        <w:div w:id="129523486">
          <w:marLeft w:val="0"/>
          <w:marRight w:val="0"/>
          <w:marTop w:val="0"/>
          <w:marBottom w:val="0"/>
          <w:divBdr>
            <w:top w:val="none" w:sz="0" w:space="0" w:color="auto"/>
            <w:left w:val="none" w:sz="0" w:space="0" w:color="auto"/>
            <w:bottom w:val="none" w:sz="0" w:space="0" w:color="auto"/>
            <w:right w:val="none" w:sz="0" w:space="0" w:color="auto"/>
          </w:divBdr>
        </w:div>
        <w:div w:id="261768608">
          <w:marLeft w:val="0"/>
          <w:marRight w:val="0"/>
          <w:marTop w:val="0"/>
          <w:marBottom w:val="0"/>
          <w:divBdr>
            <w:top w:val="none" w:sz="0" w:space="0" w:color="auto"/>
            <w:left w:val="none" w:sz="0" w:space="0" w:color="auto"/>
            <w:bottom w:val="none" w:sz="0" w:space="0" w:color="auto"/>
            <w:right w:val="none" w:sz="0" w:space="0" w:color="auto"/>
          </w:divBdr>
        </w:div>
        <w:div w:id="353265621">
          <w:marLeft w:val="0"/>
          <w:marRight w:val="0"/>
          <w:marTop w:val="0"/>
          <w:marBottom w:val="0"/>
          <w:divBdr>
            <w:top w:val="none" w:sz="0" w:space="0" w:color="auto"/>
            <w:left w:val="none" w:sz="0" w:space="0" w:color="auto"/>
            <w:bottom w:val="none" w:sz="0" w:space="0" w:color="auto"/>
            <w:right w:val="none" w:sz="0" w:space="0" w:color="auto"/>
          </w:divBdr>
          <w:divsChild>
            <w:div w:id="72049571">
              <w:marLeft w:val="0"/>
              <w:marRight w:val="0"/>
              <w:marTop w:val="0"/>
              <w:marBottom w:val="0"/>
              <w:divBdr>
                <w:top w:val="none" w:sz="0" w:space="0" w:color="auto"/>
                <w:left w:val="none" w:sz="0" w:space="0" w:color="auto"/>
                <w:bottom w:val="none" w:sz="0" w:space="0" w:color="auto"/>
                <w:right w:val="none" w:sz="0" w:space="0" w:color="auto"/>
              </w:divBdr>
            </w:div>
            <w:div w:id="89013940">
              <w:marLeft w:val="0"/>
              <w:marRight w:val="0"/>
              <w:marTop w:val="0"/>
              <w:marBottom w:val="0"/>
              <w:divBdr>
                <w:top w:val="none" w:sz="0" w:space="0" w:color="auto"/>
                <w:left w:val="none" w:sz="0" w:space="0" w:color="auto"/>
                <w:bottom w:val="none" w:sz="0" w:space="0" w:color="auto"/>
                <w:right w:val="none" w:sz="0" w:space="0" w:color="auto"/>
              </w:divBdr>
            </w:div>
            <w:div w:id="112940465">
              <w:marLeft w:val="0"/>
              <w:marRight w:val="0"/>
              <w:marTop w:val="0"/>
              <w:marBottom w:val="0"/>
              <w:divBdr>
                <w:top w:val="none" w:sz="0" w:space="0" w:color="auto"/>
                <w:left w:val="none" w:sz="0" w:space="0" w:color="auto"/>
                <w:bottom w:val="none" w:sz="0" w:space="0" w:color="auto"/>
                <w:right w:val="none" w:sz="0" w:space="0" w:color="auto"/>
              </w:divBdr>
            </w:div>
            <w:div w:id="191771273">
              <w:marLeft w:val="0"/>
              <w:marRight w:val="0"/>
              <w:marTop w:val="0"/>
              <w:marBottom w:val="0"/>
              <w:divBdr>
                <w:top w:val="none" w:sz="0" w:space="0" w:color="auto"/>
                <w:left w:val="none" w:sz="0" w:space="0" w:color="auto"/>
                <w:bottom w:val="none" w:sz="0" w:space="0" w:color="auto"/>
                <w:right w:val="none" w:sz="0" w:space="0" w:color="auto"/>
              </w:divBdr>
            </w:div>
            <w:div w:id="577979435">
              <w:marLeft w:val="0"/>
              <w:marRight w:val="0"/>
              <w:marTop w:val="0"/>
              <w:marBottom w:val="0"/>
              <w:divBdr>
                <w:top w:val="none" w:sz="0" w:space="0" w:color="auto"/>
                <w:left w:val="none" w:sz="0" w:space="0" w:color="auto"/>
                <w:bottom w:val="none" w:sz="0" w:space="0" w:color="auto"/>
                <w:right w:val="none" w:sz="0" w:space="0" w:color="auto"/>
              </w:divBdr>
            </w:div>
            <w:div w:id="581139091">
              <w:marLeft w:val="0"/>
              <w:marRight w:val="0"/>
              <w:marTop w:val="0"/>
              <w:marBottom w:val="0"/>
              <w:divBdr>
                <w:top w:val="none" w:sz="0" w:space="0" w:color="auto"/>
                <w:left w:val="none" w:sz="0" w:space="0" w:color="auto"/>
                <w:bottom w:val="none" w:sz="0" w:space="0" w:color="auto"/>
                <w:right w:val="none" w:sz="0" w:space="0" w:color="auto"/>
              </w:divBdr>
            </w:div>
            <w:div w:id="620890594">
              <w:marLeft w:val="0"/>
              <w:marRight w:val="0"/>
              <w:marTop w:val="0"/>
              <w:marBottom w:val="0"/>
              <w:divBdr>
                <w:top w:val="none" w:sz="0" w:space="0" w:color="auto"/>
                <w:left w:val="none" w:sz="0" w:space="0" w:color="auto"/>
                <w:bottom w:val="none" w:sz="0" w:space="0" w:color="auto"/>
                <w:right w:val="none" w:sz="0" w:space="0" w:color="auto"/>
              </w:divBdr>
            </w:div>
            <w:div w:id="658506971">
              <w:marLeft w:val="0"/>
              <w:marRight w:val="0"/>
              <w:marTop w:val="0"/>
              <w:marBottom w:val="0"/>
              <w:divBdr>
                <w:top w:val="none" w:sz="0" w:space="0" w:color="auto"/>
                <w:left w:val="none" w:sz="0" w:space="0" w:color="auto"/>
                <w:bottom w:val="none" w:sz="0" w:space="0" w:color="auto"/>
                <w:right w:val="none" w:sz="0" w:space="0" w:color="auto"/>
              </w:divBdr>
            </w:div>
            <w:div w:id="827943296">
              <w:marLeft w:val="0"/>
              <w:marRight w:val="0"/>
              <w:marTop w:val="0"/>
              <w:marBottom w:val="0"/>
              <w:divBdr>
                <w:top w:val="none" w:sz="0" w:space="0" w:color="auto"/>
                <w:left w:val="none" w:sz="0" w:space="0" w:color="auto"/>
                <w:bottom w:val="none" w:sz="0" w:space="0" w:color="auto"/>
                <w:right w:val="none" w:sz="0" w:space="0" w:color="auto"/>
              </w:divBdr>
            </w:div>
            <w:div w:id="979457160">
              <w:marLeft w:val="0"/>
              <w:marRight w:val="0"/>
              <w:marTop w:val="0"/>
              <w:marBottom w:val="0"/>
              <w:divBdr>
                <w:top w:val="none" w:sz="0" w:space="0" w:color="auto"/>
                <w:left w:val="none" w:sz="0" w:space="0" w:color="auto"/>
                <w:bottom w:val="none" w:sz="0" w:space="0" w:color="auto"/>
                <w:right w:val="none" w:sz="0" w:space="0" w:color="auto"/>
              </w:divBdr>
            </w:div>
            <w:div w:id="1007443175">
              <w:marLeft w:val="0"/>
              <w:marRight w:val="0"/>
              <w:marTop w:val="0"/>
              <w:marBottom w:val="0"/>
              <w:divBdr>
                <w:top w:val="none" w:sz="0" w:space="0" w:color="auto"/>
                <w:left w:val="none" w:sz="0" w:space="0" w:color="auto"/>
                <w:bottom w:val="none" w:sz="0" w:space="0" w:color="auto"/>
                <w:right w:val="none" w:sz="0" w:space="0" w:color="auto"/>
              </w:divBdr>
            </w:div>
            <w:div w:id="1099063179">
              <w:marLeft w:val="0"/>
              <w:marRight w:val="0"/>
              <w:marTop w:val="0"/>
              <w:marBottom w:val="0"/>
              <w:divBdr>
                <w:top w:val="none" w:sz="0" w:space="0" w:color="auto"/>
                <w:left w:val="none" w:sz="0" w:space="0" w:color="auto"/>
                <w:bottom w:val="none" w:sz="0" w:space="0" w:color="auto"/>
                <w:right w:val="none" w:sz="0" w:space="0" w:color="auto"/>
              </w:divBdr>
            </w:div>
            <w:div w:id="1122573816">
              <w:marLeft w:val="0"/>
              <w:marRight w:val="0"/>
              <w:marTop w:val="0"/>
              <w:marBottom w:val="0"/>
              <w:divBdr>
                <w:top w:val="none" w:sz="0" w:space="0" w:color="auto"/>
                <w:left w:val="none" w:sz="0" w:space="0" w:color="auto"/>
                <w:bottom w:val="none" w:sz="0" w:space="0" w:color="auto"/>
                <w:right w:val="none" w:sz="0" w:space="0" w:color="auto"/>
              </w:divBdr>
            </w:div>
            <w:div w:id="1174030234">
              <w:marLeft w:val="0"/>
              <w:marRight w:val="0"/>
              <w:marTop w:val="0"/>
              <w:marBottom w:val="0"/>
              <w:divBdr>
                <w:top w:val="none" w:sz="0" w:space="0" w:color="auto"/>
                <w:left w:val="none" w:sz="0" w:space="0" w:color="auto"/>
                <w:bottom w:val="none" w:sz="0" w:space="0" w:color="auto"/>
                <w:right w:val="none" w:sz="0" w:space="0" w:color="auto"/>
              </w:divBdr>
            </w:div>
            <w:div w:id="1198543581">
              <w:marLeft w:val="0"/>
              <w:marRight w:val="0"/>
              <w:marTop w:val="0"/>
              <w:marBottom w:val="0"/>
              <w:divBdr>
                <w:top w:val="none" w:sz="0" w:space="0" w:color="auto"/>
                <w:left w:val="none" w:sz="0" w:space="0" w:color="auto"/>
                <w:bottom w:val="none" w:sz="0" w:space="0" w:color="auto"/>
                <w:right w:val="none" w:sz="0" w:space="0" w:color="auto"/>
              </w:divBdr>
            </w:div>
            <w:div w:id="1382560241">
              <w:marLeft w:val="0"/>
              <w:marRight w:val="0"/>
              <w:marTop w:val="0"/>
              <w:marBottom w:val="0"/>
              <w:divBdr>
                <w:top w:val="none" w:sz="0" w:space="0" w:color="auto"/>
                <w:left w:val="none" w:sz="0" w:space="0" w:color="auto"/>
                <w:bottom w:val="none" w:sz="0" w:space="0" w:color="auto"/>
                <w:right w:val="none" w:sz="0" w:space="0" w:color="auto"/>
              </w:divBdr>
            </w:div>
            <w:div w:id="1574437671">
              <w:marLeft w:val="0"/>
              <w:marRight w:val="0"/>
              <w:marTop w:val="0"/>
              <w:marBottom w:val="0"/>
              <w:divBdr>
                <w:top w:val="none" w:sz="0" w:space="0" w:color="auto"/>
                <w:left w:val="none" w:sz="0" w:space="0" w:color="auto"/>
                <w:bottom w:val="none" w:sz="0" w:space="0" w:color="auto"/>
                <w:right w:val="none" w:sz="0" w:space="0" w:color="auto"/>
              </w:divBdr>
            </w:div>
            <w:div w:id="1908033462">
              <w:marLeft w:val="0"/>
              <w:marRight w:val="0"/>
              <w:marTop w:val="0"/>
              <w:marBottom w:val="0"/>
              <w:divBdr>
                <w:top w:val="none" w:sz="0" w:space="0" w:color="auto"/>
                <w:left w:val="none" w:sz="0" w:space="0" w:color="auto"/>
                <w:bottom w:val="none" w:sz="0" w:space="0" w:color="auto"/>
                <w:right w:val="none" w:sz="0" w:space="0" w:color="auto"/>
              </w:divBdr>
            </w:div>
            <w:div w:id="2125683791">
              <w:marLeft w:val="0"/>
              <w:marRight w:val="0"/>
              <w:marTop w:val="0"/>
              <w:marBottom w:val="0"/>
              <w:divBdr>
                <w:top w:val="none" w:sz="0" w:space="0" w:color="auto"/>
                <w:left w:val="none" w:sz="0" w:space="0" w:color="auto"/>
                <w:bottom w:val="none" w:sz="0" w:space="0" w:color="auto"/>
                <w:right w:val="none" w:sz="0" w:space="0" w:color="auto"/>
              </w:divBdr>
            </w:div>
            <w:div w:id="2126389487">
              <w:marLeft w:val="0"/>
              <w:marRight w:val="0"/>
              <w:marTop w:val="0"/>
              <w:marBottom w:val="0"/>
              <w:divBdr>
                <w:top w:val="none" w:sz="0" w:space="0" w:color="auto"/>
                <w:left w:val="none" w:sz="0" w:space="0" w:color="auto"/>
                <w:bottom w:val="none" w:sz="0" w:space="0" w:color="auto"/>
                <w:right w:val="none" w:sz="0" w:space="0" w:color="auto"/>
              </w:divBdr>
            </w:div>
          </w:divsChild>
        </w:div>
        <w:div w:id="478572440">
          <w:marLeft w:val="0"/>
          <w:marRight w:val="0"/>
          <w:marTop w:val="0"/>
          <w:marBottom w:val="0"/>
          <w:divBdr>
            <w:top w:val="none" w:sz="0" w:space="0" w:color="auto"/>
            <w:left w:val="none" w:sz="0" w:space="0" w:color="auto"/>
            <w:bottom w:val="none" w:sz="0" w:space="0" w:color="auto"/>
            <w:right w:val="none" w:sz="0" w:space="0" w:color="auto"/>
          </w:divBdr>
        </w:div>
        <w:div w:id="512955897">
          <w:marLeft w:val="0"/>
          <w:marRight w:val="0"/>
          <w:marTop w:val="0"/>
          <w:marBottom w:val="0"/>
          <w:divBdr>
            <w:top w:val="none" w:sz="0" w:space="0" w:color="auto"/>
            <w:left w:val="none" w:sz="0" w:space="0" w:color="auto"/>
            <w:bottom w:val="none" w:sz="0" w:space="0" w:color="auto"/>
            <w:right w:val="none" w:sz="0" w:space="0" w:color="auto"/>
          </w:divBdr>
        </w:div>
        <w:div w:id="815225485">
          <w:marLeft w:val="0"/>
          <w:marRight w:val="0"/>
          <w:marTop w:val="0"/>
          <w:marBottom w:val="0"/>
          <w:divBdr>
            <w:top w:val="none" w:sz="0" w:space="0" w:color="auto"/>
            <w:left w:val="none" w:sz="0" w:space="0" w:color="auto"/>
            <w:bottom w:val="none" w:sz="0" w:space="0" w:color="auto"/>
            <w:right w:val="none" w:sz="0" w:space="0" w:color="auto"/>
          </w:divBdr>
        </w:div>
        <w:div w:id="1040206005">
          <w:marLeft w:val="0"/>
          <w:marRight w:val="0"/>
          <w:marTop w:val="0"/>
          <w:marBottom w:val="0"/>
          <w:divBdr>
            <w:top w:val="none" w:sz="0" w:space="0" w:color="auto"/>
            <w:left w:val="none" w:sz="0" w:space="0" w:color="auto"/>
            <w:bottom w:val="none" w:sz="0" w:space="0" w:color="auto"/>
            <w:right w:val="none" w:sz="0" w:space="0" w:color="auto"/>
          </w:divBdr>
        </w:div>
        <w:div w:id="1159346653">
          <w:marLeft w:val="0"/>
          <w:marRight w:val="0"/>
          <w:marTop w:val="0"/>
          <w:marBottom w:val="0"/>
          <w:divBdr>
            <w:top w:val="none" w:sz="0" w:space="0" w:color="auto"/>
            <w:left w:val="none" w:sz="0" w:space="0" w:color="auto"/>
            <w:bottom w:val="none" w:sz="0" w:space="0" w:color="auto"/>
            <w:right w:val="none" w:sz="0" w:space="0" w:color="auto"/>
          </w:divBdr>
        </w:div>
        <w:div w:id="1555652776">
          <w:marLeft w:val="0"/>
          <w:marRight w:val="0"/>
          <w:marTop w:val="0"/>
          <w:marBottom w:val="0"/>
          <w:divBdr>
            <w:top w:val="none" w:sz="0" w:space="0" w:color="auto"/>
            <w:left w:val="none" w:sz="0" w:space="0" w:color="auto"/>
            <w:bottom w:val="none" w:sz="0" w:space="0" w:color="auto"/>
            <w:right w:val="none" w:sz="0" w:space="0" w:color="auto"/>
          </w:divBdr>
        </w:div>
        <w:div w:id="1885872616">
          <w:marLeft w:val="0"/>
          <w:marRight w:val="0"/>
          <w:marTop w:val="0"/>
          <w:marBottom w:val="0"/>
          <w:divBdr>
            <w:top w:val="none" w:sz="0" w:space="0" w:color="auto"/>
            <w:left w:val="none" w:sz="0" w:space="0" w:color="auto"/>
            <w:bottom w:val="none" w:sz="0" w:space="0" w:color="auto"/>
            <w:right w:val="none" w:sz="0" w:space="0" w:color="auto"/>
          </w:divBdr>
        </w:div>
      </w:divsChild>
    </w:div>
    <w:div w:id="1154878837">
      <w:bodyDiv w:val="1"/>
      <w:marLeft w:val="0"/>
      <w:marRight w:val="0"/>
      <w:marTop w:val="0"/>
      <w:marBottom w:val="0"/>
      <w:divBdr>
        <w:top w:val="none" w:sz="0" w:space="0" w:color="auto"/>
        <w:left w:val="none" w:sz="0" w:space="0" w:color="auto"/>
        <w:bottom w:val="none" w:sz="0" w:space="0" w:color="auto"/>
        <w:right w:val="none" w:sz="0" w:space="0" w:color="auto"/>
      </w:divBdr>
      <w:divsChild>
        <w:div w:id="800734728">
          <w:marLeft w:val="0"/>
          <w:marRight w:val="0"/>
          <w:marTop w:val="0"/>
          <w:marBottom w:val="0"/>
          <w:divBdr>
            <w:top w:val="none" w:sz="0" w:space="0" w:color="auto"/>
            <w:left w:val="none" w:sz="0" w:space="0" w:color="auto"/>
            <w:bottom w:val="none" w:sz="0" w:space="0" w:color="auto"/>
            <w:right w:val="none" w:sz="0" w:space="0" w:color="auto"/>
          </w:divBdr>
        </w:div>
        <w:div w:id="1096094778">
          <w:marLeft w:val="0"/>
          <w:marRight w:val="0"/>
          <w:marTop w:val="0"/>
          <w:marBottom w:val="0"/>
          <w:divBdr>
            <w:top w:val="none" w:sz="0" w:space="0" w:color="auto"/>
            <w:left w:val="none" w:sz="0" w:space="0" w:color="auto"/>
            <w:bottom w:val="none" w:sz="0" w:space="0" w:color="auto"/>
            <w:right w:val="none" w:sz="0" w:space="0" w:color="auto"/>
          </w:divBdr>
        </w:div>
        <w:div w:id="1913082523">
          <w:marLeft w:val="0"/>
          <w:marRight w:val="0"/>
          <w:marTop w:val="0"/>
          <w:marBottom w:val="0"/>
          <w:divBdr>
            <w:top w:val="none" w:sz="0" w:space="0" w:color="auto"/>
            <w:left w:val="none" w:sz="0" w:space="0" w:color="auto"/>
            <w:bottom w:val="none" w:sz="0" w:space="0" w:color="auto"/>
            <w:right w:val="none" w:sz="0" w:space="0" w:color="auto"/>
          </w:divBdr>
        </w:div>
        <w:div w:id="2083599780">
          <w:marLeft w:val="0"/>
          <w:marRight w:val="0"/>
          <w:marTop w:val="0"/>
          <w:marBottom w:val="0"/>
          <w:divBdr>
            <w:top w:val="none" w:sz="0" w:space="0" w:color="auto"/>
            <w:left w:val="none" w:sz="0" w:space="0" w:color="auto"/>
            <w:bottom w:val="none" w:sz="0" w:space="0" w:color="auto"/>
            <w:right w:val="none" w:sz="0" w:space="0" w:color="auto"/>
          </w:divBdr>
        </w:div>
        <w:div w:id="2096433958">
          <w:marLeft w:val="0"/>
          <w:marRight w:val="0"/>
          <w:marTop w:val="0"/>
          <w:marBottom w:val="0"/>
          <w:divBdr>
            <w:top w:val="none" w:sz="0" w:space="0" w:color="auto"/>
            <w:left w:val="none" w:sz="0" w:space="0" w:color="auto"/>
            <w:bottom w:val="none" w:sz="0" w:space="0" w:color="auto"/>
            <w:right w:val="none" w:sz="0" w:space="0" w:color="auto"/>
          </w:divBdr>
        </w:div>
      </w:divsChild>
    </w:div>
    <w:div w:id="1190293104">
      <w:bodyDiv w:val="1"/>
      <w:marLeft w:val="0"/>
      <w:marRight w:val="0"/>
      <w:marTop w:val="0"/>
      <w:marBottom w:val="0"/>
      <w:divBdr>
        <w:top w:val="none" w:sz="0" w:space="0" w:color="auto"/>
        <w:left w:val="none" w:sz="0" w:space="0" w:color="auto"/>
        <w:bottom w:val="none" w:sz="0" w:space="0" w:color="auto"/>
        <w:right w:val="none" w:sz="0" w:space="0" w:color="auto"/>
      </w:divBdr>
      <w:divsChild>
        <w:div w:id="1121266012">
          <w:marLeft w:val="0"/>
          <w:marRight w:val="0"/>
          <w:marTop w:val="0"/>
          <w:marBottom w:val="0"/>
          <w:divBdr>
            <w:top w:val="none" w:sz="0" w:space="0" w:color="auto"/>
            <w:left w:val="none" w:sz="0" w:space="0" w:color="auto"/>
            <w:bottom w:val="none" w:sz="0" w:space="0" w:color="auto"/>
            <w:right w:val="none" w:sz="0" w:space="0" w:color="auto"/>
          </w:divBdr>
        </w:div>
        <w:div w:id="1532567312">
          <w:marLeft w:val="0"/>
          <w:marRight w:val="0"/>
          <w:marTop w:val="0"/>
          <w:marBottom w:val="0"/>
          <w:divBdr>
            <w:top w:val="none" w:sz="0" w:space="0" w:color="auto"/>
            <w:left w:val="none" w:sz="0" w:space="0" w:color="auto"/>
            <w:bottom w:val="none" w:sz="0" w:space="0" w:color="auto"/>
            <w:right w:val="none" w:sz="0" w:space="0" w:color="auto"/>
          </w:divBdr>
        </w:div>
      </w:divsChild>
    </w:div>
    <w:div w:id="1236934913">
      <w:bodyDiv w:val="1"/>
      <w:marLeft w:val="0"/>
      <w:marRight w:val="0"/>
      <w:marTop w:val="0"/>
      <w:marBottom w:val="0"/>
      <w:divBdr>
        <w:top w:val="none" w:sz="0" w:space="0" w:color="auto"/>
        <w:left w:val="none" w:sz="0" w:space="0" w:color="auto"/>
        <w:bottom w:val="none" w:sz="0" w:space="0" w:color="auto"/>
        <w:right w:val="none" w:sz="0" w:space="0" w:color="auto"/>
      </w:divBdr>
      <w:divsChild>
        <w:div w:id="733504120">
          <w:marLeft w:val="0"/>
          <w:marRight w:val="0"/>
          <w:marTop w:val="0"/>
          <w:marBottom w:val="0"/>
          <w:divBdr>
            <w:top w:val="none" w:sz="0" w:space="0" w:color="auto"/>
            <w:left w:val="none" w:sz="0" w:space="0" w:color="auto"/>
            <w:bottom w:val="none" w:sz="0" w:space="0" w:color="auto"/>
            <w:right w:val="none" w:sz="0" w:space="0" w:color="auto"/>
          </w:divBdr>
        </w:div>
        <w:div w:id="943611427">
          <w:marLeft w:val="0"/>
          <w:marRight w:val="0"/>
          <w:marTop w:val="0"/>
          <w:marBottom w:val="0"/>
          <w:divBdr>
            <w:top w:val="none" w:sz="0" w:space="0" w:color="auto"/>
            <w:left w:val="none" w:sz="0" w:space="0" w:color="auto"/>
            <w:bottom w:val="none" w:sz="0" w:space="0" w:color="auto"/>
            <w:right w:val="none" w:sz="0" w:space="0" w:color="auto"/>
          </w:divBdr>
        </w:div>
        <w:div w:id="1668316097">
          <w:marLeft w:val="0"/>
          <w:marRight w:val="0"/>
          <w:marTop w:val="0"/>
          <w:marBottom w:val="0"/>
          <w:divBdr>
            <w:top w:val="none" w:sz="0" w:space="0" w:color="auto"/>
            <w:left w:val="none" w:sz="0" w:space="0" w:color="auto"/>
            <w:bottom w:val="none" w:sz="0" w:space="0" w:color="auto"/>
            <w:right w:val="none" w:sz="0" w:space="0" w:color="auto"/>
          </w:divBdr>
          <w:divsChild>
            <w:div w:id="223373753">
              <w:marLeft w:val="0"/>
              <w:marRight w:val="0"/>
              <w:marTop w:val="0"/>
              <w:marBottom w:val="0"/>
              <w:divBdr>
                <w:top w:val="none" w:sz="0" w:space="0" w:color="auto"/>
                <w:left w:val="none" w:sz="0" w:space="0" w:color="auto"/>
                <w:bottom w:val="none" w:sz="0" w:space="0" w:color="auto"/>
                <w:right w:val="none" w:sz="0" w:space="0" w:color="auto"/>
              </w:divBdr>
            </w:div>
            <w:div w:id="276110279">
              <w:marLeft w:val="0"/>
              <w:marRight w:val="0"/>
              <w:marTop w:val="0"/>
              <w:marBottom w:val="0"/>
              <w:divBdr>
                <w:top w:val="none" w:sz="0" w:space="0" w:color="auto"/>
                <w:left w:val="none" w:sz="0" w:space="0" w:color="auto"/>
                <w:bottom w:val="none" w:sz="0" w:space="0" w:color="auto"/>
                <w:right w:val="none" w:sz="0" w:space="0" w:color="auto"/>
              </w:divBdr>
            </w:div>
            <w:div w:id="545413923">
              <w:marLeft w:val="0"/>
              <w:marRight w:val="0"/>
              <w:marTop w:val="0"/>
              <w:marBottom w:val="0"/>
              <w:divBdr>
                <w:top w:val="none" w:sz="0" w:space="0" w:color="auto"/>
                <w:left w:val="none" w:sz="0" w:space="0" w:color="auto"/>
                <w:bottom w:val="none" w:sz="0" w:space="0" w:color="auto"/>
                <w:right w:val="none" w:sz="0" w:space="0" w:color="auto"/>
              </w:divBdr>
            </w:div>
            <w:div w:id="572549852">
              <w:marLeft w:val="0"/>
              <w:marRight w:val="0"/>
              <w:marTop w:val="0"/>
              <w:marBottom w:val="0"/>
              <w:divBdr>
                <w:top w:val="none" w:sz="0" w:space="0" w:color="auto"/>
                <w:left w:val="none" w:sz="0" w:space="0" w:color="auto"/>
                <w:bottom w:val="none" w:sz="0" w:space="0" w:color="auto"/>
                <w:right w:val="none" w:sz="0" w:space="0" w:color="auto"/>
              </w:divBdr>
            </w:div>
            <w:div w:id="705982334">
              <w:marLeft w:val="0"/>
              <w:marRight w:val="0"/>
              <w:marTop w:val="0"/>
              <w:marBottom w:val="0"/>
              <w:divBdr>
                <w:top w:val="none" w:sz="0" w:space="0" w:color="auto"/>
                <w:left w:val="none" w:sz="0" w:space="0" w:color="auto"/>
                <w:bottom w:val="none" w:sz="0" w:space="0" w:color="auto"/>
                <w:right w:val="none" w:sz="0" w:space="0" w:color="auto"/>
              </w:divBdr>
            </w:div>
            <w:div w:id="1007249589">
              <w:marLeft w:val="0"/>
              <w:marRight w:val="0"/>
              <w:marTop w:val="0"/>
              <w:marBottom w:val="0"/>
              <w:divBdr>
                <w:top w:val="none" w:sz="0" w:space="0" w:color="auto"/>
                <w:left w:val="none" w:sz="0" w:space="0" w:color="auto"/>
                <w:bottom w:val="none" w:sz="0" w:space="0" w:color="auto"/>
                <w:right w:val="none" w:sz="0" w:space="0" w:color="auto"/>
              </w:divBdr>
            </w:div>
            <w:div w:id="1033572801">
              <w:marLeft w:val="0"/>
              <w:marRight w:val="0"/>
              <w:marTop w:val="0"/>
              <w:marBottom w:val="0"/>
              <w:divBdr>
                <w:top w:val="none" w:sz="0" w:space="0" w:color="auto"/>
                <w:left w:val="none" w:sz="0" w:space="0" w:color="auto"/>
                <w:bottom w:val="none" w:sz="0" w:space="0" w:color="auto"/>
                <w:right w:val="none" w:sz="0" w:space="0" w:color="auto"/>
              </w:divBdr>
            </w:div>
            <w:div w:id="1271661682">
              <w:marLeft w:val="0"/>
              <w:marRight w:val="0"/>
              <w:marTop w:val="0"/>
              <w:marBottom w:val="0"/>
              <w:divBdr>
                <w:top w:val="none" w:sz="0" w:space="0" w:color="auto"/>
                <w:left w:val="none" w:sz="0" w:space="0" w:color="auto"/>
                <w:bottom w:val="none" w:sz="0" w:space="0" w:color="auto"/>
                <w:right w:val="none" w:sz="0" w:space="0" w:color="auto"/>
              </w:divBdr>
            </w:div>
            <w:div w:id="1292783354">
              <w:marLeft w:val="0"/>
              <w:marRight w:val="0"/>
              <w:marTop w:val="0"/>
              <w:marBottom w:val="0"/>
              <w:divBdr>
                <w:top w:val="none" w:sz="0" w:space="0" w:color="auto"/>
                <w:left w:val="none" w:sz="0" w:space="0" w:color="auto"/>
                <w:bottom w:val="none" w:sz="0" w:space="0" w:color="auto"/>
                <w:right w:val="none" w:sz="0" w:space="0" w:color="auto"/>
              </w:divBdr>
            </w:div>
            <w:div w:id="1313831059">
              <w:marLeft w:val="0"/>
              <w:marRight w:val="0"/>
              <w:marTop w:val="0"/>
              <w:marBottom w:val="0"/>
              <w:divBdr>
                <w:top w:val="none" w:sz="0" w:space="0" w:color="auto"/>
                <w:left w:val="none" w:sz="0" w:space="0" w:color="auto"/>
                <w:bottom w:val="none" w:sz="0" w:space="0" w:color="auto"/>
                <w:right w:val="none" w:sz="0" w:space="0" w:color="auto"/>
              </w:divBdr>
            </w:div>
            <w:div w:id="1351952313">
              <w:marLeft w:val="0"/>
              <w:marRight w:val="0"/>
              <w:marTop w:val="0"/>
              <w:marBottom w:val="0"/>
              <w:divBdr>
                <w:top w:val="none" w:sz="0" w:space="0" w:color="auto"/>
                <w:left w:val="none" w:sz="0" w:space="0" w:color="auto"/>
                <w:bottom w:val="none" w:sz="0" w:space="0" w:color="auto"/>
                <w:right w:val="none" w:sz="0" w:space="0" w:color="auto"/>
              </w:divBdr>
            </w:div>
            <w:div w:id="1369182363">
              <w:marLeft w:val="0"/>
              <w:marRight w:val="0"/>
              <w:marTop w:val="0"/>
              <w:marBottom w:val="0"/>
              <w:divBdr>
                <w:top w:val="none" w:sz="0" w:space="0" w:color="auto"/>
                <w:left w:val="none" w:sz="0" w:space="0" w:color="auto"/>
                <w:bottom w:val="none" w:sz="0" w:space="0" w:color="auto"/>
                <w:right w:val="none" w:sz="0" w:space="0" w:color="auto"/>
              </w:divBdr>
            </w:div>
            <w:div w:id="1384987288">
              <w:marLeft w:val="0"/>
              <w:marRight w:val="0"/>
              <w:marTop w:val="0"/>
              <w:marBottom w:val="0"/>
              <w:divBdr>
                <w:top w:val="none" w:sz="0" w:space="0" w:color="auto"/>
                <w:left w:val="none" w:sz="0" w:space="0" w:color="auto"/>
                <w:bottom w:val="none" w:sz="0" w:space="0" w:color="auto"/>
                <w:right w:val="none" w:sz="0" w:space="0" w:color="auto"/>
              </w:divBdr>
            </w:div>
            <w:div w:id="1619484948">
              <w:marLeft w:val="0"/>
              <w:marRight w:val="0"/>
              <w:marTop w:val="0"/>
              <w:marBottom w:val="0"/>
              <w:divBdr>
                <w:top w:val="none" w:sz="0" w:space="0" w:color="auto"/>
                <w:left w:val="none" w:sz="0" w:space="0" w:color="auto"/>
                <w:bottom w:val="none" w:sz="0" w:space="0" w:color="auto"/>
                <w:right w:val="none" w:sz="0" w:space="0" w:color="auto"/>
              </w:divBdr>
            </w:div>
            <w:div w:id="172159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742110">
      <w:bodyDiv w:val="1"/>
      <w:marLeft w:val="0"/>
      <w:marRight w:val="0"/>
      <w:marTop w:val="0"/>
      <w:marBottom w:val="0"/>
      <w:divBdr>
        <w:top w:val="none" w:sz="0" w:space="0" w:color="auto"/>
        <w:left w:val="none" w:sz="0" w:space="0" w:color="auto"/>
        <w:bottom w:val="none" w:sz="0" w:space="0" w:color="auto"/>
        <w:right w:val="none" w:sz="0" w:space="0" w:color="auto"/>
      </w:divBdr>
    </w:div>
    <w:div w:id="1324435172">
      <w:bodyDiv w:val="1"/>
      <w:marLeft w:val="0"/>
      <w:marRight w:val="0"/>
      <w:marTop w:val="0"/>
      <w:marBottom w:val="0"/>
      <w:divBdr>
        <w:top w:val="none" w:sz="0" w:space="0" w:color="auto"/>
        <w:left w:val="none" w:sz="0" w:space="0" w:color="auto"/>
        <w:bottom w:val="none" w:sz="0" w:space="0" w:color="auto"/>
        <w:right w:val="none" w:sz="0" w:space="0" w:color="auto"/>
      </w:divBdr>
    </w:div>
    <w:div w:id="1410080233">
      <w:bodyDiv w:val="1"/>
      <w:marLeft w:val="0"/>
      <w:marRight w:val="0"/>
      <w:marTop w:val="0"/>
      <w:marBottom w:val="0"/>
      <w:divBdr>
        <w:top w:val="none" w:sz="0" w:space="0" w:color="auto"/>
        <w:left w:val="none" w:sz="0" w:space="0" w:color="auto"/>
        <w:bottom w:val="none" w:sz="0" w:space="0" w:color="auto"/>
        <w:right w:val="none" w:sz="0" w:space="0" w:color="auto"/>
      </w:divBdr>
    </w:div>
    <w:div w:id="1537506467">
      <w:bodyDiv w:val="1"/>
      <w:marLeft w:val="0"/>
      <w:marRight w:val="0"/>
      <w:marTop w:val="0"/>
      <w:marBottom w:val="0"/>
      <w:divBdr>
        <w:top w:val="none" w:sz="0" w:space="0" w:color="auto"/>
        <w:left w:val="none" w:sz="0" w:space="0" w:color="auto"/>
        <w:bottom w:val="none" w:sz="0" w:space="0" w:color="auto"/>
        <w:right w:val="none" w:sz="0" w:space="0" w:color="auto"/>
      </w:divBdr>
    </w:div>
    <w:div w:id="1778208009">
      <w:bodyDiv w:val="1"/>
      <w:marLeft w:val="0"/>
      <w:marRight w:val="0"/>
      <w:marTop w:val="0"/>
      <w:marBottom w:val="0"/>
      <w:divBdr>
        <w:top w:val="none" w:sz="0" w:space="0" w:color="auto"/>
        <w:left w:val="none" w:sz="0" w:space="0" w:color="auto"/>
        <w:bottom w:val="none" w:sz="0" w:space="0" w:color="auto"/>
        <w:right w:val="none" w:sz="0" w:space="0" w:color="auto"/>
      </w:divBdr>
      <w:divsChild>
        <w:div w:id="154688961">
          <w:marLeft w:val="0"/>
          <w:marRight w:val="0"/>
          <w:marTop w:val="0"/>
          <w:marBottom w:val="0"/>
          <w:divBdr>
            <w:top w:val="none" w:sz="0" w:space="0" w:color="auto"/>
            <w:left w:val="none" w:sz="0" w:space="0" w:color="auto"/>
            <w:bottom w:val="none" w:sz="0" w:space="0" w:color="auto"/>
            <w:right w:val="none" w:sz="0" w:space="0" w:color="auto"/>
          </w:divBdr>
        </w:div>
        <w:div w:id="325327777">
          <w:marLeft w:val="0"/>
          <w:marRight w:val="0"/>
          <w:marTop w:val="0"/>
          <w:marBottom w:val="0"/>
          <w:divBdr>
            <w:top w:val="none" w:sz="0" w:space="0" w:color="auto"/>
            <w:left w:val="none" w:sz="0" w:space="0" w:color="auto"/>
            <w:bottom w:val="none" w:sz="0" w:space="0" w:color="auto"/>
            <w:right w:val="none" w:sz="0" w:space="0" w:color="auto"/>
          </w:divBdr>
        </w:div>
        <w:div w:id="830023726">
          <w:marLeft w:val="0"/>
          <w:marRight w:val="0"/>
          <w:marTop w:val="0"/>
          <w:marBottom w:val="0"/>
          <w:divBdr>
            <w:top w:val="none" w:sz="0" w:space="0" w:color="auto"/>
            <w:left w:val="none" w:sz="0" w:space="0" w:color="auto"/>
            <w:bottom w:val="none" w:sz="0" w:space="0" w:color="auto"/>
            <w:right w:val="none" w:sz="0" w:space="0" w:color="auto"/>
          </w:divBdr>
        </w:div>
        <w:div w:id="1178934019">
          <w:marLeft w:val="0"/>
          <w:marRight w:val="0"/>
          <w:marTop w:val="0"/>
          <w:marBottom w:val="0"/>
          <w:divBdr>
            <w:top w:val="none" w:sz="0" w:space="0" w:color="auto"/>
            <w:left w:val="none" w:sz="0" w:space="0" w:color="auto"/>
            <w:bottom w:val="none" w:sz="0" w:space="0" w:color="auto"/>
            <w:right w:val="none" w:sz="0" w:space="0" w:color="auto"/>
          </w:divBdr>
        </w:div>
        <w:div w:id="1239748319">
          <w:marLeft w:val="0"/>
          <w:marRight w:val="0"/>
          <w:marTop w:val="0"/>
          <w:marBottom w:val="0"/>
          <w:divBdr>
            <w:top w:val="none" w:sz="0" w:space="0" w:color="auto"/>
            <w:left w:val="none" w:sz="0" w:space="0" w:color="auto"/>
            <w:bottom w:val="none" w:sz="0" w:space="0" w:color="auto"/>
            <w:right w:val="none" w:sz="0" w:space="0" w:color="auto"/>
          </w:divBdr>
        </w:div>
        <w:div w:id="1648432310">
          <w:marLeft w:val="0"/>
          <w:marRight w:val="0"/>
          <w:marTop w:val="0"/>
          <w:marBottom w:val="0"/>
          <w:divBdr>
            <w:top w:val="none" w:sz="0" w:space="0" w:color="auto"/>
            <w:left w:val="none" w:sz="0" w:space="0" w:color="auto"/>
            <w:bottom w:val="none" w:sz="0" w:space="0" w:color="auto"/>
            <w:right w:val="none" w:sz="0" w:space="0" w:color="auto"/>
          </w:divBdr>
        </w:div>
        <w:div w:id="1888880249">
          <w:marLeft w:val="0"/>
          <w:marRight w:val="0"/>
          <w:marTop w:val="0"/>
          <w:marBottom w:val="0"/>
          <w:divBdr>
            <w:top w:val="none" w:sz="0" w:space="0" w:color="auto"/>
            <w:left w:val="none" w:sz="0" w:space="0" w:color="auto"/>
            <w:bottom w:val="none" w:sz="0" w:space="0" w:color="auto"/>
            <w:right w:val="none" w:sz="0" w:space="0" w:color="auto"/>
          </w:divBdr>
        </w:div>
        <w:div w:id="2035685886">
          <w:marLeft w:val="0"/>
          <w:marRight w:val="0"/>
          <w:marTop w:val="0"/>
          <w:marBottom w:val="0"/>
          <w:divBdr>
            <w:top w:val="none" w:sz="0" w:space="0" w:color="auto"/>
            <w:left w:val="none" w:sz="0" w:space="0" w:color="auto"/>
            <w:bottom w:val="none" w:sz="0" w:space="0" w:color="auto"/>
            <w:right w:val="none" w:sz="0" w:space="0" w:color="auto"/>
          </w:divBdr>
        </w:div>
      </w:divsChild>
    </w:div>
    <w:div w:id="1803883172">
      <w:bodyDiv w:val="1"/>
      <w:marLeft w:val="0"/>
      <w:marRight w:val="0"/>
      <w:marTop w:val="0"/>
      <w:marBottom w:val="0"/>
      <w:divBdr>
        <w:top w:val="none" w:sz="0" w:space="0" w:color="auto"/>
        <w:left w:val="none" w:sz="0" w:space="0" w:color="auto"/>
        <w:bottom w:val="none" w:sz="0" w:space="0" w:color="auto"/>
        <w:right w:val="none" w:sz="0" w:space="0" w:color="auto"/>
      </w:divBdr>
      <w:divsChild>
        <w:div w:id="1498229602">
          <w:marLeft w:val="0"/>
          <w:marRight w:val="0"/>
          <w:marTop w:val="0"/>
          <w:marBottom w:val="0"/>
          <w:divBdr>
            <w:top w:val="none" w:sz="0" w:space="0" w:color="auto"/>
            <w:left w:val="none" w:sz="0" w:space="0" w:color="auto"/>
            <w:bottom w:val="none" w:sz="0" w:space="0" w:color="auto"/>
            <w:right w:val="none" w:sz="0" w:space="0" w:color="auto"/>
          </w:divBdr>
        </w:div>
      </w:divsChild>
    </w:div>
    <w:div w:id="1860970923">
      <w:bodyDiv w:val="1"/>
      <w:marLeft w:val="0"/>
      <w:marRight w:val="0"/>
      <w:marTop w:val="0"/>
      <w:marBottom w:val="0"/>
      <w:divBdr>
        <w:top w:val="none" w:sz="0" w:space="0" w:color="auto"/>
        <w:left w:val="none" w:sz="0" w:space="0" w:color="auto"/>
        <w:bottom w:val="none" w:sz="0" w:space="0" w:color="auto"/>
        <w:right w:val="none" w:sz="0" w:space="0" w:color="auto"/>
      </w:divBdr>
      <w:divsChild>
        <w:div w:id="1352028939">
          <w:marLeft w:val="0"/>
          <w:marRight w:val="0"/>
          <w:marTop w:val="0"/>
          <w:marBottom w:val="0"/>
          <w:divBdr>
            <w:top w:val="none" w:sz="0" w:space="0" w:color="auto"/>
            <w:left w:val="none" w:sz="0" w:space="0" w:color="auto"/>
            <w:bottom w:val="none" w:sz="0" w:space="0" w:color="auto"/>
            <w:right w:val="none" w:sz="0" w:space="0" w:color="auto"/>
          </w:divBdr>
        </w:div>
      </w:divsChild>
    </w:div>
    <w:div w:id="1963143996">
      <w:bodyDiv w:val="1"/>
      <w:marLeft w:val="0"/>
      <w:marRight w:val="0"/>
      <w:marTop w:val="0"/>
      <w:marBottom w:val="0"/>
      <w:divBdr>
        <w:top w:val="none" w:sz="0" w:space="0" w:color="auto"/>
        <w:left w:val="none" w:sz="0" w:space="0" w:color="auto"/>
        <w:bottom w:val="none" w:sz="0" w:space="0" w:color="auto"/>
        <w:right w:val="none" w:sz="0" w:space="0" w:color="auto"/>
      </w:divBdr>
    </w:div>
    <w:div w:id="1981421953">
      <w:bodyDiv w:val="1"/>
      <w:marLeft w:val="0"/>
      <w:marRight w:val="0"/>
      <w:marTop w:val="0"/>
      <w:marBottom w:val="0"/>
      <w:divBdr>
        <w:top w:val="none" w:sz="0" w:space="0" w:color="auto"/>
        <w:left w:val="none" w:sz="0" w:space="0" w:color="auto"/>
        <w:bottom w:val="none" w:sz="0" w:space="0" w:color="auto"/>
        <w:right w:val="none" w:sz="0" w:space="0" w:color="auto"/>
      </w:divBdr>
      <w:divsChild>
        <w:div w:id="496770286">
          <w:marLeft w:val="0"/>
          <w:marRight w:val="0"/>
          <w:marTop w:val="0"/>
          <w:marBottom w:val="0"/>
          <w:divBdr>
            <w:top w:val="none" w:sz="0" w:space="0" w:color="auto"/>
            <w:left w:val="none" w:sz="0" w:space="0" w:color="auto"/>
            <w:bottom w:val="none" w:sz="0" w:space="0" w:color="auto"/>
            <w:right w:val="none" w:sz="0" w:space="0" w:color="auto"/>
          </w:divBdr>
        </w:div>
        <w:div w:id="1851799136">
          <w:marLeft w:val="0"/>
          <w:marRight w:val="0"/>
          <w:marTop w:val="0"/>
          <w:marBottom w:val="0"/>
          <w:divBdr>
            <w:top w:val="none" w:sz="0" w:space="0" w:color="auto"/>
            <w:left w:val="none" w:sz="0" w:space="0" w:color="auto"/>
            <w:bottom w:val="none" w:sz="0" w:space="0" w:color="auto"/>
            <w:right w:val="none" w:sz="0" w:space="0" w:color="auto"/>
          </w:divBdr>
        </w:div>
      </w:divsChild>
    </w:div>
    <w:div w:id="2104177939">
      <w:bodyDiv w:val="1"/>
      <w:marLeft w:val="0"/>
      <w:marRight w:val="0"/>
      <w:marTop w:val="0"/>
      <w:marBottom w:val="0"/>
      <w:divBdr>
        <w:top w:val="none" w:sz="0" w:space="0" w:color="auto"/>
        <w:left w:val="none" w:sz="0" w:space="0" w:color="auto"/>
        <w:bottom w:val="none" w:sz="0" w:space="0" w:color="auto"/>
        <w:right w:val="none" w:sz="0" w:space="0" w:color="auto"/>
      </w:divBdr>
      <w:divsChild>
        <w:div w:id="331564490">
          <w:marLeft w:val="0"/>
          <w:marRight w:val="0"/>
          <w:marTop w:val="0"/>
          <w:marBottom w:val="0"/>
          <w:divBdr>
            <w:top w:val="none" w:sz="0" w:space="0" w:color="auto"/>
            <w:left w:val="none" w:sz="0" w:space="0" w:color="auto"/>
            <w:bottom w:val="none" w:sz="0" w:space="0" w:color="auto"/>
            <w:right w:val="none" w:sz="0" w:space="0" w:color="auto"/>
          </w:divBdr>
        </w:div>
        <w:div w:id="656148575">
          <w:marLeft w:val="0"/>
          <w:marRight w:val="0"/>
          <w:marTop w:val="0"/>
          <w:marBottom w:val="0"/>
          <w:divBdr>
            <w:top w:val="none" w:sz="0" w:space="0" w:color="auto"/>
            <w:left w:val="none" w:sz="0" w:space="0" w:color="auto"/>
            <w:bottom w:val="none" w:sz="0" w:space="0" w:color="auto"/>
            <w:right w:val="none" w:sz="0" w:space="0" w:color="auto"/>
          </w:divBdr>
        </w:div>
        <w:div w:id="11401527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sportni.net/wp-content/uploads/2013/03/dfc-active-living-sport-physical-strategy-northern-ireland.pdf" TargetMode="External"/><Relationship Id="rId18" Type="http://schemas.openxmlformats.org/officeDocument/2006/relationships/hyperlink" Target="http://www.sportni.net/wp-content/uploads/2020/11/Equality-Impact-Assessment-Sport-NI-Corporate-Plan.pdf" TargetMode="External"/><Relationship Id="rId26" Type="http://schemas.openxmlformats.org/officeDocument/2006/relationships/hyperlink" Target="https://view.officeapps.live.com/op/view.aspx?src=https%3A%2F%2Fwww.communities-ni.gov.uk%2Fsystem%2Ffiles%2Fpublications%2Fcommunities%2Fengagement-culture-arts-heritage-sport-by-adults-in-northern-ireland-202223.xlsx&amp;wdOrigin=BROWSELINK" TargetMode="External"/><Relationship Id="rId39"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yperlink" Target="https://www.uksport.gov.uk/-/media/sirc-trariis-final-2021.ashx" TargetMode="External"/><Relationship Id="rId34" Type="http://schemas.openxmlformats.org/officeDocument/2006/relationships/hyperlink" Target="https://www.uksport.gov.uk/-/media/sirc-trariis-final-2021.ashx" TargetMode="External"/><Relationship Id="rId42" Type="http://schemas.openxmlformats.org/officeDocument/2006/relationships/hyperlink" Target="https://datavis.nisra.gov.uk/communities/engagement-culture-arts-heritage-sport-by-adults-in-northern-ireland-202223.html" TargetMode="External"/><Relationship Id="rId47" Type="http://schemas.openxmlformats.org/officeDocument/2006/relationships/hyperlink" Target="https://www.communities-ni.gov.uk/publications/experience-sport-by-adults-northern-ireland-202324" TargetMode="External"/><Relationship Id="rId50"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sportni.net/wp-content/uploads/2020/11/Equality-Impact-Assessment-Sport-NI-Corporate-Plan.pdf" TargetMode="External"/><Relationship Id="rId17" Type="http://schemas.openxmlformats.org/officeDocument/2006/relationships/hyperlink" Target="https://www.sportni.net/wp-content/uploads/2021/04/Sport-NI-Equality-Scheme-2021-261.pdf" TargetMode="External"/><Relationship Id="rId25" Type="http://schemas.openxmlformats.org/officeDocument/2006/relationships/hyperlink" Target="https://research.hscni.net/sites/default/files/PA-Report-card-full-report-final.pdf" TargetMode="External"/><Relationship Id="rId33" Type="http://schemas.openxmlformats.org/officeDocument/2006/relationships/hyperlink" Target="https://www.uksport.gov.uk/-/media/tell-your-story_-digital-final.ashx" TargetMode="External"/><Relationship Id="rId38" Type="http://schemas.openxmlformats.org/officeDocument/2006/relationships/image" Target="media/image2.png"/><Relationship Id="rId46" Type="http://schemas.openxmlformats.org/officeDocument/2006/relationships/hyperlink" Target="https://view.officeapps.live.com/op/view.aspx?src=https%3A%2F%2Fwww.communities-ni.gov.uk%2Fsystem%2Ffiles%2Fpublications%2Fcommunities%2Fengagement-culture-arts-heritage-sport-by-adults-in-northern-ireland-202223.xlsx&amp;wdOrigin=BROWSELINK" TargetMode="External"/><Relationship Id="rId2" Type="http://schemas.openxmlformats.org/officeDocument/2006/relationships/customXml" Target="../customXml/item2.xml"/><Relationship Id="rId16" Type="http://schemas.openxmlformats.org/officeDocument/2006/relationships/hyperlink" Target="https://www.sportni.net/wp-content/uploads/2021/04/Sport-NI-Equality-Scheme-2021-261.pdf" TargetMode="External"/><Relationship Id="rId20" Type="http://schemas.openxmlformats.org/officeDocument/2006/relationships/hyperlink" Target="https://www.uksport.gov.uk/-/media/tell-your-story_-digital-final.ashx" TargetMode="External"/><Relationship Id="rId29" Type="http://schemas.openxmlformats.org/officeDocument/2006/relationships/hyperlink" Target="https://www.communities-ni.gov.uk/publications/experience-sport-by-adults-northern-ireland-202324" TargetMode="External"/><Relationship Id="rId41" Type="http://schemas.openxmlformats.org/officeDocument/2006/relationships/hyperlink" Target="https://view.officeapps.live.com/op/view.aspx?src=https%3A%2F%2Fwww.communities-ni.gov.uk%2Fsystem%2Ffiles%2Fpublications%2Fcommunities%2Fengagement-culture-arts-heritage-sport-by-adults-in-northern-ireland-202223.xlsx&amp;wdOrigin=BROWSELIN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portni.net/about-us/power-of-sport-sport-nis-new-five-year-corporate-plan/" TargetMode="External"/><Relationship Id="rId24" Type="http://schemas.openxmlformats.org/officeDocument/2006/relationships/hyperlink" Target="https://csppa.ie/csppa-2022/" TargetMode="External"/><Relationship Id="rId32" Type="http://schemas.openxmlformats.org/officeDocument/2006/relationships/hyperlink" Target="https://www.communities-ni.gov.uk/publications/experience-sport-by-adults-northern-ireland-202324" TargetMode="External"/><Relationship Id="rId37" Type="http://schemas.openxmlformats.org/officeDocument/2006/relationships/image" Target="media/image1.png"/><Relationship Id="rId40" Type="http://schemas.openxmlformats.org/officeDocument/2006/relationships/image" Target="media/image4.png"/><Relationship Id="rId45" Type="http://schemas.openxmlformats.org/officeDocument/2006/relationships/hyperlink" Target="https://www.communities-ni.gov.uk/publications/experience-sport-by-adults-northern-ireland-202324" TargetMode="External"/><Relationship Id="rId53"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s://activelivingnolimits.co.uk/about-us/" TargetMode="External"/><Relationship Id="rId23" Type="http://schemas.openxmlformats.org/officeDocument/2006/relationships/hyperlink" Target="https://www.communities-ni.gov.uk/publications/experience-sport-by-adults-northern-ireland-202324" TargetMode="External"/><Relationship Id="rId28" Type="http://schemas.openxmlformats.org/officeDocument/2006/relationships/hyperlink" Target="https://datavis.nisra.gov.uk/communities/engagement-culture-arts-heritage-sport-by-adults-in-northern-ireland-202223.html" TargetMode="External"/><Relationship Id="rId36" Type="http://schemas.openxmlformats.org/officeDocument/2006/relationships/hyperlink" Target="https://www.communities-ni.gov.uk/publications/experience-sport-by-adults-northern-ireland-202324" TargetMode="External"/><Relationship Id="rId49"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communities-ni.gov.uk/publications/experience-sport-by-adults-northern-ireland-202324" TargetMode="External"/><Relationship Id="rId31" Type="http://schemas.openxmlformats.org/officeDocument/2006/relationships/hyperlink" Target="https://www.communities-ni.gov.uk/publications/experience-sport-by-adults-northern-ireland-202324" TargetMode="External"/><Relationship Id="rId44" Type="http://schemas.openxmlformats.org/officeDocument/2006/relationships/hyperlink" Target="https://datavis.nisra.gov.uk/communities/engagement-culture-arts-heritage-sport-by-adults-in-northern-ireland-202223.html"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orthernireland.gov.uk/articles/draft-programme-government-2024-2027-our-plan-doing-what-matters-most" TargetMode="External"/><Relationship Id="rId22" Type="http://schemas.openxmlformats.org/officeDocument/2006/relationships/hyperlink" Target="https://www.uksport.gov.uk/-/media/5-common-themes.ashx" TargetMode="External"/><Relationship Id="rId27" Type="http://schemas.openxmlformats.org/officeDocument/2006/relationships/hyperlink" Target="https://datavis.nisra.gov.uk/communities/engagement-culture-arts-heritage-sport-by-adults-in-northern-ireland-202223.html" TargetMode="External"/><Relationship Id="rId30" Type="http://schemas.openxmlformats.org/officeDocument/2006/relationships/hyperlink" Target="https://view.officeapps.live.com/op/view.aspx?src=https%3A%2F%2Fwww.communities-ni.gov.uk%2Fsystem%2Ffiles%2Fpublications%2Fcommunities%2Fengagement-culture-arts-heritage-sport-by-adults-in-northern-ireland-202223.xlsx&amp;wdOrigin=BROWSELINK" TargetMode="External"/><Relationship Id="rId35" Type="http://schemas.openxmlformats.org/officeDocument/2006/relationships/hyperlink" Target="https://www.uksport.gov.uk/-/media/5-common-themes.ashx" TargetMode="External"/><Relationship Id="rId43" Type="http://schemas.openxmlformats.org/officeDocument/2006/relationships/hyperlink" Target="https://www.communities-ni.gov.uk/publications/experience-sport-by-adults-northern-ireland-202324" TargetMode="External"/><Relationship Id="rId48" Type="http://schemas.openxmlformats.org/officeDocument/2006/relationships/footer" Target="footer1.xml"/><Relationship Id="rId8" Type="http://schemas.openxmlformats.org/officeDocument/2006/relationships/webSettings" Target="webSettings.xml"/><Relationship Id="rId51"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bwMode="auto">
        <a:solidFill>
          <a:srgbClr val="969696"/>
        </a:solidFill>
        <a:ln w="9525">
          <a:solidFill>
            <a:srgbClr val="808080"/>
          </a:solidFill>
          <a:miter lim="800000"/>
          <a:headEnd/>
          <a:tailEnd/>
        </a:ln>
      </a:spPr>
      <a:bodyPr rot="0" vert="horz" wrap="square" lIns="91440" tIns="45720" rIns="91440" bIns="45720" anchor="t" anchorCtr="0" upright="1">
        <a:noAutofit/>
      </a:bodyPr>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181b1335-1ca8-4cec-867c-74327256a68a" xsi:nil="true"/>
    <lcf76f155ced4ddcb4097134ff3c332f xmlns="b8d79938-f52e-41f4-bbf3-436292b64b8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915919DBE69394BAB70EC21509C0CE6" ma:contentTypeVersion="29" ma:contentTypeDescription="Create a new document." ma:contentTypeScope="" ma:versionID="14d1eeaa90774261b81cd0ac0409f8a2">
  <xsd:schema xmlns:xsd="http://www.w3.org/2001/XMLSchema" xmlns:xs="http://www.w3.org/2001/XMLSchema" xmlns:p="http://schemas.microsoft.com/office/2006/metadata/properties" xmlns:ns2="b8d79938-f52e-41f4-bbf3-436292b64b84" xmlns:ns3="181b1335-1ca8-4cec-867c-74327256a68a" targetNamespace="http://schemas.microsoft.com/office/2006/metadata/properties" ma:root="true" ma:fieldsID="c03930b94500c46c2d916cb189160de4" ns2:_="" ns3:_="">
    <xsd:import namespace="b8d79938-f52e-41f4-bbf3-436292b64b84"/>
    <xsd:import namespace="181b1335-1ca8-4cec-867c-74327256a68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d79938-f52e-41f4-bbf3-436292b64b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f15b542-c3bb-4fe8-b389-dcfcef2f2a3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1b1335-1ca8-4cec-867c-74327256a68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18bfd29-e95a-4bdf-9ce0-8f4a241ae996}" ma:internalName="TaxCatchAll" ma:showField="CatchAllData" ma:web="181b1335-1ca8-4cec-867c-74327256a68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5EAF01-EFE6-4F02-A1EA-5EE1B5D8B345}">
  <ds:schemaRefs>
    <ds:schemaRef ds:uri="http://schemas.openxmlformats.org/officeDocument/2006/bibliography"/>
  </ds:schemaRefs>
</ds:datastoreItem>
</file>

<file path=customXml/itemProps2.xml><?xml version="1.0" encoding="utf-8"?>
<ds:datastoreItem xmlns:ds="http://schemas.openxmlformats.org/officeDocument/2006/customXml" ds:itemID="{E830C37D-14C7-422E-BB5E-1CBB8C855F4B}">
  <ds:schemaRefs>
    <ds:schemaRef ds:uri="http://schemas.microsoft.com/office/2006/metadata/properties"/>
    <ds:schemaRef ds:uri="http://schemas.microsoft.com/office/infopath/2007/PartnerControls"/>
    <ds:schemaRef ds:uri="181b1335-1ca8-4cec-867c-74327256a68a"/>
    <ds:schemaRef ds:uri="b8d79938-f52e-41f4-bbf3-436292b64b84"/>
  </ds:schemaRefs>
</ds:datastoreItem>
</file>

<file path=customXml/itemProps3.xml><?xml version="1.0" encoding="utf-8"?>
<ds:datastoreItem xmlns:ds="http://schemas.openxmlformats.org/officeDocument/2006/customXml" ds:itemID="{A83FA5FF-5BDB-44EC-B3E7-167DE276C2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d79938-f52e-41f4-bbf3-436292b64b84"/>
    <ds:schemaRef ds:uri="181b1335-1ca8-4cec-867c-74327256a6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85BDCE-10F2-4EA9-AE51-8A668A2A6B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13736</Words>
  <Characters>78299</Characters>
  <Application>Microsoft Office Word</Application>
  <DocSecurity>0</DocSecurity>
  <Lines>652</Lines>
  <Paragraphs>183</Paragraphs>
  <ScaleCrop>false</ScaleCrop>
  <Company>ECNI</Company>
  <LinksUpToDate>false</LinksUpToDate>
  <CharactersWithSpaces>91852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Screening flowchart and template</dc:title>
  <dc:subject/>
  <dc:creator>Administrator</dc:creator>
  <cp:keywords/>
  <dc:description/>
  <cp:lastModifiedBy>Curran, Alan</cp:lastModifiedBy>
  <cp:revision>249</cp:revision>
  <dcterms:created xsi:type="dcterms:W3CDTF">2025-01-31T18:05:00Z</dcterms:created>
  <dcterms:modified xsi:type="dcterms:W3CDTF">2025-03-04T12:55:00Z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0x0101004915919DBE69394BAB70EC21509C0CE6</vt:lpwstr>
  </property>
  <property fmtid="{D5CDD505-2E9C-101B-9397-08002B2CF9AE}" pid="3" name="MediaServiceImageTags">
    <vt:lpwstr/>
  </property>
</Properties>
</file>