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406D" w14:textId="3CFAEDB9" w:rsidR="00106A36" w:rsidRDefault="00DC3C68">
      <w:pPr>
        <w:rPr>
          <w:sz w:val="2"/>
          <w:szCs w:val="2"/>
        </w:rPr>
      </w:pPr>
      <w:r>
        <w:rPr>
          <w:noProof/>
        </w:rPr>
        <mc:AlternateContent>
          <mc:Choice Requires="wps">
            <w:drawing>
              <wp:anchor distT="0" distB="0" distL="114300" distR="114300" simplePos="0" relativeHeight="503287064" behindDoc="1" locked="0" layoutInCell="1" allowOverlap="1" wp14:anchorId="2543080C" wp14:editId="0E954FE3">
                <wp:simplePos x="0" y="0"/>
                <wp:positionH relativeFrom="page">
                  <wp:posOffset>541607</wp:posOffset>
                </wp:positionH>
                <wp:positionV relativeFrom="page">
                  <wp:posOffset>3917852</wp:posOffset>
                </wp:positionV>
                <wp:extent cx="6386732" cy="1441939"/>
                <wp:effectExtent l="0" t="0" r="14605" b="6350"/>
                <wp:wrapNone/>
                <wp:docPr id="896"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732" cy="1441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E966F" w14:textId="5BBB6DD4" w:rsidR="00106A36" w:rsidRPr="00071CD7" w:rsidRDefault="00071CD7">
                            <w:pPr>
                              <w:spacing w:before="5"/>
                              <w:ind w:left="40"/>
                              <w:rPr>
                                <w:rFonts w:ascii="Arial" w:eastAsia="Times New Roman" w:hAnsi="Arial" w:cs="Arial"/>
                              </w:rPr>
                            </w:pPr>
                            <w:r w:rsidRPr="00071CD7">
                              <w:rPr>
                                <w:rFonts w:ascii="Arial" w:eastAsia="Times New Roman" w:hAnsi="Arial" w:cs="Arial"/>
                              </w:rPr>
                              <w:t xml:space="preserve">Disability Action </w:t>
                            </w:r>
                            <w:r>
                              <w:rPr>
                                <w:rFonts w:ascii="Arial" w:eastAsia="Times New Roman" w:hAnsi="Arial" w:cs="Arial"/>
                              </w:rPr>
                              <w:t>P</w:t>
                            </w:r>
                            <w:r w:rsidRPr="00071CD7">
                              <w:rPr>
                                <w:rFonts w:ascii="Arial" w:eastAsia="Times New Roman" w:hAnsi="Arial" w:cs="Arial"/>
                              </w:rPr>
                              <w:t>lan 2025/26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3080C" id="_x0000_t202" coordsize="21600,21600" o:spt="202" path="m,l,21600r21600,l21600,xe">
                <v:stroke joinstyle="miter"/>
                <v:path gradientshapeok="t" o:connecttype="rect"/>
              </v:shapetype>
              <v:shape id="Text Box 898" o:spid="_x0000_s1026" type="#_x0000_t202" style="position:absolute;margin-left:42.65pt;margin-top:308.5pt;width:502.9pt;height:113.55pt;z-index:-2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" filled="f" stroked="f">
                <v:textbox inset="0,0,0,0">
                  <w:txbxContent>
                    <w:p w14:paraId="295E966F" w14:textId="5BBB6DD4" w:rsidR="00106A36" w:rsidRPr="00071CD7" w:rsidRDefault="00071CD7">
                      <w:pPr>
                        <w:spacing w:before="5"/>
                        <w:ind w:left="40"/>
                        <w:rPr>
                          <w:rFonts w:ascii="Arial" w:eastAsia="Times New Roman" w:hAnsi="Arial" w:cs="Arial"/>
                        </w:rPr>
                      </w:pPr>
                      <w:r w:rsidRPr="00071CD7">
                        <w:rPr>
                          <w:rFonts w:ascii="Arial" w:eastAsia="Times New Roman" w:hAnsi="Arial" w:cs="Arial"/>
                        </w:rPr>
                        <w:t xml:space="preserve">Disability Action </w:t>
                      </w:r>
                      <w:r>
                        <w:rPr>
                          <w:rFonts w:ascii="Arial" w:eastAsia="Times New Roman" w:hAnsi="Arial" w:cs="Arial"/>
                        </w:rPr>
                        <w:t>P</w:t>
                      </w:r>
                      <w:r w:rsidRPr="00071CD7">
                        <w:rPr>
                          <w:rFonts w:ascii="Arial" w:eastAsia="Times New Roman" w:hAnsi="Arial" w:cs="Arial"/>
                        </w:rPr>
                        <w:t>lan 2025/26</w:t>
                      </w:r>
                    </w:p>
                  </w:txbxContent>
                </v:textbox>
                <w10:wrap anchorx="page" anchory="page"/>
              </v:shape>
            </w:pict>
          </mc:Fallback>
        </mc:AlternateContent>
      </w:r>
      <w:r w:rsidR="0010376D">
        <w:rPr>
          <w:noProof/>
        </w:rPr>
        <mc:AlternateContent>
          <mc:Choice Requires="wpg">
            <w:drawing>
              <wp:anchor distT="0" distB="0" distL="114300" distR="114300" simplePos="0" relativeHeight="503286224" behindDoc="1" locked="0" layoutInCell="1" allowOverlap="1" wp14:anchorId="2D0D702F" wp14:editId="39DC0852">
                <wp:simplePos x="0" y="0"/>
                <wp:positionH relativeFrom="page">
                  <wp:posOffset>0</wp:posOffset>
                </wp:positionH>
                <wp:positionV relativeFrom="page">
                  <wp:posOffset>0</wp:posOffset>
                </wp:positionV>
                <wp:extent cx="7560310" cy="792480"/>
                <wp:effectExtent l="0" t="0" r="2540" b="7620"/>
                <wp:wrapNone/>
                <wp:docPr id="1140" name="Gro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41" name="Group 1148"/>
                        <wpg:cNvGrpSpPr>
                          <a:grpSpLocks/>
                        </wpg:cNvGrpSpPr>
                        <wpg:grpSpPr bwMode="auto">
                          <a:xfrm>
                            <a:off x="0" y="0"/>
                            <a:ext cx="11906" cy="1248"/>
                            <a:chOff x="0" y="0"/>
                            <a:chExt cx="11906" cy="1248"/>
                          </a:xfrm>
                        </wpg:grpSpPr>
                        <wps:wsp>
                          <wps:cNvPr id="1142" name="Freeform 114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3" name="Group 1144"/>
                        <wpg:cNvGrpSpPr>
                          <a:grpSpLocks/>
                        </wpg:cNvGrpSpPr>
                        <wpg:grpSpPr bwMode="auto">
                          <a:xfrm>
                            <a:off x="0" y="0"/>
                            <a:ext cx="1418" cy="1248"/>
                            <a:chOff x="0" y="0"/>
                            <a:chExt cx="1418" cy="1248"/>
                          </a:xfrm>
                        </wpg:grpSpPr>
                        <wps:wsp>
                          <wps:cNvPr id="1144" name="Freeform 114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5" name="Freeform 114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6" name="Picture 1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0" y="0"/>
                              <a:ext cx="1427" cy="12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E74707E" id="Group 1143" o:spid="_x0000_s1026" style="position:absolute;margin-left:0;margin-top:0;width:595.3pt;height:62.4pt;z-index:-30256;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">
                <v:group id="Group 114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114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" path="m,1247r11906,l11906,,,,,1247e" fillcolor="#009754" stroked="f">
                    <v:path arrowok="t" o:connecttype="custom" o:connectlocs="0,1247;11906,1247;11906,0;0,0;0,1247" o:connectangles="0,0,0,0,0"/>
                  </v:shape>
                </v:group>
                <v:group id="Group 11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shape id="Freeform 114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" path="m,1245l,,1249,,,1245e" fillcolor="#00a6eb" stroked="f">
                    <v:path arrowok="t" o:connecttype="custom" o:connectlocs="0,1245;0,0;1249,0;0,1245" o:connectangles="0,0,0,0"/>
                  </v:shape>
                  <v:shape id="Freeform 114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" path="m1417,1247r-2,l1417,1245r,2e" fillcolor="#00a6eb" stroked="f">
                    <v:path arrowok="t" o:connecttype="custom" o:connectlocs="1417,1247;1415,1247;1417,1245;1417,124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 o:spid="_x0000_s1032" type="#_x0000_t75" style="position:absolute;left:710;width:1427;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">
                    <v:imagedata r:id="rId9" o:title=""/>
                  </v:shape>
                </v:group>
                <w10:wrap anchorx="page" anchory="page"/>
              </v:group>
            </w:pict>
          </mc:Fallback>
        </mc:AlternateContent>
      </w:r>
      <w:r w:rsidR="0010376D">
        <w:rPr>
          <w:noProof/>
        </w:rPr>
        <mc:AlternateContent>
          <mc:Choice Requires="wpg">
            <w:drawing>
              <wp:anchor distT="0" distB="0" distL="114300" distR="114300" simplePos="0" relativeHeight="503286248" behindDoc="1" locked="0" layoutInCell="1" allowOverlap="1" wp14:anchorId="77957BBC" wp14:editId="14AC5C49">
                <wp:simplePos x="0" y="0"/>
                <wp:positionH relativeFrom="page">
                  <wp:posOffset>536575</wp:posOffset>
                </wp:positionH>
                <wp:positionV relativeFrom="page">
                  <wp:posOffset>2400935</wp:posOffset>
                </wp:positionV>
                <wp:extent cx="6501765" cy="256540"/>
                <wp:effectExtent l="3175" t="10160" r="10160" b="9525"/>
                <wp:wrapNone/>
                <wp:docPr id="1129"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3781"/>
                          <a:chExt cx="10239" cy="404"/>
                        </a:xfrm>
                      </wpg:grpSpPr>
                      <wpg:grpSp>
                        <wpg:cNvPr id="1130" name="Group 1141"/>
                        <wpg:cNvGrpSpPr>
                          <a:grpSpLocks/>
                        </wpg:cNvGrpSpPr>
                        <wpg:grpSpPr bwMode="auto">
                          <a:xfrm>
                            <a:off x="855" y="3786"/>
                            <a:ext cx="10219" cy="394"/>
                            <a:chOff x="855" y="3786"/>
                            <a:chExt cx="10219" cy="394"/>
                          </a:xfrm>
                        </wpg:grpSpPr>
                        <wps:wsp>
                          <wps:cNvPr id="1131" name="Freeform 1142"/>
                          <wps:cNvSpPr>
                            <a:spLocks/>
                          </wps:cNvSpPr>
                          <wps:spPr bwMode="auto">
                            <a:xfrm>
                              <a:off x="855" y="3786"/>
                              <a:ext cx="10219" cy="394"/>
                            </a:xfrm>
                            <a:custGeom>
                              <a:avLst/>
                              <a:gdLst>
                                <a:gd name="T0" fmla="+- 0 11073 855"/>
                                <a:gd name="T1" fmla="*/ T0 w 10219"/>
                                <a:gd name="T2" fmla="+- 0 3786 3786"/>
                                <a:gd name="T3" fmla="*/ 3786 h 394"/>
                                <a:gd name="T4" fmla="+- 0 855 855"/>
                                <a:gd name="T5" fmla="*/ T4 w 10219"/>
                                <a:gd name="T6" fmla="+- 0 3786 3786"/>
                                <a:gd name="T7" fmla="*/ 3786 h 394"/>
                                <a:gd name="T8" fmla="+- 0 855 855"/>
                                <a:gd name="T9" fmla="*/ T8 w 10219"/>
                                <a:gd name="T10" fmla="+- 0 4180 3786"/>
                                <a:gd name="T11" fmla="*/ 4180 h 394"/>
                                <a:gd name="T12" fmla="+- 0 11073 855"/>
                                <a:gd name="T13" fmla="*/ T12 w 10219"/>
                                <a:gd name="T14" fmla="+- 0 4180 3786"/>
                                <a:gd name="T15" fmla="*/ 4180 h 394"/>
                                <a:gd name="T16" fmla="+- 0 11073 855"/>
                                <a:gd name="T17" fmla="*/ T16 w 10219"/>
                                <a:gd name="T18" fmla="+- 0 3786 3786"/>
                                <a:gd name="T19" fmla="*/ 378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2" name="Group 1139"/>
                        <wpg:cNvGrpSpPr>
                          <a:grpSpLocks/>
                        </wpg:cNvGrpSpPr>
                        <wpg:grpSpPr bwMode="auto">
                          <a:xfrm>
                            <a:off x="850" y="3786"/>
                            <a:ext cx="10229" cy="2"/>
                            <a:chOff x="850" y="3786"/>
                            <a:chExt cx="10229" cy="2"/>
                          </a:xfrm>
                        </wpg:grpSpPr>
                        <wps:wsp>
                          <wps:cNvPr id="1133" name="Freeform 1140"/>
                          <wps:cNvSpPr>
                            <a:spLocks/>
                          </wps:cNvSpPr>
                          <wps:spPr bwMode="auto">
                            <a:xfrm>
                              <a:off x="850" y="378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4" name="Group 1137"/>
                        <wpg:cNvGrpSpPr>
                          <a:grpSpLocks/>
                        </wpg:cNvGrpSpPr>
                        <wpg:grpSpPr bwMode="auto">
                          <a:xfrm>
                            <a:off x="855" y="3791"/>
                            <a:ext cx="2" cy="384"/>
                            <a:chOff x="855" y="3791"/>
                            <a:chExt cx="2" cy="384"/>
                          </a:xfrm>
                        </wpg:grpSpPr>
                        <wps:wsp>
                          <wps:cNvPr id="1135" name="Freeform 1138"/>
                          <wps:cNvSpPr>
                            <a:spLocks/>
                          </wps:cNvSpPr>
                          <wps:spPr bwMode="auto">
                            <a:xfrm>
                              <a:off x="855"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6" name="Group 1135"/>
                        <wpg:cNvGrpSpPr>
                          <a:grpSpLocks/>
                        </wpg:cNvGrpSpPr>
                        <wpg:grpSpPr bwMode="auto">
                          <a:xfrm>
                            <a:off x="11073" y="3791"/>
                            <a:ext cx="2" cy="384"/>
                            <a:chOff x="11073" y="3791"/>
                            <a:chExt cx="2" cy="384"/>
                          </a:xfrm>
                        </wpg:grpSpPr>
                        <wps:wsp>
                          <wps:cNvPr id="1137" name="Freeform 1136"/>
                          <wps:cNvSpPr>
                            <a:spLocks/>
                          </wps:cNvSpPr>
                          <wps:spPr bwMode="auto">
                            <a:xfrm>
                              <a:off x="11073"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 name="Group 1133"/>
                        <wpg:cNvGrpSpPr>
                          <a:grpSpLocks/>
                        </wpg:cNvGrpSpPr>
                        <wpg:grpSpPr bwMode="auto">
                          <a:xfrm>
                            <a:off x="850" y="4180"/>
                            <a:ext cx="10229" cy="2"/>
                            <a:chOff x="850" y="4180"/>
                            <a:chExt cx="10229" cy="2"/>
                          </a:xfrm>
                        </wpg:grpSpPr>
                        <wps:wsp>
                          <wps:cNvPr id="1139" name="Freeform 1134"/>
                          <wps:cNvSpPr>
                            <a:spLocks/>
                          </wps:cNvSpPr>
                          <wps:spPr bwMode="auto">
                            <a:xfrm>
                              <a:off x="850" y="418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EB7D7A" id="Group 1132" o:spid="_x0000_s1026" style="position:absolute;margin-left:42.25pt;margin-top:189.05pt;width:511.95pt;height:20.2pt;z-index:-30232;mso-position-horizontal-relative:page;mso-position-vertical-relative:page" coordorigin="845,378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">
                <v:group id="Group 1141" o:spid="_x0000_s1027" style="position:absolute;left:855;top:3786;width:10219;height:394" coordorigin="855,378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1142" o:spid="_x0000_s1028" style="position:absolute;left:855;top:378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" path="m10218,l,,,394r10218,l10218,xe" fillcolor="#bbe4f9" stroked="f">
                    <v:path arrowok="t" o:connecttype="custom" o:connectlocs="10218,3786;0,3786;0,4180;10218,4180;10218,3786" o:connectangles="0,0,0,0,0"/>
                  </v:shape>
                </v:group>
                <v:group id="Group 1139" o:spid="_x0000_s1029" style="position:absolute;left:850;top:3786;width:10229;height:2" coordorigin="850,378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Freeform 1140" o:spid="_x0000_s1030" style="position:absolute;left:850;top:378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" path="m,l10228,e" filled="f" strokecolor="#00a6eb" strokeweight=".17644mm">
                    <v:path arrowok="t" o:connecttype="custom" o:connectlocs="0,0;10228,0" o:connectangles="0,0"/>
                  </v:shape>
                </v:group>
                <v:group id="Group 1137" o:spid="_x0000_s1031" style="position:absolute;left:855;top:3791;width:2;height:384" coordorigin="855,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shape id="Freeform 1138" o:spid="_x0000_s1032" style="position:absolute;left:855;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" path="m,384l,e" filled="f" strokecolor="#00a6eb" strokeweight=".5pt">
                    <v:path arrowok="t" o:connecttype="custom" o:connectlocs="0,4175;0,3791" o:connectangles="0,0"/>
                  </v:shape>
                </v:group>
                <v:group id="Group 1135" o:spid="_x0000_s1033" style="position:absolute;left:11073;top:3791;width:2;height:384" coordorigin="11073,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Freeform 1136" o:spid="_x0000_s1034" style="position:absolute;left:11073;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" path="m,384l,e" filled="f" strokecolor="#00a6eb" strokeweight=".5pt">
                    <v:path arrowok="t" o:connecttype="custom" o:connectlocs="0,4175;0,3791" o:connectangles="0,0"/>
                  </v:shape>
                </v:group>
                <v:group id="Group 1133" o:spid="_x0000_s1035" style="position:absolute;left:850;top:4180;width:10229;height:2" coordorigin="850,418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v:shape id="Freeform 1134" o:spid="_x0000_s1036" style="position:absolute;left:850;top:418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" path="m,l10228,e" filled="f" strokecolor="#00a6eb" strokeweight=".17644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6272" behindDoc="1" locked="0" layoutInCell="1" allowOverlap="1" wp14:anchorId="3CB8D222" wp14:editId="7F91C73C">
                <wp:simplePos x="0" y="0"/>
                <wp:positionH relativeFrom="page">
                  <wp:posOffset>536575</wp:posOffset>
                </wp:positionH>
                <wp:positionV relativeFrom="page">
                  <wp:posOffset>3371215</wp:posOffset>
                </wp:positionV>
                <wp:extent cx="6501765" cy="459740"/>
                <wp:effectExtent l="3175" t="8890" r="10160" b="7620"/>
                <wp:wrapNone/>
                <wp:docPr id="1118"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59740"/>
                          <a:chOff x="845" y="5309"/>
                          <a:chExt cx="10239" cy="724"/>
                        </a:xfrm>
                      </wpg:grpSpPr>
                      <wpg:grpSp>
                        <wpg:cNvPr id="1119" name="Group 1130"/>
                        <wpg:cNvGrpSpPr>
                          <a:grpSpLocks/>
                        </wpg:cNvGrpSpPr>
                        <wpg:grpSpPr bwMode="auto">
                          <a:xfrm>
                            <a:off x="855" y="5314"/>
                            <a:ext cx="10219" cy="714"/>
                            <a:chOff x="855" y="5314"/>
                            <a:chExt cx="10219" cy="714"/>
                          </a:xfrm>
                        </wpg:grpSpPr>
                        <wps:wsp>
                          <wps:cNvPr id="1120" name="Freeform 1131"/>
                          <wps:cNvSpPr>
                            <a:spLocks/>
                          </wps:cNvSpPr>
                          <wps:spPr bwMode="auto">
                            <a:xfrm>
                              <a:off x="855" y="5314"/>
                              <a:ext cx="10219" cy="714"/>
                            </a:xfrm>
                            <a:custGeom>
                              <a:avLst/>
                              <a:gdLst>
                                <a:gd name="T0" fmla="+- 0 11073 855"/>
                                <a:gd name="T1" fmla="*/ T0 w 10219"/>
                                <a:gd name="T2" fmla="+- 0 5314 5314"/>
                                <a:gd name="T3" fmla="*/ 5314 h 714"/>
                                <a:gd name="T4" fmla="+- 0 855 855"/>
                                <a:gd name="T5" fmla="*/ T4 w 10219"/>
                                <a:gd name="T6" fmla="+- 0 5314 5314"/>
                                <a:gd name="T7" fmla="*/ 5314 h 714"/>
                                <a:gd name="T8" fmla="+- 0 855 855"/>
                                <a:gd name="T9" fmla="*/ T8 w 10219"/>
                                <a:gd name="T10" fmla="+- 0 6028 5314"/>
                                <a:gd name="T11" fmla="*/ 6028 h 714"/>
                                <a:gd name="T12" fmla="+- 0 11073 855"/>
                                <a:gd name="T13" fmla="*/ T12 w 10219"/>
                                <a:gd name="T14" fmla="+- 0 6028 5314"/>
                                <a:gd name="T15" fmla="*/ 6028 h 714"/>
                                <a:gd name="T16" fmla="+- 0 11073 855"/>
                                <a:gd name="T17" fmla="*/ T16 w 10219"/>
                                <a:gd name="T18" fmla="+- 0 5314 5314"/>
                                <a:gd name="T19" fmla="*/ 5314 h 714"/>
                              </a:gdLst>
                              <a:ahLst/>
                              <a:cxnLst>
                                <a:cxn ang="0">
                                  <a:pos x="T1" y="T3"/>
                                </a:cxn>
                                <a:cxn ang="0">
                                  <a:pos x="T5" y="T7"/>
                                </a:cxn>
                                <a:cxn ang="0">
                                  <a:pos x="T9" y="T11"/>
                                </a:cxn>
                                <a:cxn ang="0">
                                  <a:pos x="T13" y="T15"/>
                                </a:cxn>
                                <a:cxn ang="0">
                                  <a:pos x="T17" y="T19"/>
                                </a:cxn>
                              </a:cxnLst>
                              <a:rect l="0" t="0" r="r" b="b"/>
                              <a:pathLst>
                                <a:path w="10219" h="714">
                                  <a:moveTo>
                                    <a:pt x="10218" y="0"/>
                                  </a:moveTo>
                                  <a:lnTo>
                                    <a:pt x="0" y="0"/>
                                  </a:lnTo>
                                  <a:lnTo>
                                    <a:pt x="0" y="714"/>
                                  </a:lnTo>
                                  <a:lnTo>
                                    <a:pt x="10218" y="71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1" name="Group 1128"/>
                        <wpg:cNvGrpSpPr>
                          <a:grpSpLocks/>
                        </wpg:cNvGrpSpPr>
                        <wpg:grpSpPr bwMode="auto">
                          <a:xfrm>
                            <a:off x="850" y="5314"/>
                            <a:ext cx="10229" cy="2"/>
                            <a:chOff x="850" y="5314"/>
                            <a:chExt cx="10229" cy="2"/>
                          </a:xfrm>
                        </wpg:grpSpPr>
                        <wps:wsp>
                          <wps:cNvPr id="1122" name="Freeform 1129"/>
                          <wps:cNvSpPr>
                            <a:spLocks/>
                          </wps:cNvSpPr>
                          <wps:spPr bwMode="auto">
                            <a:xfrm>
                              <a:off x="850" y="531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3" name="Group 1126"/>
                        <wpg:cNvGrpSpPr>
                          <a:grpSpLocks/>
                        </wpg:cNvGrpSpPr>
                        <wpg:grpSpPr bwMode="auto">
                          <a:xfrm>
                            <a:off x="855" y="5319"/>
                            <a:ext cx="2" cy="704"/>
                            <a:chOff x="855" y="5319"/>
                            <a:chExt cx="2" cy="704"/>
                          </a:xfrm>
                        </wpg:grpSpPr>
                        <wps:wsp>
                          <wps:cNvPr id="1124" name="Freeform 1127"/>
                          <wps:cNvSpPr>
                            <a:spLocks/>
                          </wps:cNvSpPr>
                          <wps:spPr bwMode="auto">
                            <a:xfrm>
                              <a:off x="855"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4"/>
                        <wpg:cNvGrpSpPr>
                          <a:grpSpLocks/>
                        </wpg:cNvGrpSpPr>
                        <wpg:grpSpPr bwMode="auto">
                          <a:xfrm>
                            <a:off x="11073" y="5319"/>
                            <a:ext cx="2" cy="704"/>
                            <a:chOff x="11073" y="5319"/>
                            <a:chExt cx="2" cy="704"/>
                          </a:xfrm>
                        </wpg:grpSpPr>
                        <wps:wsp>
                          <wps:cNvPr id="1126" name="Freeform 1125"/>
                          <wps:cNvSpPr>
                            <a:spLocks/>
                          </wps:cNvSpPr>
                          <wps:spPr bwMode="auto">
                            <a:xfrm>
                              <a:off x="11073"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122"/>
                        <wpg:cNvGrpSpPr>
                          <a:grpSpLocks/>
                        </wpg:cNvGrpSpPr>
                        <wpg:grpSpPr bwMode="auto">
                          <a:xfrm>
                            <a:off x="850" y="6028"/>
                            <a:ext cx="10229" cy="2"/>
                            <a:chOff x="850" y="6028"/>
                            <a:chExt cx="10229" cy="2"/>
                          </a:xfrm>
                        </wpg:grpSpPr>
                        <wps:wsp>
                          <wps:cNvPr id="1128" name="Freeform 1123"/>
                          <wps:cNvSpPr>
                            <a:spLocks/>
                          </wps:cNvSpPr>
                          <wps:spPr bwMode="auto">
                            <a:xfrm>
                              <a:off x="850" y="602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18D7E2" id="Group 1121" o:spid="_x0000_s1026" style="position:absolute;margin-left:42.25pt;margin-top:265.45pt;width:511.95pt;height:36.2pt;z-index:-30208;mso-position-horizontal-relative:page;mso-position-vertical-relative:page" coordorigin="845,5309" coordsize="1023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">
                <v:group id="Group 1130" o:spid="_x0000_s1027" style="position:absolute;left:855;top:5314;width:10219;height:714" coordorigin="855,5314"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shape id="Freeform 1131" o:spid="_x0000_s1028" style="position:absolute;left:855;top:5314;width:10219;height:714;visibility:visible;mso-wrap-style:square;v-text-anchor:top"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" path="m10218,l,,,714r10218,l10218,xe" fillcolor="#bbe4f9" stroked="f">
                    <v:path arrowok="t" o:connecttype="custom" o:connectlocs="10218,5314;0,5314;0,6028;10218,6028;10218,5314" o:connectangles="0,0,0,0,0"/>
                  </v:shape>
                </v:group>
                <v:group id="Group 1128" o:spid="_x0000_s1029" style="position:absolute;left:850;top:5314;width:10229;height:2" coordorigin="850,531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shape id="Freeform 1129" o:spid="_x0000_s1030" style="position:absolute;left:850;top:531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" path="m,l10228,e" filled="f" strokecolor="#00a6eb" strokeweight=".5pt">
                    <v:path arrowok="t" o:connecttype="custom" o:connectlocs="0,0;10228,0" o:connectangles="0,0"/>
                  </v:shape>
                </v:group>
                <v:group id="Group 1126" o:spid="_x0000_s1031" style="position:absolute;left:855;top:5319;width:2;height:704" coordorigin="855,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shape id="Freeform 1127" o:spid="_x0000_s1032" style="position:absolute;left:855;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" path="m,704l,e" filled="f" strokecolor="#00a6eb" strokeweight=".5pt">
                    <v:path arrowok="t" o:connecttype="custom" o:connectlocs="0,6023;0,5319" o:connectangles="0,0"/>
                  </v:shape>
                </v:group>
                <v:group id="Group 1124" o:spid="_x0000_s1033" style="position:absolute;left:11073;top:5319;width:2;height:704" coordorigin="11073,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1125" o:spid="_x0000_s1034" style="position:absolute;left:11073;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" path="m,704l,e" filled="f" strokecolor="#00a6eb" strokeweight=".5pt">
                    <v:path arrowok="t" o:connecttype="custom" o:connectlocs="0,6023;0,5319" o:connectangles="0,0"/>
                  </v:shape>
                </v:group>
                <v:group id="Group 1122" o:spid="_x0000_s1035" style="position:absolute;left:850;top:6028;width:10229;height:2" coordorigin="850,602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Freeform 1123" o:spid="_x0000_s1036" style="position:absolute;left:850;top:602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" path="m,l10228,e" filled="f" strokecolor="#00a6eb" strokeweight=".17642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6296" behindDoc="1" locked="0" layoutInCell="1" allowOverlap="1" wp14:anchorId="19623F7D" wp14:editId="21901868">
                <wp:simplePos x="0" y="0"/>
                <wp:positionH relativeFrom="page">
                  <wp:posOffset>536575</wp:posOffset>
                </wp:positionH>
                <wp:positionV relativeFrom="page">
                  <wp:posOffset>4725035</wp:posOffset>
                </wp:positionV>
                <wp:extent cx="6501765" cy="256540"/>
                <wp:effectExtent l="3175" t="10160" r="10160" b="9525"/>
                <wp:wrapNone/>
                <wp:docPr id="1107"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7441"/>
                          <a:chExt cx="10239" cy="404"/>
                        </a:xfrm>
                      </wpg:grpSpPr>
                      <wpg:grpSp>
                        <wpg:cNvPr id="1108" name="Group 1119"/>
                        <wpg:cNvGrpSpPr>
                          <a:grpSpLocks/>
                        </wpg:cNvGrpSpPr>
                        <wpg:grpSpPr bwMode="auto">
                          <a:xfrm>
                            <a:off x="855" y="7446"/>
                            <a:ext cx="10219" cy="394"/>
                            <a:chOff x="855" y="7446"/>
                            <a:chExt cx="10219" cy="394"/>
                          </a:xfrm>
                        </wpg:grpSpPr>
                        <wps:wsp>
                          <wps:cNvPr id="1109" name="Freeform 1120"/>
                          <wps:cNvSpPr>
                            <a:spLocks/>
                          </wps:cNvSpPr>
                          <wps:spPr bwMode="auto">
                            <a:xfrm>
                              <a:off x="855" y="7446"/>
                              <a:ext cx="10219" cy="394"/>
                            </a:xfrm>
                            <a:custGeom>
                              <a:avLst/>
                              <a:gdLst>
                                <a:gd name="T0" fmla="+- 0 11073 855"/>
                                <a:gd name="T1" fmla="*/ T0 w 10219"/>
                                <a:gd name="T2" fmla="+- 0 7446 7446"/>
                                <a:gd name="T3" fmla="*/ 7446 h 394"/>
                                <a:gd name="T4" fmla="+- 0 855 855"/>
                                <a:gd name="T5" fmla="*/ T4 w 10219"/>
                                <a:gd name="T6" fmla="+- 0 7446 7446"/>
                                <a:gd name="T7" fmla="*/ 7446 h 394"/>
                                <a:gd name="T8" fmla="+- 0 855 855"/>
                                <a:gd name="T9" fmla="*/ T8 w 10219"/>
                                <a:gd name="T10" fmla="+- 0 7840 7446"/>
                                <a:gd name="T11" fmla="*/ 7840 h 394"/>
                                <a:gd name="T12" fmla="+- 0 11073 855"/>
                                <a:gd name="T13" fmla="*/ T12 w 10219"/>
                                <a:gd name="T14" fmla="+- 0 7840 7446"/>
                                <a:gd name="T15" fmla="*/ 7840 h 394"/>
                                <a:gd name="T16" fmla="+- 0 11073 855"/>
                                <a:gd name="T17" fmla="*/ T16 w 10219"/>
                                <a:gd name="T18" fmla="+- 0 7446 7446"/>
                                <a:gd name="T19" fmla="*/ 744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0" name="Group 1117"/>
                        <wpg:cNvGrpSpPr>
                          <a:grpSpLocks/>
                        </wpg:cNvGrpSpPr>
                        <wpg:grpSpPr bwMode="auto">
                          <a:xfrm>
                            <a:off x="850" y="7446"/>
                            <a:ext cx="10229" cy="2"/>
                            <a:chOff x="850" y="7446"/>
                            <a:chExt cx="10229" cy="2"/>
                          </a:xfrm>
                        </wpg:grpSpPr>
                        <wps:wsp>
                          <wps:cNvPr id="1111" name="Freeform 1118"/>
                          <wps:cNvSpPr>
                            <a:spLocks/>
                          </wps:cNvSpPr>
                          <wps:spPr bwMode="auto">
                            <a:xfrm>
                              <a:off x="850" y="744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1115"/>
                        <wpg:cNvGrpSpPr>
                          <a:grpSpLocks/>
                        </wpg:cNvGrpSpPr>
                        <wpg:grpSpPr bwMode="auto">
                          <a:xfrm>
                            <a:off x="855" y="7451"/>
                            <a:ext cx="2" cy="384"/>
                            <a:chOff x="855" y="7451"/>
                            <a:chExt cx="2" cy="384"/>
                          </a:xfrm>
                        </wpg:grpSpPr>
                        <wps:wsp>
                          <wps:cNvPr id="1113" name="Freeform 1116"/>
                          <wps:cNvSpPr>
                            <a:spLocks/>
                          </wps:cNvSpPr>
                          <wps:spPr bwMode="auto">
                            <a:xfrm>
                              <a:off x="855"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4" name="Group 1113"/>
                        <wpg:cNvGrpSpPr>
                          <a:grpSpLocks/>
                        </wpg:cNvGrpSpPr>
                        <wpg:grpSpPr bwMode="auto">
                          <a:xfrm>
                            <a:off x="11073" y="7451"/>
                            <a:ext cx="2" cy="384"/>
                            <a:chOff x="11073" y="7451"/>
                            <a:chExt cx="2" cy="384"/>
                          </a:xfrm>
                        </wpg:grpSpPr>
                        <wps:wsp>
                          <wps:cNvPr id="1115" name="Freeform 1114"/>
                          <wps:cNvSpPr>
                            <a:spLocks/>
                          </wps:cNvSpPr>
                          <wps:spPr bwMode="auto">
                            <a:xfrm>
                              <a:off x="11073"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1111"/>
                        <wpg:cNvGrpSpPr>
                          <a:grpSpLocks/>
                        </wpg:cNvGrpSpPr>
                        <wpg:grpSpPr bwMode="auto">
                          <a:xfrm>
                            <a:off x="850" y="7840"/>
                            <a:ext cx="10229" cy="2"/>
                            <a:chOff x="850" y="7840"/>
                            <a:chExt cx="10229" cy="2"/>
                          </a:xfrm>
                        </wpg:grpSpPr>
                        <wps:wsp>
                          <wps:cNvPr id="1117" name="Freeform 1112"/>
                          <wps:cNvSpPr>
                            <a:spLocks/>
                          </wps:cNvSpPr>
                          <wps:spPr bwMode="auto">
                            <a:xfrm>
                              <a:off x="850" y="784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415226" id="Group 1110" o:spid="_x0000_s1026" style="position:absolute;margin-left:42.25pt;margin-top:372.05pt;width:511.95pt;height:20.2pt;z-index:-30184;mso-position-horizontal-relative:page;mso-position-vertical-relative:page" coordorigin="845,744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">
                <v:group id="Group 1119" o:spid="_x0000_s1027" style="position:absolute;left:855;top:7446;width:10219;height:394" coordorigin="855,744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shape id="Freeform 1120" o:spid="_x0000_s1028" style="position:absolute;left:855;top:744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" path="m10218,l,,,394r10218,l10218,xe" fillcolor="#bbe4f9" stroked="f">
                    <v:path arrowok="t" o:connecttype="custom" o:connectlocs="10218,7446;0,7446;0,7840;10218,7840;10218,7446" o:connectangles="0,0,0,0,0"/>
                  </v:shape>
                </v:group>
                <v:group id="Group 1117" o:spid="_x0000_s1029" style="position:absolute;left:850;top:7446;width:10229;height:2" coordorigin="850,744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Aj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P88o2MoNe/AAAA//8DAFBLAQItABQABgAIAAAAIQDb4fbL7gAAAIUBAAATAAAAAAAA&#10;AAAAAAAAAAAAAABbQ29udGVudF9UeXBlc10ueG1sUEsBAi0AFAAGAAgAAAAhAFr0LFu/AAAAFQEA&#10;AAsAAAAAAAAAAAAAAAAAHwEAAF9yZWxzLy5yZWxzUEsBAi0AFAAGAAgAAAAhAJyi8CPHAAAA3QAA&#10;AA8AAAAAAAAAAAAAAAAABwIAAGRycy9kb3ducmV2LnhtbFBLBQYAAAAAAwADALcAAAD7AgAAAAA=&#10;">
                  <v:shape id="Freeform 1118" o:spid="_x0000_s1030" style="position:absolute;left:850;top:744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" path="m,l10228,e" filled="f" strokecolor="#00a6eb" strokeweight=".5pt">
                    <v:path arrowok="t" o:connecttype="custom" o:connectlocs="0,0;10228,0" o:connectangles="0,0"/>
                  </v:shape>
                </v:group>
                <v:group id="Group 1115" o:spid="_x0000_s1031" style="position:absolute;left:855;top:7451;width:2;height:384" coordorigin="855,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v:shape id="Freeform 1116" o:spid="_x0000_s1032" style="position:absolute;left:855;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" path="m,384l,e" filled="f" strokecolor="#00a6eb" strokeweight=".5pt">
                    <v:path arrowok="t" o:connecttype="custom" o:connectlocs="0,7835;0,7451" o:connectangles="0,0"/>
                  </v:shape>
                </v:group>
                <v:group id="Group 1113" o:spid="_x0000_s1033" style="position:absolute;left:11073;top:7451;width:2;height:384" coordorigin="11073,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shape id="Freeform 1114" o:spid="_x0000_s1034" style="position:absolute;left:11073;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" path="m,384l,e" filled="f" strokecolor="#00a6eb" strokeweight=".5pt">
                    <v:path arrowok="t" o:connecttype="custom" o:connectlocs="0,7835;0,7451" o:connectangles="0,0"/>
                  </v:shape>
                </v:group>
                <v:group id="Group 1111" o:spid="_x0000_s1035" style="position:absolute;left:850;top:7840;width:10229;height:2" coordorigin="850,784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Freeform 1112" o:spid="_x0000_s1036" style="position:absolute;left:850;top:784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6320" behindDoc="1" locked="0" layoutInCell="1" allowOverlap="1" wp14:anchorId="692A6FC8" wp14:editId="4C29AB21">
                <wp:simplePos x="0" y="0"/>
                <wp:positionH relativeFrom="page">
                  <wp:posOffset>536575</wp:posOffset>
                </wp:positionH>
                <wp:positionV relativeFrom="page">
                  <wp:posOffset>7296785</wp:posOffset>
                </wp:positionV>
                <wp:extent cx="6501765" cy="485140"/>
                <wp:effectExtent l="3175" t="10160" r="10160" b="9525"/>
                <wp:wrapNone/>
                <wp:docPr id="1096"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1491"/>
                          <a:chExt cx="10239" cy="764"/>
                        </a:xfrm>
                      </wpg:grpSpPr>
                      <wpg:grpSp>
                        <wpg:cNvPr id="1097" name="Group 1108"/>
                        <wpg:cNvGrpSpPr>
                          <a:grpSpLocks/>
                        </wpg:cNvGrpSpPr>
                        <wpg:grpSpPr bwMode="auto">
                          <a:xfrm>
                            <a:off x="855" y="11496"/>
                            <a:ext cx="10219" cy="754"/>
                            <a:chOff x="855" y="11496"/>
                            <a:chExt cx="10219" cy="754"/>
                          </a:xfrm>
                        </wpg:grpSpPr>
                        <wps:wsp>
                          <wps:cNvPr id="1098" name="Freeform 1109"/>
                          <wps:cNvSpPr>
                            <a:spLocks/>
                          </wps:cNvSpPr>
                          <wps:spPr bwMode="auto">
                            <a:xfrm>
                              <a:off x="855" y="11496"/>
                              <a:ext cx="10219" cy="754"/>
                            </a:xfrm>
                            <a:custGeom>
                              <a:avLst/>
                              <a:gdLst>
                                <a:gd name="T0" fmla="+- 0 11073 855"/>
                                <a:gd name="T1" fmla="*/ T0 w 10219"/>
                                <a:gd name="T2" fmla="+- 0 11496 11496"/>
                                <a:gd name="T3" fmla="*/ 11496 h 754"/>
                                <a:gd name="T4" fmla="+- 0 855 855"/>
                                <a:gd name="T5" fmla="*/ T4 w 10219"/>
                                <a:gd name="T6" fmla="+- 0 11496 11496"/>
                                <a:gd name="T7" fmla="*/ 11496 h 754"/>
                                <a:gd name="T8" fmla="+- 0 855 855"/>
                                <a:gd name="T9" fmla="*/ T8 w 10219"/>
                                <a:gd name="T10" fmla="+- 0 12250 11496"/>
                                <a:gd name="T11" fmla="*/ 12250 h 754"/>
                                <a:gd name="T12" fmla="+- 0 11073 855"/>
                                <a:gd name="T13" fmla="*/ T12 w 10219"/>
                                <a:gd name="T14" fmla="+- 0 12250 11496"/>
                                <a:gd name="T15" fmla="*/ 12250 h 754"/>
                                <a:gd name="T16" fmla="+- 0 11073 855"/>
                                <a:gd name="T17" fmla="*/ T16 w 10219"/>
                                <a:gd name="T18" fmla="+- 0 11496 11496"/>
                                <a:gd name="T19" fmla="*/ 11496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9" name="Group 1106"/>
                        <wpg:cNvGrpSpPr>
                          <a:grpSpLocks/>
                        </wpg:cNvGrpSpPr>
                        <wpg:grpSpPr bwMode="auto">
                          <a:xfrm>
                            <a:off x="850" y="11496"/>
                            <a:ext cx="10229" cy="2"/>
                            <a:chOff x="850" y="11496"/>
                            <a:chExt cx="10229" cy="2"/>
                          </a:xfrm>
                        </wpg:grpSpPr>
                        <wps:wsp>
                          <wps:cNvPr id="1100" name="Freeform 1107"/>
                          <wps:cNvSpPr>
                            <a:spLocks/>
                          </wps:cNvSpPr>
                          <wps:spPr bwMode="auto">
                            <a:xfrm>
                              <a:off x="850" y="1149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1104"/>
                        <wpg:cNvGrpSpPr>
                          <a:grpSpLocks/>
                        </wpg:cNvGrpSpPr>
                        <wpg:grpSpPr bwMode="auto">
                          <a:xfrm>
                            <a:off x="855" y="11501"/>
                            <a:ext cx="2" cy="745"/>
                            <a:chOff x="855" y="11501"/>
                            <a:chExt cx="2" cy="745"/>
                          </a:xfrm>
                        </wpg:grpSpPr>
                        <wps:wsp>
                          <wps:cNvPr id="1102" name="Freeform 1105"/>
                          <wps:cNvSpPr>
                            <a:spLocks/>
                          </wps:cNvSpPr>
                          <wps:spPr bwMode="auto">
                            <a:xfrm>
                              <a:off x="855"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1102"/>
                        <wpg:cNvGrpSpPr>
                          <a:grpSpLocks/>
                        </wpg:cNvGrpSpPr>
                        <wpg:grpSpPr bwMode="auto">
                          <a:xfrm>
                            <a:off x="11073" y="11501"/>
                            <a:ext cx="2" cy="745"/>
                            <a:chOff x="11073" y="11501"/>
                            <a:chExt cx="2" cy="745"/>
                          </a:xfrm>
                        </wpg:grpSpPr>
                        <wps:wsp>
                          <wps:cNvPr id="1104" name="Freeform 1103"/>
                          <wps:cNvSpPr>
                            <a:spLocks/>
                          </wps:cNvSpPr>
                          <wps:spPr bwMode="auto">
                            <a:xfrm>
                              <a:off x="11073"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 name="Group 1100"/>
                        <wpg:cNvGrpSpPr>
                          <a:grpSpLocks/>
                        </wpg:cNvGrpSpPr>
                        <wpg:grpSpPr bwMode="auto">
                          <a:xfrm>
                            <a:off x="850" y="12250"/>
                            <a:ext cx="10229" cy="2"/>
                            <a:chOff x="850" y="12250"/>
                            <a:chExt cx="10229" cy="2"/>
                          </a:xfrm>
                        </wpg:grpSpPr>
                        <wps:wsp>
                          <wps:cNvPr id="1106" name="Freeform 1101"/>
                          <wps:cNvSpPr>
                            <a:spLocks/>
                          </wps:cNvSpPr>
                          <wps:spPr bwMode="auto">
                            <a:xfrm>
                              <a:off x="850" y="1225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D73F84" id="Group 1099" o:spid="_x0000_s1026" style="position:absolute;margin-left:42.25pt;margin-top:574.55pt;width:511.95pt;height:38.2pt;z-index:-30160;mso-position-horizontal-relative:page;mso-position-vertical-relative:page" coordorigin="845,11491"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">
                <v:group id="Group 1108" o:spid="_x0000_s1027" style="position:absolute;left:855;top:11496;width:10219;height:754" coordorigin="855,11496"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Freeform 1109" o:spid="_x0000_s1028" style="position:absolute;left:855;top:11496;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" path="m10218,l,,,754r10218,l10218,xe" fillcolor="#bbe4f9" stroked="f">
                    <v:path arrowok="t" o:connecttype="custom" o:connectlocs="10218,11496;0,11496;0,12250;10218,12250;10218,11496" o:connectangles="0,0,0,0,0"/>
                  </v:shape>
                </v:group>
                <v:group id="Group 1106" o:spid="_x0000_s1029" style="position:absolute;left:850;top:11496;width:10229;height:2" coordorigin="850,1149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Freeform 1107" o:spid="_x0000_s1030" style="position:absolute;left:850;top:1149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" path="m,l10228,e" filled="f" strokecolor="#00a6eb" strokeweight=".17642mm">
                    <v:path arrowok="t" o:connecttype="custom" o:connectlocs="0,0;10228,0" o:connectangles="0,0"/>
                  </v:shape>
                </v:group>
                <v:group id="Group 1104" o:spid="_x0000_s1031" style="position:absolute;left:855;top:11501;width:2;height:745" coordorigin="855,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reeform 1105" o:spid="_x0000_s1032" style="position:absolute;left:855;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" path="m,744l,e" filled="f" strokecolor="#00a6eb" strokeweight=".5pt">
                    <v:path arrowok="t" o:connecttype="custom" o:connectlocs="0,12245;0,11501" o:connectangles="0,0"/>
                  </v:shape>
                </v:group>
                <v:group id="Group 1102" o:spid="_x0000_s1033" style="position:absolute;left:11073;top:11501;width:2;height:745" coordorigin="11073,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Freeform 1103" o:spid="_x0000_s1034" style="position:absolute;left:11073;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" path="m,744l,e" filled="f" strokecolor="#00a6eb" strokeweight=".5pt">
                    <v:path arrowok="t" o:connecttype="custom" o:connectlocs="0,12245;0,11501" o:connectangles="0,0"/>
                  </v:shape>
                </v:group>
                <v:group id="Group 1100" o:spid="_x0000_s1035" style="position:absolute;left:850;top:12250;width:10229;height:2" coordorigin="850,1225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Freeform 1101" o:spid="_x0000_s1036" style="position:absolute;left:850;top:1225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6344" behindDoc="1" locked="0" layoutInCell="1" allowOverlap="1" wp14:anchorId="1C0F2F8A" wp14:editId="580F98A3">
                <wp:simplePos x="0" y="0"/>
                <wp:positionH relativeFrom="page">
                  <wp:posOffset>536575</wp:posOffset>
                </wp:positionH>
                <wp:positionV relativeFrom="page">
                  <wp:posOffset>8676005</wp:posOffset>
                </wp:positionV>
                <wp:extent cx="6501765" cy="485140"/>
                <wp:effectExtent l="3175" t="8255" r="10160" b="1905"/>
                <wp:wrapNone/>
                <wp:docPr id="1085"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3663"/>
                          <a:chExt cx="10239" cy="764"/>
                        </a:xfrm>
                      </wpg:grpSpPr>
                      <wpg:grpSp>
                        <wpg:cNvPr id="1086" name="Group 1097"/>
                        <wpg:cNvGrpSpPr>
                          <a:grpSpLocks/>
                        </wpg:cNvGrpSpPr>
                        <wpg:grpSpPr bwMode="auto">
                          <a:xfrm>
                            <a:off x="855" y="13668"/>
                            <a:ext cx="10219" cy="754"/>
                            <a:chOff x="855" y="13668"/>
                            <a:chExt cx="10219" cy="754"/>
                          </a:xfrm>
                        </wpg:grpSpPr>
                        <wps:wsp>
                          <wps:cNvPr id="1087" name="Freeform 1098"/>
                          <wps:cNvSpPr>
                            <a:spLocks/>
                          </wps:cNvSpPr>
                          <wps:spPr bwMode="auto">
                            <a:xfrm>
                              <a:off x="855" y="13668"/>
                              <a:ext cx="10219" cy="754"/>
                            </a:xfrm>
                            <a:custGeom>
                              <a:avLst/>
                              <a:gdLst>
                                <a:gd name="T0" fmla="+- 0 11073 855"/>
                                <a:gd name="T1" fmla="*/ T0 w 10219"/>
                                <a:gd name="T2" fmla="+- 0 13668 13668"/>
                                <a:gd name="T3" fmla="*/ 13668 h 754"/>
                                <a:gd name="T4" fmla="+- 0 855 855"/>
                                <a:gd name="T5" fmla="*/ T4 w 10219"/>
                                <a:gd name="T6" fmla="+- 0 13668 13668"/>
                                <a:gd name="T7" fmla="*/ 13668 h 754"/>
                                <a:gd name="T8" fmla="+- 0 855 855"/>
                                <a:gd name="T9" fmla="*/ T8 w 10219"/>
                                <a:gd name="T10" fmla="+- 0 14422 13668"/>
                                <a:gd name="T11" fmla="*/ 14422 h 754"/>
                                <a:gd name="T12" fmla="+- 0 11073 855"/>
                                <a:gd name="T13" fmla="*/ T12 w 10219"/>
                                <a:gd name="T14" fmla="+- 0 14422 13668"/>
                                <a:gd name="T15" fmla="*/ 14422 h 754"/>
                                <a:gd name="T16" fmla="+- 0 11073 855"/>
                                <a:gd name="T17" fmla="*/ T16 w 10219"/>
                                <a:gd name="T18" fmla="+- 0 13668 13668"/>
                                <a:gd name="T19" fmla="*/ 13668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8" name="Group 1095"/>
                        <wpg:cNvGrpSpPr>
                          <a:grpSpLocks/>
                        </wpg:cNvGrpSpPr>
                        <wpg:grpSpPr bwMode="auto">
                          <a:xfrm>
                            <a:off x="850" y="13668"/>
                            <a:ext cx="10229" cy="2"/>
                            <a:chOff x="850" y="13668"/>
                            <a:chExt cx="10229" cy="2"/>
                          </a:xfrm>
                        </wpg:grpSpPr>
                        <wps:wsp>
                          <wps:cNvPr id="1089" name="Freeform 1096"/>
                          <wps:cNvSpPr>
                            <a:spLocks/>
                          </wps:cNvSpPr>
                          <wps:spPr bwMode="auto">
                            <a:xfrm>
                              <a:off x="850" y="1366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1093"/>
                        <wpg:cNvGrpSpPr>
                          <a:grpSpLocks/>
                        </wpg:cNvGrpSpPr>
                        <wpg:grpSpPr bwMode="auto">
                          <a:xfrm>
                            <a:off x="855" y="13673"/>
                            <a:ext cx="2" cy="744"/>
                            <a:chOff x="855" y="13673"/>
                            <a:chExt cx="2" cy="744"/>
                          </a:xfrm>
                        </wpg:grpSpPr>
                        <wps:wsp>
                          <wps:cNvPr id="1091" name="Freeform 1094"/>
                          <wps:cNvSpPr>
                            <a:spLocks/>
                          </wps:cNvSpPr>
                          <wps:spPr bwMode="auto">
                            <a:xfrm>
                              <a:off x="855"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1091"/>
                        <wpg:cNvGrpSpPr>
                          <a:grpSpLocks/>
                        </wpg:cNvGrpSpPr>
                        <wpg:grpSpPr bwMode="auto">
                          <a:xfrm>
                            <a:off x="11073" y="13673"/>
                            <a:ext cx="2" cy="744"/>
                            <a:chOff x="11073" y="13673"/>
                            <a:chExt cx="2" cy="744"/>
                          </a:xfrm>
                        </wpg:grpSpPr>
                        <wps:wsp>
                          <wps:cNvPr id="1093" name="Freeform 1092"/>
                          <wps:cNvSpPr>
                            <a:spLocks/>
                          </wps:cNvSpPr>
                          <wps:spPr bwMode="auto">
                            <a:xfrm>
                              <a:off x="11073"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1089"/>
                        <wpg:cNvGrpSpPr>
                          <a:grpSpLocks/>
                        </wpg:cNvGrpSpPr>
                        <wpg:grpSpPr bwMode="auto">
                          <a:xfrm>
                            <a:off x="850" y="14422"/>
                            <a:ext cx="10229" cy="2"/>
                            <a:chOff x="850" y="14422"/>
                            <a:chExt cx="10229" cy="2"/>
                          </a:xfrm>
                        </wpg:grpSpPr>
                        <wps:wsp>
                          <wps:cNvPr id="1095" name="Freeform 1090"/>
                          <wps:cNvSpPr>
                            <a:spLocks/>
                          </wps:cNvSpPr>
                          <wps:spPr bwMode="auto">
                            <a:xfrm>
                              <a:off x="850" y="144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2A0724" id="Group 1088" o:spid="_x0000_s1026" style="position:absolute;margin-left:42.25pt;margin-top:683.15pt;width:511.95pt;height:38.2pt;z-index:-30136;mso-position-horizontal-relative:page;mso-position-vertical-relative:page" coordorigin="845,13663"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">
                <v:group id="Group 1097" o:spid="_x0000_s1027" style="position:absolute;left:855;top:13668;width:10219;height:754" coordorigin="855,13668"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reeform 1098" o:spid="_x0000_s1028" style="position:absolute;left:855;top:13668;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" path="m10218,l,,,754r10218,l10218,xe" fillcolor="#bbe4f9" stroked="f">
                    <v:path arrowok="t" o:connecttype="custom" o:connectlocs="10218,13668;0,13668;0,14422;10218,14422;10218,13668" o:connectangles="0,0,0,0,0"/>
                  </v:shape>
                </v:group>
                <v:group id="Group 1095" o:spid="_x0000_s1029" style="position:absolute;left:850;top:13668;width:10229;height:2" coordorigin="850,1366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Freeform 1096" o:spid="_x0000_s1030" style="position:absolute;left:850;top:1366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" path="m,l10228,e" filled="f" strokecolor="#00a6eb" strokeweight=".5pt">
                    <v:path arrowok="t" o:connecttype="custom" o:connectlocs="0,0;10228,0" o:connectangles="0,0"/>
                  </v:shape>
                </v:group>
                <v:group id="Group 1093" o:spid="_x0000_s1031" style="position:absolute;left:855;top:13673;width:2;height:744" coordorigin="855,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Freeform 1094" o:spid="_x0000_s1032" style="position:absolute;left:855;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" path="m,744l,e" filled="f" strokecolor="#00a6eb" strokeweight=".5pt">
                    <v:path arrowok="t" o:connecttype="custom" o:connectlocs="0,14417;0,13673" o:connectangles="0,0"/>
                  </v:shape>
                </v:group>
                <v:group id="Group 1091" o:spid="_x0000_s1033" style="position:absolute;left:11073;top:13673;width:2;height:744" coordorigin="11073,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reeform 1092" o:spid="_x0000_s1034" style="position:absolute;left:11073;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" path="m,744l,e" filled="f" strokecolor="#00a6eb" strokeweight=".5pt">
                    <v:path arrowok="t" o:connecttype="custom" o:connectlocs="0,14417;0,13673" o:connectangles="0,0"/>
                  </v:shape>
                </v:group>
                <v:group id="Group 1089" o:spid="_x0000_s1035" style="position:absolute;left:850;top:14422;width:10229;height:2" coordorigin="850,144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Freeform 1090" o:spid="_x0000_s1036" style="position:absolute;left:850;top:144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6368" behindDoc="1" locked="0" layoutInCell="1" allowOverlap="1" wp14:anchorId="0D9F797B" wp14:editId="3CBFC4C0">
                <wp:simplePos x="0" y="0"/>
                <wp:positionH relativeFrom="page">
                  <wp:posOffset>536575</wp:posOffset>
                </wp:positionH>
                <wp:positionV relativeFrom="page">
                  <wp:posOffset>1789430</wp:posOffset>
                </wp:positionV>
                <wp:extent cx="6501765" cy="528955"/>
                <wp:effectExtent l="3175" t="8255" r="10160" b="5715"/>
                <wp:wrapNone/>
                <wp:docPr id="1076"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28955"/>
                          <a:chOff x="845" y="2818"/>
                          <a:chExt cx="10239" cy="833"/>
                        </a:xfrm>
                      </wpg:grpSpPr>
                      <wpg:grpSp>
                        <wpg:cNvPr id="1077" name="Group 1086"/>
                        <wpg:cNvGrpSpPr>
                          <a:grpSpLocks/>
                        </wpg:cNvGrpSpPr>
                        <wpg:grpSpPr bwMode="auto">
                          <a:xfrm>
                            <a:off x="850" y="2823"/>
                            <a:ext cx="10229" cy="2"/>
                            <a:chOff x="850" y="2823"/>
                            <a:chExt cx="10229" cy="2"/>
                          </a:xfrm>
                        </wpg:grpSpPr>
                        <wps:wsp>
                          <wps:cNvPr id="1078" name="Freeform 1087"/>
                          <wps:cNvSpPr>
                            <a:spLocks/>
                          </wps:cNvSpPr>
                          <wps:spPr bwMode="auto">
                            <a:xfrm>
                              <a:off x="850" y="282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1084"/>
                        <wpg:cNvGrpSpPr>
                          <a:grpSpLocks/>
                        </wpg:cNvGrpSpPr>
                        <wpg:grpSpPr bwMode="auto">
                          <a:xfrm>
                            <a:off x="855" y="2828"/>
                            <a:ext cx="2" cy="813"/>
                            <a:chOff x="855" y="2828"/>
                            <a:chExt cx="2" cy="813"/>
                          </a:xfrm>
                        </wpg:grpSpPr>
                        <wps:wsp>
                          <wps:cNvPr id="1080" name="Freeform 1085"/>
                          <wps:cNvSpPr>
                            <a:spLocks/>
                          </wps:cNvSpPr>
                          <wps:spPr bwMode="auto">
                            <a:xfrm>
                              <a:off x="855"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1082"/>
                        <wpg:cNvGrpSpPr>
                          <a:grpSpLocks/>
                        </wpg:cNvGrpSpPr>
                        <wpg:grpSpPr bwMode="auto">
                          <a:xfrm>
                            <a:off x="11073" y="2828"/>
                            <a:ext cx="2" cy="813"/>
                            <a:chOff x="11073" y="2828"/>
                            <a:chExt cx="2" cy="813"/>
                          </a:xfrm>
                        </wpg:grpSpPr>
                        <wps:wsp>
                          <wps:cNvPr id="1082" name="Freeform 1083"/>
                          <wps:cNvSpPr>
                            <a:spLocks/>
                          </wps:cNvSpPr>
                          <wps:spPr bwMode="auto">
                            <a:xfrm>
                              <a:off x="11073"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1080"/>
                        <wpg:cNvGrpSpPr>
                          <a:grpSpLocks/>
                        </wpg:cNvGrpSpPr>
                        <wpg:grpSpPr bwMode="auto">
                          <a:xfrm>
                            <a:off x="850" y="3645"/>
                            <a:ext cx="10229" cy="2"/>
                            <a:chOff x="850" y="3645"/>
                            <a:chExt cx="10229" cy="2"/>
                          </a:xfrm>
                        </wpg:grpSpPr>
                        <wps:wsp>
                          <wps:cNvPr id="1084" name="Freeform 1081"/>
                          <wps:cNvSpPr>
                            <a:spLocks/>
                          </wps:cNvSpPr>
                          <wps:spPr bwMode="auto">
                            <a:xfrm>
                              <a:off x="850" y="36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18CE96" id="Group 1079" o:spid="_x0000_s1026" style="position:absolute;margin-left:42.25pt;margin-top:140.9pt;width:511.95pt;height:41.65pt;z-index:-30112;mso-position-horizontal-relative:page;mso-position-vertical-relative:page" coordorigin="845,2818" coordsize="1023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">
                <v:group id="Group 1086" o:spid="_x0000_s1027" style="position:absolute;left:850;top:2823;width:10229;height:2" coordorigin="850,282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Freeform 1087" o:spid="_x0000_s1028" style="position:absolute;left:850;top:282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" path="m,l10228,e" filled="f" strokecolor="#00a6eb" strokeweight=".17642mm">
                    <v:path arrowok="t" o:connecttype="custom" o:connectlocs="0,0;10228,0" o:connectangles="0,0"/>
                  </v:shape>
                </v:group>
                <v:group id="Group 1084" o:spid="_x0000_s1029" style="position:absolute;left:855;top:2828;width:2;height:813" coordorigin="855,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shape id="Freeform 1085" o:spid="_x0000_s1030" style="position:absolute;left:855;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" path="m,812l,e" filled="f" strokecolor="#00a6eb" strokeweight=".5pt">
                    <v:path arrowok="t" o:connecttype="custom" o:connectlocs="0,3640;0,2828" o:connectangles="0,0"/>
                  </v:shape>
                </v:group>
                <v:group id="Group 1082" o:spid="_x0000_s1031" style="position:absolute;left:11073;top:2828;width:2;height:813" coordorigin="11073,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shape id="Freeform 1083" o:spid="_x0000_s1032" style="position:absolute;left:11073;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" path="m,812l,e" filled="f" strokecolor="#00a6eb" strokeweight=".5pt">
                    <v:path arrowok="t" o:connecttype="custom" o:connectlocs="0,3640;0,2828" o:connectangles="0,0"/>
                  </v:shape>
                </v:group>
                <v:group id="Group 1080" o:spid="_x0000_s1033" style="position:absolute;left:850;top:3645;width:10229;height:2" coordorigin="850,36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reeform 1081" o:spid="_x0000_s1034" style="position:absolute;left:850;top:36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" path="m,l10228,e" filled="f" strokecolor="#00a6eb" strokeweight=".17644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6392" behindDoc="1" locked="0" layoutInCell="1" allowOverlap="1" wp14:anchorId="3A042DF0" wp14:editId="3CC3F94E">
                <wp:simplePos x="0" y="0"/>
                <wp:positionH relativeFrom="page">
                  <wp:posOffset>536575</wp:posOffset>
                </wp:positionH>
                <wp:positionV relativeFrom="page">
                  <wp:posOffset>2741295</wp:posOffset>
                </wp:positionV>
                <wp:extent cx="6501765" cy="546735"/>
                <wp:effectExtent l="3175" t="7620" r="10160" b="7620"/>
                <wp:wrapNone/>
                <wp:docPr id="1067"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46735"/>
                          <a:chOff x="845" y="4317"/>
                          <a:chExt cx="10239" cy="861"/>
                        </a:xfrm>
                      </wpg:grpSpPr>
                      <wpg:grpSp>
                        <wpg:cNvPr id="1068" name="Group 1077"/>
                        <wpg:cNvGrpSpPr>
                          <a:grpSpLocks/>
                        </wpg:cNvGrpSpPr>
                        <wpg:grpSpPr bwMode="auto">
                          <a:xfrm>
                            <a:off x="850" y="4322"/>
                            <a:ext cx="10229" cy="2"/>
                            <a:chOff x="850" y="4322"/>
                            <a:chExt cx="10229" cy="2"/>
                          </a:xfrm>
                        </wpg:grpSpPr>
                        <wps:wsp>
                          <wps:cNvPr id="1069" name="Freeform 1078"/>
                          <wps:cNvSpPr>
                            <a:spLocks/>
                          </wps:cNvSpPr>
                          <wps:spPr bwMode="auto">
                            <a:xfrm>
                              <a:off x="850" y="43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1075"/>
                        <wpg:cNvGrpSpPr>
                          <a:grpSpLocks/>
                        </wpg:cNvGrpSpPr>
                        <wpg:grpSpPr bwMode="auto">
                          <a:xfrm>
                            <a:off x="855" y="4327"/>
                            <a:ext cx="2" cy="841"/>
                            <a:chOff x="855" y="4327"/>
                            <a:chExt cx="2" cy="841"/>
                          </a:xfrm>
                        </wpg:grpSpPr>
                        <wps:wsp>
                          <wps:cNvPr id="1071" name="Freeform 1076"/>
                          <wps:cNvSpPr>
                            <a:spLocks/>
                          </wps:cNvSpPr>
                          <wps:spPr bwMode="auto">
                            <a:xfrm>
                              <a:off x="855"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 name="Group 1073"/>
                        <wpg:cNvGrpSpPr>
                          <a:grpSpLocks/>
                        </wpg:cNvGrpSpPr>
                        <wpg:grpSpPr bwMode="auto">
                          <a:xfrm>
                            <a:off x="11073" y="4327"/>
                            <a:ext cx="2" cy="841"/>
                            <a:chOff x="11073" y="4327"/>
                            <a:chExt cx="2" cy="841"/>
                          </a:xfrm>
                        </wpg:grpSpPr>
                        <wps:wsp>
                          <wps:cNvPr id="1073" name="Freeform 1074"/>
                          <wps:cNvSpPr>
                            <a:spLocks/>
                          </wps:cNvSpPr>
                          <wps:spPr bwMode="auto">
                            <a:xfrm>
                              <a:off x="11073"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4" name="Group 1071"/>
                        <wpg:cNvGrpSpPr>
                          <a:grpSpLocks/>
                        </wpg:cNvGrpSpPr>
                        <wpg:grpSpPr bwMode="auto">
                          <a:xfrm>
                            <a:off x="850" y="5173"/>
                            <a:ext cx="10229" cy="2"/>
                            <a:chOff x="850" y="5173"/>
                            <a:chExt cx="10229" cy="2"/>
                          </a:xfrm>
                        </wpg:grpSpPr>
                        <wps:wsp>
                          <wps:cNvPr id="1075" name="Freeform 1072"/>
                          <wps:cNvSpPr>
                            <a:spLocks/>
                          </wps:cNvSpPr>
                          <wps:spPr bwMode="auto">
                            <a:xfrm>
                              <a:off x="850" y="517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B23F72" id="Group 1070" o:spid="_x0000_s1026" style="position:absolute;margin-left:42.25pt;margin-top:215.85pt;width:511.95pt;height:43.05pt;z-index:-30088;mso-position-horizontal-relative:page;mso-position-vertical-relative:page" coordorigin="845,4317" coordsize="1023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">
                <v:group id="Group 1077" o:spid="_x0000_s1027" style="position:absolute;left:850;top:4322;width:10229;height:2" coordorigin="850,43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Freeform 1078" o:spid="_x0000_s1028" style="position:absolute;left:850;top:43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" path="m,l10228,e" filled="f" strokecolor="#00a6eb" strokeweight=".17644mm">
                    <v:path arrowok="t" o:connecttype="custom" o:connectlocs="0,0;10228,0" o:connectangles="0,0"/>
                  </v:shape>
                </v:group>
                <v:group id="Group 1075" o:spid="_x0000_s1029" style="position:absolute;left:855;top:4327;width:2;height:841" coordorigin="855,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shape id="Freeform 1076" o:spid="_x0000_s1030" style="position:absolute;left:855;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" path="m,841l,e" filled="f" strokecolor="#00a6eb" strokeweight=".5pt">
                    <v:path arrowok="t" o:connecttype="custom" o:connectlocs="0,5168;0,4327" o:connectangles="0,0"/>
                  </v:shape>
                </v:group>
                <v:group id="Group 1073" o:spid="_x0000_s1031" style="position:absolute;left:11073;top:4327;width:2;height:841" coordorigin="11073,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">
                  <v:shape id="Freeform 1074" o:spid="_x0000_s1032" style="position:absolute;left:11073;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" path="m,841l,e" filled="f" strokecolor="#00a6eb" strokeweight=".5pt">
                    <v:path arrowok="t" o:connecttype="custom" o:connectlocs="0,5168;0,4327" o:connectangles="0,0"/>
                  </v:shape>
                </v:group>
                <v:group id="Group 1071" o:spid="_x0000_s1033" style="position:absolute;left:850;top:5173;width:10229;height:2" coordorigin="850,517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Freeform 1072" o:spid="_x0000_s1034" style="position:absolute;left:850;top:517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" path="m,l10228,e" filled="f" strokecolor="#00a6eb" strokeweight=".17642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6416" behindDoc="1" locked="0" layoutInCell="1" allowOverlap="1" wp14:anchorId="4D632A40" wp14:editId="7AB804A3">
                <wp:simplePos x="0" y="0"/>
                <wp:positionH relativeFrom="page">
                  <wp:posOffset>536575</wp:posOffset>
                </wp:positionH>
                <wp:positionV relativeFrom="page">
                  <wp:posOffset>3914775</wp:posOffset>
                </wp:positionV>
                <wp:extent cx="6501765" cy="726440"/>
                <wp:effectExtent l="3175" t="9525" r="10160" b="6985"/>
                <wp:wrapNone/>
                <wp:docPr id="1058"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6165"/>
                          <a:chExt cx="10239" cy="1144"/>
                        </a:xfrm>
                      </wpg:grpSpPr>
                      <wpg:grpSp>
                        <wpg:cNvPr id="1059" name="Group 1068"/>
                        <wpg:cNvGrpSpPr>
                          <a:grpSpLocks/>
                        </wpg:cNvGrpSpPr>
                        <wpg:grpSpPr bwMode="auto">
                          <a:xfrm>
                            <a:off x="850" y="6170"/>
                            <a:ext cx="10229" cy="2"/>
                            <a:chOff x="850" y="6170"/>
                            <a:chExt cx="10229" cy="2"/>
                          </a:xfrm>
                        </wpg:grpSpPr>
                        <wps:wsp>
                          <wps:cNvPr id="1060" name="Freeform 1069"/>
                          <wps:cNvSpPr>
                            <a:spLocks/>
                          </wps:cNvSpPr>
                          <wps:spPr bwMode="auto">
                            <a:xfrm>
                              <a:off x="850" y="617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066"/>
                        <wpg:cNvGrpSpPr>
                          <a:grpSpLocks/>
                        </wpg:cNvGrpSpPr>
                        <wpg:grpSpPr bwMode="auto">
                          <a:xfrm>
                            <a:off x="855" y="6175"/>
                            <a:ext cx="2" cy="1124"/>
                            <a:chOff x="855" y="6175"/>
                            <a:chExt cx="2" cy="1124"/>
                          </a:xfrm>
                        </wpg:grpSpPr>
                        <wps:wsp>
                          <wps:cNvPr id="1062" name="Freeform 1067"/>
                          <wps:cNvSpPr>
                            <a:spLocks/>
                          </wps:cNvSpPr>
                          <wps:spPr bwMode="auto">
                            <a:xfrm>
                              <a:off x="855"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1064"/>
                        <wpg:cNvGrpSpPr>
                          <a:grpSpLocks/>
                        </wpg:cNvGrpSpPr>
                        <wpg:grpSpPr bwMode="auto">
                          <a:xfrm>
                            <a:off x="11073" y="6175"/>
                            <a:ext cx="2" cy="1124"/>
                            <a:chOff x="11073" y="6175"/>
                            <a:chExt cx="2" cy="1124"/>
                          </a:xfrm>
                        </wpg:grpSpPr>
                        <wps:wsp>
                          <wps:cNvPr id="1064" name="Freeform 1065"/>
                          <wps:cNvSpPr>
                            <a:spLocks/>
                          </wps:cNvSpPr>
                          <wps:spPr bwMode="auto">
                            <a:xfrm>
                              <a:off x="11073"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1062"/>
                        <wpg:cNvGrpSpPr>
                          <a:grpSpLocks/>
                        </wpg:cNvGrpSpPr>
                        <wpg:grpSpPr bwMode="auto">
                          <a:xfrm>
                            <a:off x="850" y="7304"/>
                            <a:ext cx="10229" cy="2"/>
                            <a:chOff x="850" y="7304"/>
                            <a:chExt cx="10229" cy="2"/>
                          </a:xfrm>
                        </wpg:grpSpPr>
                        <wps:wsp>
                          <wps:cNvPr id="1066" name="Freeform 1063"/>
                          <wps:cNvSpPr>
                            <a:spLocks/>
                          </wps:cNvSpPr>
                          <wps:spPr bwMode="auto">
                            <a:xfrm>
                              <a:off x="850" y="730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0E641B" id="Group 1061" o:spid="_x0000_s1026" style="position:absolute;margin-left:42.25pt;margin-top:308.25pt;width:511.95pt;height:57.2pt;z-index:-30064;mso-position-horizontal-relative:page;mso-position-vertical-relative:page" coordorigin="845,6165"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">
                <v:group id="Group 1068" o:spid="_x0000_s1027" style="position:absolute;left:850;top:6170;width:10229;height:2" coordorigin="850,617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Freeform 1069" o:spid="_x0000_s1028" style="position:absolute;left:850;top:617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" path="m,l10228,e" filled="f" strokecolor="#00a6eb" strokeweight=".5pt">
                    <v:path arrowok="t" o:connecttype="custom" o:connectlocs="0,0;10228,0" o:connectangles="0,0"/>
                  </v:shape>
                </v:group>
                <v:group id="Group 1066" o:spid="_x0000_s1029" style="position:absolute;left:855;top:6175;width:2;height:1124" coordorigin="855,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shape id="Freeform 1067" o:spid="_x0000_s1030" style="position:absolute;left:855;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" path="m,1124l,e" filled="f" strokecolor="#00a6eb" strokeweight=".5pt">
                    <v:path arrowok="t" o:connecttype="custom" o:connectlocs="0,7299;0,6175" o:connectangles="0,0"/>
                  </v:shape>
                </v:group>
                <v:group id="Group 1064" o:spid="_x0000_s1031" style="position:absolute;left:11073;top:6175;width:2;height:1124" coordorigin="11073,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 id="Freeform 1065" o:spid="_x0000_s1032" style="position:absolute;left:11073;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" path="m,1124l,e" filled="f" strokecolor="#00a6eb" strokeweight=".5pt">
                    <v:path arrowok="t" o:connecttype="custom" o:connectlocs="0,7299;0,6175" o:connectangles="0,0"/>
                  </v:shape>
                </v:group>
                <v:group id="Group 1062" o:spid="_x0000_s1033" style="position:absolute;left:850;top:7304;width:10229;height:2" coordorigin="850,730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shape id="Freeform 1063" o:spid="_x0000_s1034" style="position:absolute;left:850;top:730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6440" behindDoc="1" locked="0" layoutInCell="1" allowOverlap="1" wp14:anchorId="7058BFD3" wp14:editId="15333725">
                <wp:simplePos x="0" y="0"/>
                <wp:positionH relativeFrom="page">
                  <wp:posOffset>536575</wp:posOffset>
                </wp:positionH>
                <wp:positionV relativeFrom="page">
                  <wp:posOffset>5064760</wp:posOffset>
                </wp:positionV>
                <wp:extent cx="6501765" cy="2148840"/>
                <wp:effectExtent l="3175" t="6985" r="10160" b="6350"/>
                <wp:wrapNone/>
                <wp:docPr id="937"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148840"/>
                          <a:chOff x="845" y="7976"/>
                          <a:chExt cx="10239" cy="3384"/>
                        </a:xfrm>
                      </wpg:grpSpPr>
                      <wpg:grpSp>
                        <wpg:cNvPr id="938" name="Group 1059"/>
                        <wpg:cNvGrpSpPr>
                          <a:grpSpLocks/>
                        </wpg:cNvGrpSpPr>
                        <wpg:grpSpPr bwMode="auto">
                          <a:xfrm>
                            <a:off x="850" y="7981"/>
                            <a:ext cx="10229" cy="2"/>
                            <a:chOff x="850" y="7981"/>
                            <a:chExt cx="10229" cy="2"/>
                          </a:xfrm>
                        </wpg:grpSpPr>
                        <wps:wsp>
                          <wps:cNvPr id="939" name="Freeform 1060"/>
                          <wps:cNvSpPr>
                            <a:spLocks/>
                          </wps:cNvSpPr>
                          <wps:spPr bwMode="auto">
                            <a:xfrm>
                              <a:off x="850" y="798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1057"/>
                        <wpg:cNvGrpSpPr>
                          <a:grpSpLocks/>
                        </wpg:cNvGrpSpPr>
                        <wpg:grpSpPr bwMode="auto">
                          <a:xfrm>
                            <a:off x="855" y="7986"/>
                            <a:ext cx="2" cy="3364"/>
                            <a:chOff x="855" y="7986"/>
                            <a:chExt cx="2" cy="3364"/>
                          </a:xfrm>
                        </wpg:grpSpPr>
                        <wps:wsp>
                          <wps:cNvPr id="941" name="Freeform 1058"/>
                          <wps:cNvSpPr>
                            <a:spLocks/>
                          </wps:cNvSpPr>
                          <wps:spPr bwMode="auto">
                            <a:xfrm>
                              <a:off x="855"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1055"/>
                        <wpg:cNvGrpSpPr>
                          <a:grpSpLocks/>
                        </wpg:cNvGrpSpPr>
                        <wpg:grpSpPr bwMode="auto">
                          <a:xfrm>
                            <a:off x="850" y="11355"/>
                            <a:ext cx="10229" cy="2"/>
                            <a:chOff x="850" y="11355"/>
                            <a:chExt cx="10229" cy="2"/>
                          </a:xfrm>
                        </wpg:grpSpPr>
                        <wps:wsp>
                          <wps:cNvPr id="943" name="Freeform 1056"/>
                          <wps:cNvSpPr>
                            <a:spLocks/>
                          </wps:cNvSpPr>
                          <wps:spPr bwMode="auto">
                            <a:xfrm>
                              <a:off x="850" y="1135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1053"/>
                        <wpg:cNvGrpSpPr>
                          <a:grpSpLocks/>
                        </wpg:cNvGrpSpPr>
                        <wpg:grpSpPr bwMode="auto">
                          <a:xfrm>
                            <a:off x="6841" y="8133"/>
                            <a:ext cx="2" cy="377"/>
                            <a:chOff x="6841" y="8133"/>
                            <a:chExt cx="2" cy="377"/>
                          </a:xfrm>
                        </wpg:grpSpPr>
                        <wps:wsp>
                          <wps:cNvPr id="945" name="Freeform 1054"/>
                          <wps:cNvSpPr>
                            <a:spLocks/>
                          </wps:cNvSpPr>
                          <wps:spPr bwMode="auto">
                            <a:xfrm>
                              <a:off x="684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1051"/>
                        <wpg:cNvGrpSpPr>
                          <a:grpSpLocks/>
                        </wpg:cNvGrpSpPr>
                        <wpg:grpSpPr bwMode="auto">
                          <a:xfrm>
                            <a:off x="8349" y="8133"/>
                            <a:ext cx="2" cy="377"/>
                            <a:chOff x="8349" y="8133"/>
                            <a:chExt cx="2" cy="377"/>
                          </a:xfrm>
                        </wpg:grpSpPr>
                        <wps:wsp>
                          <wps:cNvPr id="947" name="Freeform 1052"/>
                          <wps:cNvSpPr>
                            <a:spLocks/>
                          </wps:cNvSpPr>
                          <wps:spPr bwMode="auto">
                            <a:xfrm>
                              <a:off x="8349"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1049"/>
                        <wpg:cNvGrpSpPr>
                          <a:grpSpLocks/>
                        </wpg:cNvGrpSpPr>
                        <wpg:grpSpPr bwMode="auto">
                          <a:xfrm>
                            <a:off x="6841" y="8672"/>
                            <a:ext cx="2" cy="377"/>
                            <a:chOff x="6841" y="8672"/>
                            <a:chExt cx="2" cy="377"/>
                          </a:xfrm>
                        </wpg:grpSpPr>
                        <wps:wsp>
                          <wps:cNvPr id="949" name="Freeform 1050"/>
                          <wps:cNvSpPr>
                            <a:spLocks/>
                          </wps:cNvSpPr>
                          <wps:spPr bwMode="auto">
                            <a:xfrm>
                              <a:off x="684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1047"/>
                        <wpg:cNvGrpSpPr>
                          <a:grpSpLocks/>
                        </wpg:cNvGrpSpPr>
                        <wpg:grpSpPr bwMode="auto">
                          <a:xfrm>
                            <a:off x="8349" y="8672"/>
                            <a:ext cx="2" cy="377"/>
                            <a:chOff x="8349" y="8672"/>
                            <a:chExt cx="2" cy="377"/>
                          </a:xfrm>
                        </wpg:grpSpPr>
                        <wps:wsp>
                          <wps:cNvPr id="951" name="Freeform 1048"/>
                          <wps:cNvSpPr>
                            <a:spLocks/>
                          </wps:cNvSpPr>
                          <wps:spPr bwMode="auto">
                            <a:xfrm>
                              <a:off x="8349"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1045"/>
                        <wpg:cNvGrpSpPr>
                          <a:grpSpLocks/>
                        </wpg:cNvGrpSpPr>
                        <wpg:grpSpPr bwMode="auto">
                          <a:xfrm>
                            <a:off x="6841" y="9210"/>
                            <a:ext cx="2" cy="377"/>
                            <a:chOff x="6841" y="9210"/>
                            <a:chExt cx="2" cy="377"/>
                          </a:xfrm>
                        </wpg:grpSpPr>
                        <wps:wsp>
                          <wps:cNvPr id="953" name="Freeform 1046"/>
                          <wps:cNvSpPr>
                            <a:spLocks/>
                          </wps:cNvSpPr>
                          <wps:spPr bwMode="auto">
                            <a:xfrm>
                              <a:off x="684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1043"/>
                        <wpg:cNvGrpSpPr>
                          <a:grpSpLocks/>
                        </wpg:cNvGrpSpPr>
                        <wpg:grpSpPr bwMode="auto">
                          <a:xfrm>
                            <a:off x="8349" y="9210"/>
                            <a:ext cx="2" cy="377"/>
                            <a:chOff x="8349" y="9210"/>
                            <a:chExt cx="2" cy="377"/>
                          </a:xfrm>
                        </wpg:grpSpPr>
                        <wps:wsp>
                          <wps:cNvPr id="955" name="Freeform 1044"/>
                          <wps:cNvSpPr>
                            <a:spLocks/>
                          </wps:cNvSpPr>
                          <wps:spPr bwMode="auto">
                            <a:xfrm>
                              <a:off x="8349"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1041"/>
                        <wpg:cNvGrpSpPr>
                          <a:grpSpLocks/>
                        </wpg:cNvGrpSpPr>
                        <wpg:grpSpPr bwMode="auto">
                          <a:xfrm>
                            <a:off x="6841" y="9749"/>
                            <a:ext cx="2" cy="377"/>
                            <a:chOff x="6841" y="9749"/>
                            <a:chExt cx="2" cy="377"/>
                          </a:xfrm>
                        </wpg:grpSpPr>
                        <wps:wsp>
                          <wps:cNvPr id="957" name="Freeform 1042"/>
                          <wps:cNvSpPr>
                            <a:spLocks/>
                          </wps:cNvSpPr>
                          <wps:spPr bwMode="auto">
                            <a:xfrm>
                              <a:off x="684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1039"/>
                        <wpg:cNvGrpSpPr>
                          <a:grpSpLocks/>
                        </wpg:cNvGrpSpPr>
                        <wpg:grpSpPr bwMode="auto">
                          <a:xfrm>
                            <a:off x="8349" y="9749"/>
                            <a:ext cx="2" cy="377"/>
                            <a:chOff x="8349" y="9749"/>
                            <a:chExt cx="2" cy="377"/>
                          </a:xfrm>
                        </wpg:grpSpPr>
                        <wps:wsp>
                          <wps:cNvPr id="959" name="Freeform 1040"/>
                          <wps:cNvSpPr>
                            <a:spLocks/>
                          </wps:cNvSpPr>
                          <wps:spPr bwMode="auto">
                            <a:xfrm>
                              <a:off x="8349"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1037"/>
                        <wpg:cNvGrpSpPr>
                          <a:grpSpLocks/>
                        </wpg:cNvGrpSpPr>
                        <wpg:grpSpPr bwMode="auto">
                          <a:xfrm>
                            <a:off x="7238" y="8133"/>
                            <a:ext cx="2" cy="377"/>
                            <a:chOff x="7238" y="8133"/>
                            <a:chExt cx="2" cy="377"/>
                          </a:xfrm>
                        </wpg:grpSpPr>
                        <wps:wsp>
                          <wps:cNvPr id="961" name="Freeform 1038"/>
                          <wps:cNvSpPr>
                            <a:spLocks/>
                          </wps:cNvSpPr>
                          <wps:spPr bwMode="auto">
                            <a:xfrm>
                              <a:off x="7238"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1035"/>
                        <wpg:cNvGrpSpPr>
                          <a:grpSpLocks/>
                        </wpg:cNvGrpSpPr>
                        <wpg:grpSpPr bwMode="auto">
                          <a:xfrm>
                            <a:off x="8746" y="8133"/>
                            <a:ext cx="2" cy="377"/>
                            <a:chOff x="8746" y="8133"/>
                            <a:chExt cx="2" cy="377"/>
                          </a:xfrm>
                        </wpg:grpSpPr>
                        <wps:wsp>
                          <wps:cNvPr id="963" name="Freeform 1036"/>
                          <wps:cNvSpPr>
                            <a:spLocks/>
                          </wps:cNvSpPr>
                          <wps:spPr bwMode="auto">
                            <a:xfrm>
                              <a:off x="874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1033"/>
                        <wpg:cNvGrpSpPr>
                          <a:grpSpLocks/>
                        </wpg:cNvGrpSpPr>
                        <wpg:grpSpPr bwMode="auto">
                          <a:xfrm>
                            <a:off x="7238" y="8672"/>
                            <a:ext cx="2" cy="377"/>
                            <a:chOff x="7238" y="8672"/>
                            <a:chExt cx="2" cy="377"/>
                          </a:xfrm>
                        </wpg:grpSpPr>
                        <wps:wsp>
                          <wps:cNvPr id="965" name="Freeform 1034"/>
                          <wps:cNvSpPr>
                            <a:spLocks/>
                          </wps:cNvSpPr>
                          <wps:spPr bwMode="auto">
                            <a:xfrm>
                              <a:off x="7238"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1031"/>
                        <wpg:cNvGrpSpPr>
                          <a:grpSpLocks/>
                        </wpg:cNvGrpSpPr>
                        <wpg:grpSpPr bwMode="auto">
                          <a:xfrm>
                            <a:off x="8746" y="8672"/>
                            <a:ext cx="2" cy="377"/>
                            <a:chOff x="8746" y="8672"/>
                            <a:chExt cx="2" cy="377"/>
                          </a:xfrm>
                        </wpg:grpSpPr>
                        <wps:wsp>
                          <wps:cNvPr id="967" name="Freeform 1032"/>
                          <wps:cNvSpPr>
                            <a:spLocks/>
                          </wps:cNvSpPr>
                          <wps:spPr bwMode="auto">
                            <a:xfrm>
                              <a:off x="874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1029"/>
                        <wpg:cNvGrpSpPr>
                          <a:grpSpLocks/>
                        </wpg:cNvGrpSpPr>
                        <wpg:grpSpPr bwMode="auto">
                          <a:xfrm>
                            <a:off x="7238" y="9210"/>
                            <a:ext cx="2" cy="377"/>
                            <a:chOff x="7238" y="9210"/>
                            <a:chExt cx="2" cy="377"/>
                          </a:xfrm>
                        </wpg:grpSpPr>
                        <wps:wsp>
                          <wps:cNvPr id="969" name="Freeform 1030"/>
                          <wps:cNvSpPr>
                            <a:spLocks/>
                          </wps:cNvSpPr>
                          <wps:spPr bwMode="auto">
                            <a:xfrm>
                              <a:off x="7238"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0" name="Group 1027"/>
                        <wpg:cNvGrpSpPr>
                          <a:grpSpLocks/>
                        </wpg:cNvGrpSpPr>
                        <wpg:grpSpPr bwMode="auto">
                          <a:xfrm>
                            <a:off x="8746" y="9210"/>
                            <a:ext cx="2" cy="377"/>
                            <a:chOff x="8746" y="9210"/>
                            <a:chExt cx="2" cy="377"/>
                          </a:xfrm>
                        </wpg:grpSpPr>
                        <wps:wsp>
                          <wps:cNvPr id="971" name="Freeform 1028"/>
                          <wps:cNvSpPr>
                            <a:spLocks/>
                          </wps:cNvSpPr>
                          <wps:spPr bwMode="auto">
                            <a:xfrm>
                              <a:off x="874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2" name="Group 1025"/>
                        <wpg:cNvGrpSpPr>
                          <a:grpSpLocks/>
                        </wpg:cNvGrpSpPr>
                        <wpg:grpSpPr bwMode="auto">
                          <a:xfrm>
                            <a:off x="7238" y="9749"/>
                            <a:ext cx="2" cy="377"/>
                            <a:chOff x="7238" y="9749"/>
                            <a:chExt cx="2" cy="377"/>
                          </a:xfrm>
                        </wpg:grpSpPr>
                        <wps:wsp>
                          <wps:cNvPr id="973" name="Freeform 1026"/>
                          <wps:cNvSpPr>
                            <a:spLocks/>
                          </wps:cNvSpPr>
                          <wps:spPr bwMode="auto">
                            <a:xfrm>
                              <a:off x="7238"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1023"/>
                        <wpg:cNvGrpSpPr>
                          <a:grpSpLocks/>
                        </wpg:cNvGrpSpPr>
                        <wpg:grpSpPr bwMode="auto">
                          <a:xfrm>
                            <a:off x="8746" y="9749"/>
                            <a:ext cx="2" cy="377"/>
                            <a:chOff x="8746" y="9749"/>
                            <a:chExt cx="2" cy="377"/>
                          </a:xfrm>
                        </wpg:grpSpPr>
                        <wps:wsp>
                          <wps:cNvPr id="975" name="Freeform 1024"/>
                          <wps:cNvSpPr>
                            <a:spLocks/>
                          </wps:cNvSpPr>
                          <wps:spPr bwMode="auto">
                            <a:xfrm>
                              <a:off x="874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1021"/>
                        <wpg:cNvGrpSpPr>
                          <a:grpSpLocks/>
                        </wpg:cNvGrpSpPr>
                        <wpg:grpSpPr bwMode="auto">
                          <a:xfrm>
                            <a:off x="4961" y="8133"/>
                            <a:ext cx="2" cy="377"/>
                            <a:chOff x="4961" y="8133"/>
                            <a:chExt cx="2" cy="377"/>
                          </a:xfrm>
                        </wpg:grpSpPr>
                        <wps:wsp>
                          <wps:cNvPr id="977" name="Freeform 1022"/>
                          <wps:cNvSpPr>
                            <a:spLocks/>
                          </wps:cNvSpPr>
                          <wps:spPr bwMode="auto">
                            <a:xfrm>
                              <a:off x="496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1019"/>
                        <wpg:cNvGrpSpPr>
                          <a:grpSpLocks/>
                        </wpg:cNvGrpSpPr>
                        <wpg:grpSpPr bwMode="auto">
                          <a:xfrm>
                            <a:off x="5386" y="8133"/>
                            <a:ext cx="2" cy="377"/>
                            <a:chOff x="5386" y="8133"/>
                            <a:chExt cx="2" cy="377"/>
                          </a:xfrm>
                        </wpg:grpSpPr>
                        <wps:wsp>
                          <wps:cNvPr id="979" name="Freeform 1020"/>
                          <wps:cNvSpPr>
                            <a:spLocks/>
                          </wps:cNvSpPr>
                          <wps:spPr bwMode="auto">
                            <a:xfrm>
                              <a:off x="538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1017"/>
                        <wpg:cNvGrpSpPr>
                          <a:grpSpLocks/>
                        </wpg:cNvGrpSpPr>
                        <wpg:grpSpPr bwMode="auto">
                          <a:xfrm>
                            <a:off x="4961" y="8672"/>
                            <a:ext cx="2" cy="377"/>
                            <a:chOff x="4961" y="8672"/>
                            <a:chExt cx="2" cy="377"/>
                          </a:xfrm>
                        </wpg:grpSpPr>
                        <wps:wsp>
                          <wps:cNvPr id="981" name="Freeform 1018"/>
                          <wps:cNvSpPr>
                            <a:spLocks/>
                          </wps:cNvSpPr>
                          <wps:spPr bwMode="auto">
                            <a:xfrm>
                              <a:off x="496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1015"/>
                        <wpg:cNvGrpSpPr>
                          <a:grpSpLocks/>
                        </wpg:cNvGrpSpPr>
                        <wpg:grpSpPr bwMode="auto">
                          <a:xfrm>
                            <a:off x="5386" y="8672"/>
                            <a:ext cx="2" cy="377"/>
                            <a:chOff x="5386" y="8672"/>
                            <a:chExt cx="2" cy="377"/>
                          </a:xfrm>
                        </wpg:grpSpPr>
                        <wps:wsp>
                          <wps:cNvPr id="983" name="Freeform 1016"/>
                          <wps:cNvSpPr>
                            <a:spLocks/>
                          </wps:cNvSpPr>
                          <wps:spPr bwMode="auto">
                            <a:xfrm>
                              <a:off x="538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1013"/>
                        <wpg:cNvGrpSpPr>
                          <a:grpSpLocks/>
                        </wpg:cNvGrpSpPr>
                        <wpg:grpSpPr bwMode="auto">
                          <a:xfrm>
                            <a:off x="4961" y="9210"/>
                            <a:ext cx="2" cy="377"/>
                            <a:chOff x="4961" y="9210"/>
                            <a:chExt cx="2" cy="377"/>
                          </a:xfrm>
                        </wpg:grpSpPr>
                        <wps:wsp>
                          <wps:cNvPr id="985" name="Freeform 1014"/>
                          <wps:cNvSpPr>
                            <a:spLocks/>
                          </wps:cNvSpPr>
                          <wps:spPr bwMode="auto">
                            <a:xfrm>
                              <a:off x="496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1011"/>
                        <wpg:cNvGrpSpPr>
                          <a:grpSpLocks/>
                        </wpg:cNvGrpSpPr>
                        <wpg:grpSpPr bwMode="auto">
                          <a:xfrm>
                            <a:off x="5386" y="9210"/>
                            <a:ext cx="2" cy="377"/>
                            <a:chOff x="5386" y="9210"/>
                            <a:chExt cx="2" cy="377"/>
                          </a:xfrm>
                        </wpg:grpSpPr>
                        <wps:wsp>
                          <wps:cNvPr id="987" name="Freeform 1012"/>
                          <wps:cNvSpPr>
                            <a:spLocks/>
                          </wps:cNvSpPr>
                          <wps:spPr bwMode="auto">
                            <a:xfrm>
                              <a:off x="538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1009"/>
                        <wpg:cNvGrpSpPr>
                          <a:grpSpLocks/>
                        </wpg:cNvGrpSpPr>
                        <wpg:grpSpPr bwMode="auto">
                          <a:xfrm>
                            <a:off x="4961" y="9749"/>
                            <a:ext cx="2" cy="377"/>
                            <a:chOff x="4961" y="9749"/>
                            <a:chExt cx="2" cy="377"/>
                          </a:xfrm>
                        </wpg:grpSpPr>
                        <wps:wsp>
                          <wps:cNvPr id="989" name="Freeform 1010"/>
                          <wps:cNvSpPr>
                            <a:spLocks/>
                          </wps:cNvSpPr>
                          <wps:spPr bwMode="auto">
                            <a:xfrm>
                              <a:off x="496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1007"/>
                        <wpg:cNvGrpSpPr>
                          <a:grpSpLocks/>
                        </wpg:cNvGrpSpPr>
                        <wpg:grpSpPr bwMode="auto">
                          <a:xfrm>
                            <a:off x="5386" y="9749"/>
                            <a:ext cx="2" cy="377"/>
                            <a:chOff x="5386" y="9749"/>
                            <a:chExt cx="2" cy="377"/>
                          </a:xfrm>
                        </wpg:grpSpPr>
                        <wps:wsp>
                          <wps:cNvPr id="991" name="Freeform 1008"/>
                          <wps:cNvSpPr>
                            <a:spLocks/>
                          </wps:cNvSpPr>
                          <wps:spPr bwMode="auto">
                            <a:xfrm>
                              <a:off x="538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1005"/>
                        <wpg:cNvGrpSpPr>
                          <a:grpSpLocks/>
                        </wpg:cNvGrpSpPr>
                        <wpg:grpSpPr bwMode="auto">
                          <a:xfrm>
                            <a:off x="4961" y="10287"/>
                            <a:ext cx="2" cy="377"/>
                            <a:chOff x="4961" y="10287"/>
                            <a:chExt cx="2" cy="377"/>
                          </a:xfrm>
                        </wpg:grpSpPr>
                        <wps:wsp>
                          <wps:cNvPr id="993" name="Freeform 1006"/>
                          <wps:cNvSpPr>
                            <a:spLocks/>
                          </wps:cNvSpPr>
                          <wps:spPr bwMode="auto">
                            <a:xfrm>
                              <a:off x="4961"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1003"/>
                        <wpg:cNvGrpSpPr>
                          <a:grpSpLocks/>
                        </wpg:cNvGrpSpPr>
                        <wpg:grpSpPr bwMode="auto">
                          <a:xfrm>
                            <a:off x="5386" y="10287"/>
                            <a:ext cx="2" cy="377"/>
                            <a:chOff x="5386" y="10287"/>
                            <a:chExt cx="2" cy="377"/>
                          </a:xfrm>
                        </wpg:grpSpPr>
                        <wps:wsp>
                          <wps:cNvPr id="995" name="Freeform 1004"/>
                          <wps:cNvSpPr>
                            <a:spLocks/>
                          </wps:cNvSpPr>
                          <wps:spPr bwMode="auto">
                            <a:xfrm>
                              <a:off x="5386"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1001"/>
                        <wpg:cNvGrpSpPr>
                          <a:grpSpLocks/>
                        </wpg:cNvGrpSpPr>
                        <wpg:grpSpPr bwMode="auto">
                          <a:xfrm>
                            <a:off x="4961" y="10826"/>
                            <a:ext cx="2" cy="377"/>
                            <a:chOff x="4961" y="10826"/>
                            <a:chExt cx="2" cy="377"/>
                          </a:xfrm>
                        </wpg:grpSpPr>
                        <wps:wsp>
                          <wps:cNvPr id="997" name="Freeform 1002"/>
                          <wps:cNvSpPr>
                            <a:spLocks/>
                          </wps:cNvSpPr>
                          <wps:spPr bwMode="auto">
                            <a:xfrm>
                              <a:off x="4961"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99"/>
                        <wpg:cNvGrpSpPr>
                          <a:grpSpLocks/>
                        </wpg:cNvGrpSpPr>
                        <wpg:grpSpPr bwMode="auto">
                          <a:xfrm>
                            <a:off x="5386" y="10826"/>
                            <a:ext cx="2" cy="377"/>
                            <a:chOff x="5386" y="10826"/>
                            <a:chExt cx="2" cy="377"/>
                          </a:xfrm>
                        </wpg:grpSpPr>
                        <wps:wsp>
                          <wps:cNvPr id="999" name="Freeform 1000"/>
                          <wps:cNvSpPr>
                            <a:spLocks/>
                          </wps:cNvSpPr>
                          <wps:spPr bwMode="auto">
                            <a:xfrm>
                              <a:off x="5386"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0" name="Group 997"/>
                        <wpg:cNvGrpSpPr>
                          <a:grpSpLocks/>
                        </wpg:cNvGrpSpPr>
                        <wpg:grpSpPr bwMode="auto">
                          <a:xfrm>
                            <a:off x="11073" y="7986"/>
                            <a:ext cx="2" cy="3364"/>
                            <a:chOff x="11073" y="7986"/>
                            <a:chExt cx="2" cy="3364"/>
                          </a:xfrm>
                        </wpg:grpSpPr>
                        <wps:wsp>
                          <wps:cNvPr id="1001" name="Freeform 998"/>
                          <wps:cNvSpPr>
                            <a:spLocks/>
                          </wps:cNvSpPr>
                          <wps:spPr bwMode="auto">
                            <a:xfrm>
                              <a:off x="11073"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2" name="Group 995"/>
                        <wpg:cNvGrpSpPr>
                          <a:grpSpLocks/>
                        </wpg:cNvGrpSpPr>
                        <wpg:grpSpPr bwMode="auto">
                          <a:xfrm>
                            <a:off x="4951" y="8123"/>
                            <a:ext cx="446" cy="2"/>
                            <a:chOff x="4951" y="8123"/>
                            <a:chExt cx="446" cy="2"/>
                          </a:xfrm>
                        </wpg:grpSpPr>
                        <wps:wsp>
                          <wps:cNvPr id="1003" name="Freeform 996"/>
                          <wps:cNvSpPr>
                            <a:spLocks/>
                          </wps:cNvSpPr>
                          <wps:spPr bwMode="auto">
                            <a:xfrm>
                              <a:off x="4951" y="812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993"/>
                        <wpg:cNvGrpSpPr>
                          <a:grpSpLocks/>
                        </wpg:cNvGrpSpPr>
                        <wpg:grpSpPr bwMode="auto">
                          <a:xfrm>
                            <a:off x="4951" y="8520"/>
                            <a:ext cx="446" cy="2"/>
                            <a:chOff x="4951" y="8520"/>
                            <a:chExt cx="446" cy="2"/>
                          </a:xfrm>
                        </wpg:grpSpPr>
                        <wps:wsp>
                          <wps:cNvPr id="1005" name="Freeform 994"/>
                          <wps:cNvSpPr>
                            <a:spLocks/>
                          </wps:cNvSpPr>
                          <wps:spPr bwMode="auto">
                            <a:xfrm>
                              <a:off x="4951" y="852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991"/>
                        <wpg:cNvGrpSpPr>
                          <a:grpSpLocks/>
                        </wpg:cNvGrpSpPr>
                        <wpg:grpSpPr bwMode="auto">
                          <a:xfrm>
                            <a:off x="4951" y="8662"/>
                            <a:ext cx="446" cy="2"/>
                            <a:chOff x="4951" y="8662"/>
                            <a:chExt cx="446" cy="2"/>
                          </a:xfrm>
                        </wpg:grpSpPr>
                        <wps:wsp>
                          <wps:cNvPr id="1007" name="Freeform 992"/>
                          <wps:cNvSpPr>
                            <a:spLocks/>
                          </wps:cNvSpPr>
                          <wps:spPr bwMode="auto">
                            <a:xfrm>
                              <a:off x="4951" y="8662"/>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 name="Group 989"/>
                        <wpg:cNvGrpSpPr>
                          <a:grpSpLocks/>
                        </wpg:cNvGrpSpPr>
                        <wpg:grpSpPr bwMode="auto">
                          <a:xfrm>
                            <a:off x="4951" y="9059"/>
                            <a:ext cx="446" cy="2"/>
                            <a:chOff x="4951" y="9059"/>
                            <a:chExt cx="446" cy="2"/>
                          </a:xfrm>
                        </wpg:grpSpPr>
                        <wps:wsp>
                          <wps:cNvPr id="1009" name="Freeform 990"/>
                          <wps:cNvSpPr>
                            <a:spLocks/>
                          </wps:cNvSpPr>
                          <wps:spPr bwMode="auto">
                            <a:xfrm>
                              <a:off x="4951" y="905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987"/>
                        <wpg:cNvGrpSpPr>
                          <a:grpSpLocks/>
                        </wpg:cNvGrpSpPr>
                        <wpg:grpSpPr bwMode="auto">
                          <a:xfrm>
                            <a:off x="4951" y="9200"/>
                            <a:ext cx="446" cy="2"/>
                            <a:chOff x="4951" y="9200"/>
                            <a:chExt cx="446" cy="2"/>
                          </a:xfrm>
                        </wpg:grpSpPr>
                        <wps:wsp>
                          <wps:cNvPr id="1011" name="Freeform 988"/>
                          <wps:cNvSpPr>
                            <a:spLocks/>
                          </wps:cNvSpPr>
                          <wps:spPr bwMode="auto">
                            <a:xfrm>
                              <a:off x="4951" y="920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2" name="Group 985"/>
                        <wpg:cNvGrpSpPr>
                          <a:grpSpLocks/>
                        </wpg:cNvGrpSpPr>
                        <wpg:grpSpPr bwMode="auto">
                          <a:xfrm>
                            <a:off x="4951" y="9597"/>
                            <a:ext cx="446" cy="2"/>
                            <a:chOff x="4951" y="9597"/>
                            <a:chExt cx="446" cy="2"/>
                          </a:xfrm>
                        </wpg:grpSpPr>
                        <wps:wsp>
                          <wps:cNvPr id="1013" name="Freeform 986"/>
                          <wps:cNvSpPr>
                            <a:spLocks/>
                          </wps:cNvSpPr>
                          <wps:spPr bwMode="auto">
                            <a:xfrm>
                              <a:off x="4951" y="959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 name="Group 983"/>
                        <wpg:cNvGrpSpPr>
                          <a:grpSpLocks/>
                        </wpg:cNvGrpSpPr>
                        <wpg:grpSpPr bwMode="auto">
                          <a:xfrm>
                            <a:off x="4951" y="9739"/>
                            <a:ext cx="446" cy="2"/>
                            <a:chOff x="4951" y="9739"/>
                            <a:chExt cx="446" cy="2"/>
                          </a:xfrm>
                        </wpg:grpSpPr>
                        <wps:wsp>
                          <wps:cNvPr id="1015" name="Freeform 984"/>
                          <wps:cNvSpPr>
                            <a:spLocks/>
                          </wps:cNvSpPr>
                          <wps:spPr bwMode="auto">
                            <a:xfrm>
                              <a:off x="4951" y="973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6" name="Group 981"/>
                        <wpg:cNvGrpSpPr>
                          <a:grpSpLocks/>
                        </wpg:cNvGrpSpPr>
                        <wpg:grpSpPr bwMode="auto">
                          <a:xfrm>
                            <a:off x="4951" y="10136"/>
                            <a:ext cx="446" cy="2"/>
                            <a:chOff x="4951" y="10136"/>
                            <a:chExt cx="446" cy="2"/>
                          </a:xfrm>
                        </wpg:grpSpPr>
                        <wps:wsp>
                          <wps:cNvPr id="1017" name="Freeform 982"/>
                          <wps:cNvSpPr>
                            <a:spLocks/>
                          </wps:cNvSpPr>
                          <wps:spPr bwMode="auto">
                            <a:xfrm>
                              <a:off x="4951" y="1013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979"/>
                        <wpg:cNvGrpSpPr>
                          <a:grpSpLocks/>
                        </wpg:cNvGrpSpPr>
                        <wpg:grpSpPr bwMode="auto">
                          <a:xfrm>
                            <a:off x="4951" y="10277"/>
                            <a:ext cx="446" cy="2"/>
                            <a:chOff x="4951" y="10277"/>
                            <a:chExt cx="446" cy="2"/>
                          </a:xfrm>
                        </wpg:grpSpPr>
                        <wps:wsp>
                          <wps:cNvPr id="1019" name="Freeform 980"/>
                          <wps:cNvSpPr>
                            <a:spLocks/>
                          </wps:cNvSpPr>
                          <wps:spPr bwMode="auto">
                            <a:xfrm>
                              <a:off x="4951" y="1027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 name="Group 977"/>
                        <wpg:cNvGrpSpPr>
                          <a:grpSpLocks/>
                        </wpg:cNvGrpSpPr>
                        <wpg:grpSpPr bwMode="auto">
                          <a:xfrm>
                            <a:off x="4951" y="10674"/>
                            <a:ext cx="446" cy="2"/>
                            <a:chOff x="4951" y="10674"/>
                            <a:chExt cx="446" cy="2"/>
                          </a:xfrm>
                        </wpg:grpSpPr>
                        <wps:wsp>
                          <wps:cNvPr id="1021" name="Freeform 978"/>
                          <wps:cNvSpPr>
                            <a:spLocks/>
                          </wps:cNvSpPr>
                          <wps:spPr bwMode="auto">
                            <a:xfrm>
                              <a:off x="4951" y="10674"/>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 name="Group 975"/>
                        <wpg:cNvGrpSpPr>
                          <a:grpSpLocks/>
                        </wpg:cNvGrpSpPr>
                        <wpg:grpSpPr bwMode="auto">
                          <a:xfrm>
                            <a:off x="4951" y="10816"/>
                            <a:ext cx="446" cy="2"/>
                            <a:chOff x="4951" y="10816"/>
                            <a:chExt cx="446" cy="2"/>
                          </a:xfrm>
                        </wpg:grpSpPr>
                        <wps:wsp>
                          <wps:cNvPr id="1023" name="Freeform 976"/>
                          <wps:cNvSpPr>
                            <a:spLocks/>
                          </wps:cNvSpPr>
                          <wps:spPr bwMode="auto">
                            <a:xfrm>
                              <a:off x="4951" y="1081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4" name="Group 973"/>
                        <wpg:cNvGrpSpPr>
                          <a:grpSpLocks/>
                        </wpg:cNvGrpSpPr>
                        <wpg:grpSpPr bwMode="auto">
                          <a:xfrm>
                            <a:off x="6831" y="8123"/>
                            <a:ext cx="417" cy="2"/>
                            <a:chOff x="6831" y="8123"/>
                            <a:chExt cx="417" cy="2"/>
                          </a:xfrm>
                        </wpg:grpSpPr>
                        <wps:wsp>
                          <wps:cNvPr id="1025" name="Freeform 974"/>
                          <wps:cNvSpPr>
                            <a:spLocks/>
                          </wps:cNvSpPr>
                          <wps:spPr bwMode="auto">
                            <a:xfrm>
                              <a:off x="6831" y="8123"/>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971"/>
                        <wpg:cNvGrpSpPr>
                          <a:grpSpLocks/>
                        </wpg:cNvGrpSpPr>
                        <wpg:grpSpPr bwMode="auto">
                          <a:xfrm>
                            <a:off x="6831" y="8520"/>
                            <a:ext cx="417" cy="2"/>
                            <a:chOff x="6831" y="8520"/>
                            <a:chExt cx="417" cy="2"/>
                          </a:xfrm>
                        </wpg:grpSpPr>
                        <wps:wsp>
                          <wps:cNvPr id="1027" name="Freeform 972"/>
                          <wps:cNvSpPr>
                            <a:spLocks/>
                          </wps:cNvSpPr>
                          <wps:spPr bwMode="auto">
                            <a:xfrm>
                              <a:off x="6831" y="852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8" name="Group 969"/>
                        <wpg:cNvGrpSpPr>
                          <a:grpSpLocks/>
                        </wpg:cNvGrpSpPr>
                        <wpg:grpSpPr bwMode="auto">
                          <a:xfrm>
                            <a:off x="6831" y="8662"/>
                            <a:ext cx="417" cy="2"/>
                            <a:chOff x="6831" y="8662"/>
                            <a:chExt cx="417" cy="2"/>
                          </a:xfrm>
                        </wpg:grpSpPr>
                        <wps:wsp>
                          <wps:cNvPr id="1029" name="Freeform 970"/>
                          <wps:cNvSpPr>
                            <a:spLocks/>
                          </wps:cNvSpPr>
                          <wps:spPr bwMode="auto">
                            <a:xfrm>
                              <a:off x="6831" y="8662"/>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0" name="Group 967"/>
                        <wpg:cNvGrpSpPr>
                          <a:grpSpLocks/>
                        </wpg:cNvGrpSpPr>
                        <wpg:grpSpPr bwMode="auto">
                          <a:xfrm>
                            <a:off x="6831" y="9059"/>
                            <a:ext cx="417" cy="2"/>
                            <a:chOff x="6831" y="9059"/>
                            <a:chExt cx="417" cy="2"/>
                          </a:xfrm>
                        </wpg:grpSpPr>
                        <wps:wsp>
                          <wps:cNvPr id="1031" name="Freeform 968"/>
                          <wps:cNvSpPr>
                            <a:spLocks/>
                          </wps:cNvSpPr>
                          <wps:spPr bwMode="auto">
                            <a:xfrm>
                              <a:off x="6831" y="905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965"/>
                        <wpg:cNvGrpSpPr>
                          <a:grpSpLocks/>
                        </wpg:cNvGrpSpPr>
                        <wpg:grpSpPr bwMode="auto">
                          <a:xfrm>
                            <a:off x="6831" y="9200"/>
                            <a:ext cx="417" cy="2"/>
                            <a:chOff x="6831" y="9200"/>
                            <a:chExt cx="417" cy="2"/>
                          </a:xfrm>
                        </wpg:grpSpPr>
                        <wps:wsp>
                          <wps:cNvPr id="1033" name="Freeform 966"/>
                          <wps:cNvSpPr>
                            <a:spLocks/>
                          </wps:cNvSpPr>
                          <wps:spPr bwMode="auto">
                            <a:xfrm>
                              <a:off x="6831" y="920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4" name="Group 963"/>
                        <wpg:cNvGrpSpPr>
                          <a:grpSpLocks/>
                        </wpg:cNvGrpSpPr>
                        <wpg:grpSpPr bwMode="auto">
                          <a:xfrm>
                            <a:off x="6831" y="9597"/>
                            <a:ext cx="417" cy="2"/>
                            <a:chOff x="6831" y="9597"/>
                            <a:chExt cx="417" cy="2"/>
                          </a:xfrm>
                        </wpg:grpSpPr>
                        <wps:wsp>
                          <wps:cNvPr id="1035" name="Freeform 964"/>
                          <wps:cNvSpPr>
                            <a:spLocks/>
                          </wps:cNvSpPr>
                          <wps:spPr bwMode="auto">
                            <a:xfrm>
                              <a:off x="6831" y="9597"/>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 name="Group 961"/>
                        <wpg:cNvGrpSpPr>
                          <a:grpSpLocks/>
                        </wpg:cNvGrpSpPr>
                        <wpg:grpSpPr bwMode="auto">
                          <a:xfrm>
                            <a:off x="6831" y="9739"/>
                            <a:ext cx="417" cy="2"/>
                            <a:chOff x="6831" y="9739"/>
                            <a:chExt cx="417" cy="2"/>
                          </a:xfrm>
                        </wpg:grpSpPr>
                        <wps:wsp>
                          <wps:cNvPr id="1037" name="Freeform 962"/>
                          <wps:cNvSpPr>
                            <a:spLocks/>
                          </wps:cNvSpPr>
                          <wps:spPr bwMode="auto">
                            <a:xfrm>
                              <a:off x="6831" y="973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959"/>
                        <wpg:cNvGrpSpPr>
                          <a:grpSpLocks/>
                        </wpg:cNvGrpSpPr>
                        <wpg:grpSpPr bwMode="auto">
                          <a:xfrm>
                            <a:off x="6831" y="10136"/>
                            <a:ext cx="417" cy="2"/>
                            <a:chOff x="6831" y="10136"/>
                            <a:chExt cx="417" cy="2"/>
                          </a:xfrm>
                        </wpg:grpSpPr>
                        <wps:wsp>
                          <wps:cNvPr id="1039" name="Freeform 960"/>
                          <wps:cNvSpPr>
                            <a:spLocks/>
                          </wps:cNvSpPr>
                          <wps:spPr bwMode="auto">
                            <a:xfrm>
                              <a:off x="6831" y="10136"/>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0" name="Group 957"/>
                        <wpg:cNvGrpSpPr>
                          <a:grpSpLocks/>
                        </wpg:cNvGrpSpPr>
                        <wpg:grpSpPr bwMode="auto">
                          <a:xfrm>
                            <a:off x="8339" y="8123"/>
                            <a:ext cx="417" cy="2"/>
                            <a:chOff x="8339" y="8123"/>
                            <a:chExt cx="417" cy="2"/>
                          </a:xfrm>
                        </wpg:grpSpPr>
                        <wps:wsp>
                          <wps:cNvPr id="1041" name="Freeform 958"/>
                          <wps:cNvSpPr>
                            <a:spLocks/>
                          </wps:cNvSpPr>
                          <wps:spPr bwMode="auto">
                            <a:xfrm>
                              <a:off x="8339" y="8123"/>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955"/>
                        <wpg:cNvGrpSpPr>
                          <a:grpSpLocks/>
                        </wpg:cNvGrpSpPr>
                        <wpg:grpSpPr bwMode="auto">
                          <a:xfrm>
                            <a:off x="8339" y="8520"/>
                            <a:ext cx="417" cy="2"/>
                            <a:chOff x="8339" y="8520"/>
                            <a:chExt cx="417" cy="2"/>
                          </a:xfrm>
                        </wpg:grpSpPr>
                        <wps:wsp>
                          <wps:cNvPr id="1043" name="Freeform 956"/>
                          <wps:cNvSpPr>
                            <a:spLocks/>
                          </wps:cNvSpPr>
                          <wps:spPr bwMode="auto">
                            <a:xfrm>
                              <a:off x="8339" y="852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953"/>
                        <wpg:cNvGrpSpPr>
                          <a:grpSpLocks/>
                        </wpg:cNvGrpSpPr>
                        <wpg:grpSpPr bwMode="auto">
                          <a:xfrm>
                            <a:off x="8339" y="8662"/>
                            <a:ext cx="417" cy="2"/>
                            <a:chOff x="8339" y="8662"/>
                            <a:chExt cx="417" cy="2"/>
                          </a:xfrm>
                        </wpg:grpSpPr>
                        <wps:wsp>
                          <wps:cNvPr id="1045" name="Freeform 954"/>
                          <wps:cNvSpPr>
                            <a:spLocks/>
                          </wps:cNvSpPr>
                          <wps:spPr bwMode="auto">
                            <a:xfrm>
                              <a:off x="8339" y="8662"/>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951"/>
                        <wpg:cNvGrpSpPr>
                          <a:grpSpLocks/>
                        </wpg:cNvGrpSpPr>
                        <wpg:grpSpPr bwMode="auto">
                          <a:xfrm>
                            <a:off x="8339" y="9059"/>
                            <a:ext cx="417" cy="2"/>
                            <a:chOff x="8339" y="9059"/>
                            <a:chExt cx="417" cy="2"/>
                          </a:xfrm>
                        </wpg:grpSpPr>
                        <wps:wsp>
                          <wps:cNvPr id="1047" name="Freeform 952"/>
                          <wps:cNvSpPr>
                            <a:spLocks/>
                          </wps:cNvSpPr>
                          <wps:spPr bwMode="auto">
                            <a:xfrm>
                              <a:off x="8339" y="905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949"/>
                        <wpg:cNvGrpSpPr>
                          <a:grpSpLocks/>
                        </wpg:cNvGrpSpPr>
                        <wpg:grpSpPr bwMode="auto">
                          <a:xfrm>
                            <a:off x="8339" y="9200"/>
                            <a:ext cx="417" cy="2"/>
                            <a:chOff x="8339" y="9200"/>
                            <a:chExt cx="417" cy="2"/>
                          </a:xfrm>
                        </wpg:grpSpPr>
                        <wps:wsp>
                          <wps:cNvPr id="1049" name="Freeform 950"/>
                          <wps:cNvSpPr>
                            <a:spLocks/>
                          </wps:cNvSpPr>
                          <wps:spPr bwMode="auto">
                            <a:xfrm>
                              <a:off x="8339" y="920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947"/>
                        <wpg:cNvGrpSpPr>
                          <a:grpSpLocks/>
                        </wpg:cNvGrpSpPr>
                        <wpg:grpSpPr bwMode="auto">
                          <a:xfrm>
                            <a:off x="8339" y="9597"/>
                            <a:ext cx="417" cy="2"/>
                            <a:chOff x="8339" y="9597"/>
                            <a:chExt cx="417" cy="2"/>
                          </a:xfrm>
                        </wpg:grpSpPr>
                        <wps:wsp>
                          <wps:cNvPr id="1051" name="Freeform 948"/>
                          <wps:cNvSpPr>
                            <a:spLocks/>
                          </wps:cNvSpPr>
                          <wps:spPr bwMode="auto">
                            <a:xfrm>
                              <a:off x="8339" y="9597"/>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945"/>
                        <wpg:cNvGrpSpPr>
                          <a:grpSpLocks/>
                        </wpg:cNvGrpSpPr>
                        <wpg:grpSpPr bwMode="auto">
                          <a:xfrm>
                            <a:off x="8339" y="9739"/>
                            <a:ext cx="417" cy="2"/>
                            <a:chOff x="8339" y="9739"/>
                            <a:chExt cx="417" cy="2"/>
                          </a:xfrm>
                        </wpg:grpSpPr>
                        <wps:wsp>
                          <wps:cNvPr id="1053" name="Freeform 946"/>
                          <wps:cNvSpPr>
                            <a:spLocks/>
                          </wps:cNvSpPr>
                          <wps:spPr bwMode="auto">
                            <a:xfrm>
                              <a:off x="8339" y="973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943"/>
                        <wpg:cNvGrpSpPr>
                          <a:grpSpLocks/>
                        </wpg:cNvGrpSpPr>
                        <wpg:grpSpPr bwMode="auto">
                          <a:xfrm>
                            <a:off x="8339" y="10136"/>
                            <a:ext cx="417" cy="2"/>
                            <a:chOff x="8339" y="10136"/>
                            <a:chExt cx="417" cy="2"/>
                          </a:xfrm>
                        </wpg:grpSpPr>
                        <wps:wsp>
                          <wps:cNvPr id="1055" name="Freeform 944"/>
                          <wps:cNvSpPr>
                            <a:spLocks/>
                          </wps:cNvSpPr>
                          <wps:spPr bwMode="auto">
                            <a:xfrm>
                              <a:off x="8339" y="10136"/>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6" name="Group 941"/>
                        <wpg:cNvGrpSpPr>
                          <a:grpSpLocks/>
                        </wpg:cNvGrpSpPr>
                        <wpg:grpSpPr bwMode="auto">
                          <a:xfrm>
                            <a:off x="4951" y="11213"/>
                            <a:ext cx="446" cy="2"/>
                            <a:chOff x="4951" y="11213"/>
                            <a:chExt cx="446" cy="2"/>
                          </a:xfrm>
                        </wpg:grpSpPr>
                        <wps:wsp>
                          <wps:cNvPr id="1057" name="Freeform 942"/>
                          <wps:cNvSpPr>
                            <a:spLocks/>
                          </wps:cNvSpPr>
                          <wps:spPr bwMode="auto">
                            <a:xfrm>
                              <a:off x="4951" y="1121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AC089B" id="Group 940" o:spid="_x0000_s1026" style="position:absolute;margin-left:42.25pt;margin-top:398.8pt;width:511.95pt;height:169.2pt;z-index:-30040;mso-position-horizontal-relative:page;mso-position-vertical-relative:page" coordorigin="845,7976" coordsize="1023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">
                <v:group id="Group 1059" o:spid="_x0000_s1027" style="position:absolute;left:850;top:7981;width:10229;height:2" coordorigin="850,798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Freeform 1060" o:spid="_x0000_s1028" style="position:absolute;left:850;top:798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" path="m,l10228,e" filled="f" strokecolor="#00a6eb" strokeweight=".5pt">
                    <v:path arrowok="t" o:connecttype="custom" o:connectlocs="0,0;10228,0" o:connectangles="0,0"/>
                  </v:shape>
                </v:group>
                <v:group id="Group 1057" o:spid="_x0000_s1029" style="position:absolute;left:855;top:7986;width:2;height:3364" coordorigin="855,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1058" o:spid="_x0000_s1030" style="position:absolute;left:855;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" path="m,l,3364e" filled="f" strokecolor="#00a6eb" strokeweight=".5pt">
                    <v:path arrowok="t" o:connecttype="custom" o:connectlocs="0,7986;0,11350" o:connectangles="0,0"/>
                  </v:shape>
                </v:group>
                <v:group id="Group 1055" o:spid="_x0000_s1031" style="position:absolute;left:850;top:11355;width:10229;height:2" coordorigin="850,1135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shape id="Freeform 1056" o:spid="_x0000_s1032" style="position:absolute;left:850;top:1135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" path="m,l10228,e" filled="f" strokecolor="#00a6eb" strokeweight=".17642mm">
                    <v:path arrowok="t" o:connecttype="custom" o:connectlocs="0,0;10228,0" o:connectangles="0,0"/>
                  </v:shape>
                </v:group>
                <v:group id="Group 1053" o:spid="_x0000_s1033" style="position:absolute;left:6841;top:8133;width:2;height:377" coordorigin="684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reeform 1054" o:spid="_x0000_s1034" style="position:absolute;left:684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" path="m,377l,e" filled="f" strokecolor="#00a6eb" strokeweight="1pt">
                    <v:path arrowok="t" o:connecttype="custom" o:connectlocs="0,8510;0,8133" o:connectangles="0,0"/>
                  </v:shape>
                </v:group>
                <v:group id="Group 1051" o:spid="_x0000_s1035" style="position:absolute;left:8349;top:8133;width:2;height:377" coordorigin="8349,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1052" o:spid="_x0000_s1036" style="position:absolute;left:8349;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" path="m,377l,e" filled="f" strokecolor="#00a6eb" strokeweight="1pt">
                    <v:path arrowok="t" o:connecttype="custom" o:connectlocs="0,8510;0,8133" o:connectangles="0,0"/>
                  </v:shape>
                </v:group>
                <v:group id="Group 1049" o:spid="_x0000_s1037" style="position:absolute;left:6841;top:8672;width:2;height:377" coordorigin="684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Freeform 1050" o:spid="_x0000_s1038" style="position:absolute;left:684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" path="m,377l,e" filled="f" strokecolor="#00a6eb" strokeweight="1pt">
                    <v:path arrowok="t" o:connecttype="custom" o:connectlocs="0,9049;0,8672" o:connectangles="0,0"/>
                  </v:shape>
                </v:group>
                <v:group id="Group 1047" o:spid="_x0000_s1039" style="position:absolute;left:8349;top:8672;width:2;height:377" coordorigin="8349,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Freeform 1048" o:spid="_x0000_s1040" style="position:absolute;left:8349;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" path="m,377l,e" filled="f" strokecolor="#00a6eb" strokeweight="1pt">
                    <v:path arrowok="t" o:connecttype="custom" o:connectlocs="0,9049;0,8672" o:connectangles="0,0"/>
                  </v:shape>
                </v:group>
                <v:group id="Group 1045" o:spid="_x0000_s1041" style="position:absolute;left:6841;top:9210;width:2;height:377" coordorigin="684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shape id="Freeform 1046" o:spid="_x0000_s1042" style="position:absolute;left:684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" path="m,377l,e" filled="f" strokecolor="#00a6eb" strokeweight="1pt">
                    <v:path arrowok="t" o:connecttype="custom" o:connectlocs="0,9587;0,9210" o:connectangles="0,0"/>
                  </v:shape>
                </v:group>
                <v:group id="Group 1043" o:spid="_x0000_s1043" style="position:absolute;left:8349;top:9210;width:2;height:377" coordorigin="8349,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1044" o:spid="_x0000_s1044" style="position:absolute;left:8349;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" path="m,377l,e" filled="f" strokecolor="#00a6eb" strokeweight="1pt">
                    <v:path arrowok="t" o:connecttype="custom" o:connectlocs="0,9587;0,9210" o:connectangles="0,0"/>
                  </v:shape>
                </v:group>
                <v:group id="Group 1041" o:spid="_x0000_s1045" style="position:absolute;left:6841;top:9749;width:2;height:377" coordorigin="684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1042" o:spid="_x0000_s1046" style="position:absolute;left:684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" path="m,377l,e" filled="f" strokecolor="#00a6eb" strokeweight="1pt">
                    <v:path arrowok="t" o:connecttype="custom" o:connectlocs="0,10126;0,9749" o:connectangles="0,0"/>
                  </v:shape>
                </v:group>
                <v:group id="Group 1039" o:spid="_x0000_s1047" style="position:absolute;left:8349;top:9749;width:2;height:377" coordorigin="8349,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shape id="Freeform 1040" o:spid="_x0000_s1048" style="position:absolute;left:8349;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" path="m,377l,e" filled="f" strokecolor="#00a6eb" strokeweight="1pt">
                    <v:path arrowok="t" o:connecttype="custom" o:connectlocs="0,10126;0,9749" o:connectangles="0,0"/>
                  </v:shape>
                </v:group>
                <v:group id="Group 1037" o:spid="_x0000_s1049" style="position:absolute;left:7238;top:8133;width:2;height:377" coordorigin="7238,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Freeform 1038" o:spid="_x0000_s1050" style="position:absolute;left:7238;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" path="m,377l,e" filled="f" strokecolor="#00a6eb" strokeweight="1pt">
                    <v:path arrowok="t" o:connecttype="custom" o:connectlocs="0,8510;0,8133" o:connectangles="0,0"/>
                  </v:shape>
                </v:group>
                <v:group id="Group 1035" o:spid="_x0000_s1051" style="position:absolute;left:8746;top:8133;width:2;height:377" coordorigin="874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shape id="Freeform 1036" o:spid="_x0000_s1052" style="position:absolute;left:874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" path="m,377l,e" filled="f" strokecolor="#00a6eb" strokeweight="1pt">
                    <v:path arrowok="t" o:connecttype="custom" o:connectlocs="0,8510;0,8133" o:connectangles="0,0"/>
                  </v:shape>
                </v:group>
                <v:group id="Group 1033" o:spid="_x0000_s1053" style="position:absolute;left:7238;top:8672;width:2;height:377" coordorigin="7238,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shape id="Freeform 1034" o:spid="_x0000_s1054" style="position:absolute;left:7238;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" path="m,377l,e" filled="f" strokecolor="#00a6eb" strokeweight="1pt">
                    <v:path arrowok="t" o:connecttype="custom" o:connectlocs="0,9049;0,8672" o:connectangles="0,0"/>
                  </v:shape>
                </v:group>
                <v:group id="Group 1031" o:spid="_x0000_s1055" style="position:absolute;left:8746;top:8672;width:2;height:377" coordorigin="874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Freeform 1032" o:spid="_x0000_s1056" style="position:absolute;left:874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" path="m,377l,e" filled="f" strokecolor="#00a6eb" strokeweight="1pt">
                    <v:path arrowok="t" o:connecttype="custom" o:connectlocs="0,9049;0,8672" o:connectangles="0,0"/>
                  </v:shape>
                </v:group>
                <v:group id="Group 1029" o:spid="_x0000_s1057" style="position:absolute;left:7238;top:9210;width:2;height:377" coordorigin="7238,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shape id="Freeform 1030" o:spid="_x0000_s1058" style="position:absolute;left:7238;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" path="m,377l,e" filled="f" strokecolor="#00a6eb" strokeweight="1pt">
                    <v:path arrowok="t" o:connecttype="custom" o:connectlocs="0,9587;0,9210" o:connectangles="0,0"/>
                  </v:shape>
                </v:group>
                <v:group id="Group 1027" o:spid="_x0000_s1059" style="position:absolute;left:8746;top:9210;width:2;height:377" coordorigin="874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">
                  <v:shape id="Freeform 1028" o:spid="_x0000_s1060" style="position:absolute;left:874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" path="m,377l,e" filled="f" strokecolor="#00a6eb" strokeweight="1pt">
                    <v:path arrowok="t" o:connecttype="custom" o:connectlocs="0,9587;0,9210" o:connectangles="0,0"/>
                  </v:shape>
                </v:group>
                <v:group id="Group 1025" o:spid="_x0000_s1061" style="position:absolute;left:7238;top:9749;width:2;height:377" coordorigin="7238,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shape id="Freeform 1026" o:spid="_x0000_s1062" style="position:absolute;left:7238;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" path="m,377l,e" filled="f" strokecolor="#00a6eb" strokeweight="1pt">
                    <v:path arrowok="t" o:connecttype="custom" o:connectlocs="0,10126;0,9749" o:connectangles="0,0"/>
                  </v:shape>
                </v:group>
                <v:group id="Group 1023" o:spid="_x0000_s1063" style="position:absolute;left:8746;top:9749;width:2;height:377" coordorigin="874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">
                  <v:shape id="Freeform 1024" o:spid="_x0000_s1064" style="position:absolute;left:874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" path="m,377l,e" filled="f" strokecolor="#00a6eb" strokeweight="1pt">
                    <v:path arrowok="t" o:connecttype="custom" o:connectlocs="0,10126;0,9749" o:connectangles="0,0"/>
                  </v:shape>
                </v:group>
                <v:group id="Group 1021" o:spid="_x0000_s1065" style="position:absolute;left:4961;top:8133;width:2;height:377" coordorigin="496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shape id="Freeform 1022" o:spid="_x0000_s1066" style="position:absolute;left:496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" path="m,377l,e" filled="f" strokecolor="#00a6eb" strokeweight="1pt">
                    <v:path arrowok="t" o:connecttype="custom" o:connectlocs="0,8510;0,8133" o:connectangles="0,0"/>
                  </v:shape>
                </v:group>
                <v:group id="Group 1019" o:spid="_x0000_s1067" style="position:absolute;left:5386;top:8133;width:2;height:377" coordorigin="538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shape id="Freeform 1020" o:spid="_x0000_s1068" style="position:absolute;left:538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" path="m,377l,e" filled="f" strokecolor="#00a6eb" strokeweight="1pt">
                    <v:path arrowok="t" o:connecttype="custom" o:connectlocs="0,8510;0,8133" o:connectangles="0,0"/>
                  </v:shape>
                </v:group>
                <v:group id="Group 1017" o:spid="_x0000_s1069" style="position:absolute;left:4961;top:8672;width:2;height:377" coordorigin="496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shape id="Freeform 1018" o:spid="_x0000_s1070" style="position:absolute;left:496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" path="m,377l,e" filled="f" strokecolor="#00a6eb" strokeweight="1pt">
                    <v:path arrowok="t" o:connecttype="custom" o:connectlocs="0,9049;0,8672" o:connectangles="0,0"/>
                  </v:shape>
                </v:group>
                <v:group id="Group 1015" o:spid="_x0000_s1071" style="position:absolute;left:5386;top:8672;width:2;height:377" coordorigin="538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 id="Freeform 1016" o:spid="_x0000_s1072" style="position:absolute;left:538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" path="m,377l,e" filled="f" strokecolor="#00a6eb" strokeweight="1pt">
                    <v:path arrowok="t" o:connecttype="custom" o:connectlocs="0,9049;0,8672" o:connectangles="0,0"/>
                  </v:shape>
                </v:group>
                <v:group id="Group 1013" o:spid="_x0000_s1073" style="position:absolute;left:4961;top:9210;width:2;height:377" coordorigin="496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shape id="Freeform 1014" o:spid="_x0000_s1074" style="position:absolute;left:496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" path="m,377l,e" filled="f" strokecolor="#00a6eb" strokeweight="1pt">
                    <v:path arrowok="t" o:connecttype="custom" o:connectlocs="0,9587;0,9210" o:connectangles="0,0"/>
                  </v:shape>
                </v:group>
                <v:group id="Group 1011" o:spid="_x0000_s1075" style="position:absolute;left:5386;top:9210;width:2;height:377" coordorigin="538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shape id="Freeform 1012" o:spid="_x0000_s1076" style="position:absolute;left:538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" path="m,377l,e" filled="f" strokecolor="#00a6eb" strokeweight="1pt">
                    <v:path arrowok="t" o:connecttype="custom" o:connectlocs="0,9587;0,9210" o:connectangles="0,0"/>
                  </v:shape>
                </v:group>
                <v:group id="Group 1009" o:spid="_x0000_s1077" style="position:absolute;left:4961;top:9749;width:2;height:377" coordorigin="496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shape id="Freeform 1010" o:spid="_x0000_s1078" style="position:absolute;left:496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" path="m,377l,e" filled="f" strokecolor="#00a6eb" strokeweight="1pt">
                    <v:path arrowok="t" o:connecttype="custom" o:connectlocs="0,10126;0,9749" o:connectangles="0,0"/>
                  </v:shape>
                </v:group>
                <v:group id="Group 1007" o:spid="_x0000_s1079" style="position:absolute;left:5386;top:9749;width:2;height:377" coordorigin="538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shape id="Freeform 1008" o:spid="_x0000_s1080" style="position:absolute;left:538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" path="m,377l,e" filled="f" strokecolor="#00a6eb" strokeweight="1pt">
                    <v:path arrowok="t" o:connecttype="custom" o:connectlocs="0,10126;0,9749" o:connectangles="0,0"/>
                  </v:shape>
                </v:group>
                <v:group id="Group 1005" o:spid="_x0000_s1081" style="position:absolute;left:4961;top:10287;width:2;height:377" coordorigin="4961,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Freeform 1006" o:spid="_x0000_s1082" style="position:absolute;left:4961;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" path="m,377l,e" filled="f" strokecolor="#00a6eb" strokeweight="1pt">
                    <v:path arrowok="t" o:connecttype="custom" o:connectlocs="0,10664;0,10287" o:connectangles="0,0"/>
                  </v:shape>
                </v:group>
                <v:group id="Group 1003" o:spid="_x0000_s1083" style="position:absolute;left:5386;top:10287;width:2;height:377" coordorigin="5386,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Freeform 1004" o:spid="_x0000_s1084" style="position:absolute;left:5386;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" path="m,377l,e" filled="f" strokecolor="#00a6eb" strokeweight="1pt">
                    <v:path arrowok="t" o:connecttype="custom" o:connectlocs="0,10664;0,10287" o:connectangles="0,0"/>
                  </v:shape>
                </v:group>
                <v:group id="Group 1001" o:spid="_x0000_s1085" style="position:absolute;left:4961;top:10826;width:2;height:377" coordorigin="4961,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Freeform 1002" o:spid="_x0000_s1086" style="position:absolute;left:4961;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" path="m,377l,e" filled="f" strokecolor="#00a6eb" strokeweight="1pt">
                    <v:path arrowok="t" o:connecttype="custom" o:connectlocs="0,11203;0,10826" o:connectangles="0,0"/>
                  </v:shape>
                </v:group>
                <v:group id="Group 999" o:spid="_x0000_s1087" style="position:absolute;left:5386;top:10826;width:2;height:377" coordorigin="5386,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Freeform 1000" o:spid="_x0000_s1088" style="position:absolute;left:5386;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" path="m,377l,e" filled="f" strokecolor="#00a6eb" strokeweight="1pt">
                    <v:path arrowok="t" o:connecttype="custom" o:connectlocs="0,11203;0,10826" o:connectangles="0,0"/>
                  </v:shape>
                </v:group>
                <v:group id="Group 997" o:spid="_x0000_s1089" style="position:absolute;left:11073;top:7986;width:2;height:3364" coordorigin="11073,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shape id="Freeform 998" o:spid="_x0000_s1090" style="position:absolute;left:11073;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" path="m,l,3364e" filled="f" strokecolor="#00a6eb" strokeweight=".17644mm">
                    <v:path arrowok="t" o:connecttype="custom" o:connectlocs="0,7986;0,11350" o:connectangles="0,0"/>
                  </v:shape>
                </v:group>
                <v:group id="Group 995" o:spid="_x0000_s1091" style="position:absolute;left:4951;top:8123;width:446;height:2" coordorigin="4951,812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Freeform 996" o:spid="_x0000_s1092" style="position:absolute;left:4951;top:812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" path="m,l445,e" filled="f" strokecolor="#00a6eb" strokeweight="1pt">
                    <v:path arrowok="t" o:connecttype="custom" o:connectlocs="0,0;445,0" o:connectangles="0,0"/>
                  </v:shape>
                </v:group>
                <v:group id="Group 993" o:spid="_x0000_s1093" style="position:absolute;left:4951;top:8520;width:446;height:2" coordorigin="4951,852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">
                  <v:shape id="Freeform 994" o:spid="_x0000_s1094" style="position:absolute;left:4951;top:852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" path="m,l445,e" filled="f" strokecolor="#00a6eb" strokeweight="1pt">
                    <v:path arrowok="t" o:connecttype="custom" o:connectlocs="0,0;445,0" o:connectangles="0,0"/>
                  </v:shape>
                </v:group>
                <v:group id="Group 991" o:spid="_x0000_s1095" style="position:absolute;left:4951;top:8662;width:446;height:2" coordorigin="4951,8662"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shape id="Freeform 992" o:spid="_x0000_s1096" style="position:absolute;left:4951;top:8662;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" path="m,l445,e" filled="f" strokecolor="#00a6eb" strokeweight="1pt">
                    <v:path arrowok="t" o:connecttype="custom" o:connectlocs="0,0;445,0" o:connectangles="0,0"/>
                  </v:shape>
                </v:group>
                <v:group id="Group 989" o:spid="_x0000_s1097" style="position:absolute;left:4951;top:9059;width:446;height:2" coordorigin="4951,905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Freeform 990" o:spid="_x0000_s1098" style="position:absolute;left:4951;top:905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" path="m,l445,e" filled="f" strokecolor="#00a6eb" strokeweight="1pt">
                    <v:path arrowok="t" o:connecttype="custom" o:connectlocs="0,0;445,0" o:connectangles="0,0"/>
                  </v:shape>
                </v:group>
                <v:group id="Group 987" o:spid="_x0000_s1099" style="position:absolute;left:4951;top:9200;width:446;height:2" coordorigin="4951,920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v:shape id="Freeform 988" o:spid="_x0000_s1100" style="position:absolute;left:4951;top:920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" path="m,l445,e" filled="f" strokecolor="#00a6eb" strokeweight="1pt">
                    <v:path arrowok="t" o:connecttype="custom" o:connectlocs="0,0;445,0" o:connectangles="0,0"/>
                  </v:shape>
                </v:group>
                <v:group id="Group 985" o:spid="_x0000_s1101" style="position:absolute;left:4951;top:9597;width:446;height:2" coordorigin="4951,959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shape id="Freeform 986" o:spid="_x0000_s1102" style="position:absolute;left:4951;top:959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" path="m,l445,e" filled="f" strokecolor="#00a6eb" strokeweight="1pt">
                    <v:path arrowok="t" o:connecttype="custom" o:connectlocs="0,0;445,0" o:connectangles="0,0"/>
                  </v:shape>
                </v:group>
                <v:group id="Group 983" o:spid="_x0000_s1103" style="position:absolute;left:4951;top:9739;width:446;height:2" coordorigin="4951,973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Freeform 984" o:spid="_x0000_s1104" style="position:absolute;left:4951;top:973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" path="m,l445,e" filled="f" strokecolor="#00a6eb" strokeweight="1pt">
                    <v:path arrowok="t" o:connecttype="custom" o:connectlocs="0,0;445,0" o:connectangles="0,0"/>
                  </v:shape>
                </v:group>
                <v:group id="Group 981" o:spid="_x0000_s1105" style="position:absolute;left:4951;top:10136;width:446;height:2" coordorigin="4951,1013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shape id="Freeform 982" o:spid="_x0000_s1106" style="position:absolute;left:4951;top:1013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" path="m,l445,e" filled="f" strokecolor="#00a6eb" strokeweight="1pt">
                    <v:path arrowok="t" o:connecttype="custom" o:connectlocs="0,0;445,0" o:connectangles="0,0"/>
                  </v:shape>
                </v:group>
                <v:group id="Group 979" o:spid="_x0000_s1107" style="position:absolute;left:4951;top:10277;width:446;height:2" coordorigin="4951,1027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shape id="Freeform 980" o:spid="_x0000_s1108" style="position:absolute;left:4951;top:1027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" path="m,l445,e" filled="f" strokecolor="#00a6eb" strokeweight="1pt">
                    <v:path arrowok="t" o:connecttype="custom" o:connectlocs="0,0;445,0" o:connectangles="0,0"/>
                  </v:shape>
                </v:group>
                <v:group id="Group 977" o:spid="_x0000_s1109" style="position:absolute;left:4951;top:10674;width:446;height:2" coordorigin="4951,10674"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Freeform 978" o:spid="_x0000_s1110" style="position:absolute;left:4951;top:10674;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" path="m,l445,e" filled="f" strokecolor="#00a6eb" strokeweight="1pt">
                    <v:path arrowok="t" o:connecttype="custom" o:connectlocs="0,0;445,0" o:connectangles="0,0"/>
                  </v:shape>
                </v:group>
                <v:group id="Group 975" o:spid="_x0000_s1111" style="position:absolute;left:4951;top:10816;width:446;height:2" coordorigin="4951,1081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shape id="Freeform 976" o:spid="_x0000_s1112" style="position:absolute;left:4951;top:1081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" path="m,l445,e" filled="f" strokecolor="#00a6eb" strokeweight="1pt">
                    <v:path arrowok="t" o:connecttype="custom" o:connectlocs="0,0;445,0" o:connectangles="0,0"/>
                  </v:shape>
                </v:group>
                <v:group id="Group 973" o:spid="_x0000_s1113" style="position:absolute;left:6831;top:8123;width:417;height:2" coordorigin="6831,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shape id="Freeform 974" o:spid="_x0000_s1114" style="position:absolute;left:6831;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" path="m,l417,e" filled="f" strokecolor="#00a6eb" strokeweight="1pt">
                    <v:path arrowok="t" o:connecttype="custom" o:connectlocs="0,0;417,0" o:connectangles="0,0"/>
                  </v:shape>
                </v:group>
                <v:group id="Group 971" o:spid="_x0000_s1115" style="position:absolute;left:6831;top:8520;width:417;height:2" coordorigin="6831,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shape id="Freeform 972" o:spid="_x0000_s1116" style="position:absolute;left:6831;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" path="m,l417,e" filled="f" strokecolor="#00a6eb" strokeweight="1pt">
                    <v:path arrowok="t" o:connecttype="custom" o:connectlocs="0,0;417,0" o:connectangles="0,0"/>
                  </v:shape>
                </v:group>
                <v:group id="Group 969" o:spid="_x0000_s1117" style="position:absolute;left:6831;top:8662;width:417;height:2" coordorigin="6831,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Freeform 970" o:spid="_x0000_s1118" style="position:absolute;left:6831;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" path="m,l417,e" filled="f" strokecolor="#00a6eb" strokeweight="1pt">
                    <v:path arrowok="t" o:connecttype="custom" o:connectlocs="0,0;417,0" o:connectangles="0,0"/>
                  </v:shape>
                </v:group>
                <v:group id="Group 967" o:spid="_x0000_s1119" style="position:absolute;left:6831;top:9059;width:417;height:2" coordorigin="6831,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shape id="Freeform 968" o:spid="_x0000_s1120" style="position:absolute;left:6831;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BOpxAAAAN0AAAAPAAAAZHJzL2Rvd25yZXYueG1sRE9Na8JA&#10;EL0L/odlhN50kxSk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DQQE6nEAAAA3QAAAA8A&#10;AAAAAAAAAAAAAAAABwIAAGRycy9kb3ducmV2LnhtbFBLBQYAAAAAAwADALcAAAD4AgAAAAA=&#10;" path="m,l417,e" filled="f" strokecolor="#00a6eb" strokeweight="1pt">
                    <v:path arrowok="t" o:connecttype="custom" o:connectlocs="0,0;417,0" o:connectangles="0,0"/>
                  </v:shape>
                </v:group>
                <v:group id="Group 965" o:spid="_x0000_s1121" style="position:absolute;left:6831;top:9200;width:417;height:2" coordorigin="6831,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shape id="Freeform 966" o:spid="_x0000_s1122" style="position:absolute;left:6831;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" path="m,l417,e" filled="f" strokecolor="#00a6eb" strokeweight="1pt">
                    <v:path arrowok="t" o:connecttype="custom" o:connectlocs="0,0;417,0" o:connectangles="0,0"/>
                  </v:shape>
                </v:group>
                <v:group id="Group 963" o:spid="_x0000_s1123" style="position:absolute;left:6831;top:9597;width:417;height:2" coordorigin="6831,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 id="Freeform 964" o:spid="_x0000_s1124" style="position:absolute;left:6831;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" path="m,l417,e" filled="f" strokecolor="#00a6eb" strokeweight="1pt">
                    <v:path arrowok="t" o:connecttype="custom" o:connectlocs="0,0;417,0" o:connectangles="0,0"/>
                  </v:shape>
                </v:group>
                <v:group id="Group 961" o:spid="_x0000_s1125" style="position:absolute;left:6831;top:9739;width:417;height:2" coordorigin="6831,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shape id="Freeform 962" o:spid="_x0000_s1126" style="position:absolute;left:6831;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" path="m,l417,e" filled="f" strokecolor="#00a6eb" strokeweight="1pt">
                    <v:path arrowok="t" o:connecttype="custom" o:connectlocs="0,0;417,0" o:connectangles="0,0"/>
                  </v:shape>
                </v:group>
                <v:group id="Group 959" o:spid="_x0000_s1127" style="position:absolute;left:6831;top:10136;width:417;height:2" coordorigin="6831,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shape id="Freeform 960" o:spid="_x0000_s1128" style="position:absolute;left:6831;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" path="m,l417,e" filled="f" strokecolor="#00a6eb" strokeweight="1pt">
                    <v:path arrowok="t" o:connecttype="custom" o:connectlocs="0,0;417,0" o:connectangles="0,0"/>
                  </v:shape>
                </v:group>
                <v:group id="Group 957" o:spid="_x0000_s1129" style="position:absolute;left:8339;top:8123;width:417;height:2" coordorigin="8339,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shape id="Freeform 958" o:spid="_x0000_s1130" style="position:absolute;left:8339;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DUxAAAAN0AAAAPAAAAZHJzL2Rvd25yZXYueG1sRE9Na8JA&#10;EL0L/odlhN50k1Ck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GwWYNTEAAAA3QAAAA8A&#10;AAAAAAAAAAAAAAAABwIAAGRycy9kb3ducmV2LnhtbFBLBQYAAAAAAwADALcAAAD4AgAAAAA=&#10;" path="m,l417,e" filled="f" strokecolor="#00a6eb" strokeweight="1pt">
                    <v:path arrowok="t" o:connecttype="custom" o:connectlocs="0,0;417,0" o:connectangles="0,0"/>
                  </v:shape>
                </v:group>
                <v:group id="Group 955" o:spid="_x0000_s1131" style="position:absolute;left:8339;top:8520;width:417;height:2" coordorigin="8339,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Freeform 956" o:spid="_x0000_s1132" style="position:absolute;left:8339;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" path="m,l417,e" filled="f" strokecolor="#00a6eb" strokeweight="1pt">
                    <v:path arrowok="t" o:connecttype="custom" o:connectlocs="0,0;417,0" o:connectangles="0,0"/>
                  </v:shape>
                </v:group>
                <v:group id="Group 953" o:spid="_x0000_s1133" style="position:absolute;left:8339;top:8662;width:417;height:2" coordorigin="8339,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shape id="Freeform 954" o:spid="_x0000_s1134" style="position:absolute;left:8339;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" path="m,l417,e" filled="f" strokecolor="#00a6eb" strokeweight="1pt">
                    <v:path arrowok="t" o:connecttype="custom" o:connectlocs="0,0;417,0" o:connectangles="0,0"/>
                  </v:shape>
                </v:group>
                <v:group id="Group 951" o:spid="_x0000_s1135" style="position:absolute;left:8339;top:9059;width:417;height:2" coordorigin="8339,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Freeform 952" o:spid="_x0000_s1136" style="position:absolute;left:8339;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" path="m,l417,e" filled="f" strokecolor="#00a6eb" strokeweight="1pt">
                    <v:path arrowok="t" o:connecttype="custom" o:connectlocs="0,0;417,0" o:connectangles="0,0"/>
                  </v:shape>
                </v:group>
                <v:group id="Group 949" o:spid="_x0000_s1137" style="position:absolute;left:8339;top:9200;width:417;height:2" coordorigin="8339,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Freeform 950" o:spid="_x0000_s1138" style="position:absolute;left:8339;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" path="m,l417,e" filled="f" strokecolor="#00a6eb" strokeweight="1pt">
                    <v:path arrowok="t" o:connecttype="custom" o:connectlocs="0,0;417,0" o:connectangles="0,0"/>
                  </v:shape>
                </v:group>
                <v:group id="Group 947" o:spid="_x0000_s1139" style="position:absolute;left:8339;top:9597;width:417;height:2" coordorigin="8339,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shape id="Freeform 948" o:spid="_x0000_s1140" style="position:absolute;left:8339;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JxAAAAN0AAAAPAAAAZHJzL2Rvd25yZXYueG1sRE9Na8JA&#10;EL0L/odlhN50k0Cl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OnP9gnEAAAA3QAAAA8A&#10;AAAAAAAAAAAAAAAABwIAAGRycy9kb3ducmV2LnhtbFBLBQYAAAAAAwADALcAAAD4AgAAAAA=&#10;" path="m,l417,e" filled="f" strokecolor="#00a6eb" strokeweight="1pt">
                    <v:path arrowok="t" o:connecttype="custom" o:connectlocs="0,0;417,0" o:connectangles="0,0"/>
                  </v:shape>
                </v:group>
                <v:group id="Group 945" o:spid="_x0000_s1141" style="position:absolute;left:8339;top:9739;width:417;height:2" coordorigin="8339,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shape id="Freeform 946" o:spid="_x0000_s1142" style="position:absolute;left:8339;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" path="m,l417,e" filled="f" strokecolor="#00a6eb" strokeweight="1pt">
                    <v:path arrowok="t" o:connecttype="custom" o:connectlocs="0,0;417,0" o:connectangles="0,0"/>
                  </v:shape>
                </v:group>
                <v:group id="Group 943" o:spid="_x0000_s1143" style="position:absolute;left:8339;top:10136;width:417;height:2" coordorigin="8339,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shape id="Freeform 944" o:spid="_x0000_s1144" style="position:absolute;left:8339;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" path="m,l417,e" filled="f" strokecolor="#00a6eb" strokeweight="1pt">
                    <v:path arrowok="t" o:connecttype="custom" o:connectlocs="0,0;417,0" o:connectangles="0,0"/>
                  </v:shape>
                </v:group>
                <v:group id="Group 941" o:spid="_x0000_s1145" style="position:absolute;left:4951;top:11213;width:446;height:2" coordorigin="4951,1121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">
                  <v:shape id="Freeform 942" o:spid="_x0000_s1146" style="position:absolute;left:4951;top:1121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" path="m,l445,e" filled="f" strokecolor="#00a6eb" strokeweight="1pt">
                    <v:path arrowok="t" o:connecttype="custom" o:connectlocs="0,0;445,0" o:connectangles="0,0"/>
                  </v:shape>
                </v:group>
                <w10:wrap anchorx="page" anchory="page"/>
              </v:group>
            </w:pict>
          </mc:Fallback>
        </mc:AlternateContent>
      </w:r>
      <w:r w:rsidR="0010376D">
        <w:rPr>
          <w:noProof/>
        </w:rPr>
        <mc:AlternateContent>
          <mc:Choice Requires="wpg">
            <w:drawing>
              <wp:anchor distT="0" distB="0" distL="114300" distR="114300" simplePos="0" relativeHeight="503286464" behindDoc="1" locked="0" layoutInCell="1" allowOverlap="1" wp14:anchorId="17C3F50B" wp14:editId="347ACA69">
                <wp:simplePos x="0" y="0"/>
                <wp:positionH relativeFrom="page">
                  <wp:posOffset>536575</wp:posOffset>
                </wp:positionH>
                <wp:positionV relativeFrom="page">
                  <wp:posOffset>7865745</wp:posOffset>
                </wp:positionV>
                <wp:extent cx="6501765" cy="726440"/>
                <wp:effectExtent l="3175" t="7620" r="10160" b="8890"/>
                <wp:wrapNone/>
                <wp:docPr id="928"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2387"/>
                          <a:chExt cx="10239" cy="1144"/>
                        </a:xfrm>
                      </wpg:grpSpPr>
                      <wpg:grpSp>
                        <wpg:cNvPr id="929" name="Group 938"/>
                        <wpg:cNvGrpSpPr>
                          <a:grpSpLocks/>
                        </wpg:cNvGrpSpPr>
                        <wpg:grpSpPr bwMode="auto">
                          <a:xfrm>
                            <a:off x="850" y="12392"/>
                            <a:ext cx="10229" cy="2"/>
                            <a:chOff x="850" y="12392"/>
                            <a:chExt cx="10229" cy="2"/>
                          </a:xfrm>
                        </wpg:grpSpPr>
                        <wps:wsp>
                          <wps:cNvPr id="930" name="Freeform 939"/>
                          <wps:cNvSpPr>
                            <a:spLocks/>
                          </wps:cNvSpPr>
                          <wps:spPr bwMode="auto">
                            <a:xfrm>
                              <a:off x="850" y="123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936"/>
                        <wpg:cNvGrpSpPr>
                          <a:grpSpLocks/>
                        </wpg:cNvGrpSpPr>
                        <wpg:grpSpPr bwMode="auto">
                          <a:xfrm>
                            <a:off x="855" y="12397"/>
                            <a:ext cx="2" cy="1124"/>
                            <a:chOff x="855" y="12397"/>
                            <a:chExt cx="2" cy="1124"/>
                          </a:xfrm>
                        </wpg:grpSpPr>
                        <wps:wsp>
                          <wps:cNvPr id="932" name="Freeform 937"/>
                          <wps:cNvSpPr>
                            <a:spLocks/>
                          </wps:cNvSpPr>
                          <wps:spPr bwMode="auto">
                            <a:xfrm>
                              <a:off x="855"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34"/>
                        <wpg:cNvGrpSpPr>
                          <a:grpSpLocks/>
                        </wpg:cNvGrpSpPr>
                        <wpg:grpSpPr bwMode="auto">
                          <a:xfrm>
                            <a:off x="11073" y="12397"/>
                            <a:ext cx="2" cy="1124"/>
                            <a:chOff x="11073" y="12397"/>
                            <a:chExt cx="2" cy="1124"/>
                          </a:xfrm>
                        </wpg:grpSpPr>
                        <wps:wsp>
                          <wps:cNvPr id="934" name="Freeform 935"/>
                          <wps:cNvSpPr>
                            <a:spLocks/>
                          </wps:cNvSpPr>
                          <wps:spPr bwMode="auto">
                            <a:xfrm>
                              <a:off x="11073"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932"/>
                        <wpg:cNvGrpSpPr>
                          <a:grpSpLocks/>
                        </wpg:cNvGrpSpPr>
                        <wpg:grpSpPr bwMode="auto">
                          <a:xfrm>
                            <a:off x="850" y="13526"/>
                            <a:ext cx="10229" cy="2"/>
                            <a:chOff x="850" y="13526"/>
                            <a:chExt cx="10229" cy="2"/>
                          </a:xfrm>
                        </wpg:grpSpPr>
                        <wps:wsp>
                          <wps:cNvPr id="936" name="Freeform 933"/>
                          <wps:cNvSpPr>
                            <a:spLocks/>
                          </wps:cNvSpPr>
                          <wps:spPr bwMode="auto">
                            <a:xfrm>
                              <a:off x="850" y="1352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EC527D" id="Group 931" o:spid="_x0000_s1026" style="position:absolute;margin-left:42.25pt;margin-top:619.35pt;width:511.95pt;height:57.2pt;z-index:-30016;mso-position-horizontal-relative:page;mso-position-vertical-relative:page" coordorigin="845,12387"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">
                <v:group id="Group 938" o:spid="_x0000_s1027" style="position:absolute;left:850;top:12392;width:10229;height:2" coordorigin="850,123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Freeform 939" o:spid="_x0000_s1028" style="position:absolute;left:850;top:123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" path="m,l10228,e" filled="f" strokecolor="#00a6eb" strokeweight=".5pt">
                    <v:path arrowok="t" o:connecttype="custom" o:connectlocs="0,0;10228,0" o:connectangles="0,0"/>
                  </v:shape>
                </v:group>
                <v:group id="Group 936" o:spid="_x0000_s1029" style="position:absolute;left:855;top:12397;width:2;height:1124" coordorigin="855,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Freeform 937" o:spid="_x0000_s1030" style="position:absolute;left:855;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" path="m,1124l,e" filled="f" strokecolor="#00a6eb" strokeweight=".5pt">
                    <v:path arrowok="t" o:connecttype="custom" o:connectlocs="0,13521;0,12397" o:connectangles="0,0"/>
                  </v:shape>
                </v:group>
                <v:group id="Group 934" o:spid="_x0000_s1031" style="position:absolute;left:11073;top:12397;width:2;height:1124" coordorigin="11073,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">
                  <v:shape id="Freeform 935" o:spid="_x0000_s1032" style="position:absolute;left:11073;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" path="m,1124l,e" filled="f" strokecolor="#00a6eb" strokeweight=".5pt">
                    <v:path arrowok="t" o:connecttype="custom" o:connectlocs="0,13521;0,12397" o:connectangles="0,0"/>
                  </v:shape>
                </v:group>
                <v:group id="Group 932" o:spid="_x0000_s1033" style="position:absolute;left:850;top:13526;width:10229;height:2" coordorigin="850,1352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Freeform 933" o:spid="_x0000_s1034" style="position:absolute;left:850;top:1352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6488" behindDoc="1" locked="0" layoutInCell="1" allowOverlap="1" wp14:anchorId="539C7658" wp14:editId="28BD1E34">
                <wp:simplePos x="0" y="0"/>
                <wp:positionH relativeFrom="page">
                  <wp:posOffset>536575</wp:posOffset>
                </wp:positionH>
                <wp:positionV relativeFrom="page">
                  <wp:posOffset>9244330</wp:posOffset>
                </wp:positionV>
                <wp:extent cx="6501765" cy="726440"/>
                <wp:effectExtent l="3175" t="5080" r="10160" b="1905"/>
                <wp:wrapNone/>
                <wp:docPr id="919"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4558"/>
                          <a:chExt cx="10239" cy="1144"/>
                        </a:xfrm>
                      </wpg:grpSpPr>
                      <wpg:grpSp>
                        <wpg:cNvPr id="920" name="Group 929"/>
                        <wpg:cNvGrpSpPr>
                          <a:grpSpLocks/>
                        </wpg:cNvGrpSpPr>
                        <wpg:grpSpPr bwMode="auto">
                          <a:xfrm>
                            <a:off x="850" y="14563"/>
                            <a:ext cx="10229" cy="2"/>
                            <a:chOff x="850" y="14563"/>
                            <a:chExt cx="10229" cy="2"/>
                          </a:xfrm>
                        </wpg:grpSpPr>
                        <wps:wsp>
                          <wps:cNvPr id="921" name="Freeform 930"/>
                          <wps:cNvSpPr>
                            <a:spLocks/>
                          </wps:cNvSpPr>
                          <wps:spPr bwMode="auto">
                            <a:xfrm>
                              <a:off x="850" y="145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927"/>
                        <wpg:cNvGrpSpPr>
                          <a:grpSpLocks/>
                        </wpg:cNvGrpSpPr>
                        <wpg:grpSpPr bwMode="auto">
                          <a:xfrm>
                            <a:off x="855" y="14568"/>
                            <a:ext cx="2" cy="1124"/>
                            <a:chOff x="855" y="14568"/>
                            <a:chExt cx="2" cy="1124"/>
                          </a:xfrm>
                        </wpg:grpSpPr>
                        <wps:wsp>
                          <wps:cNvPr id="923" name="Freeform 928"/>
                          <wps:cNvSpPr>
                            <a:spLocks/>
                          </wps:cNvSpPr>
                          <wps:spPr bwMode="auto">
                            <a:xfrm>
                              <a:off x="855"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25"/>
                        <wpg:cNvGrpSpPr>
                          <a:grpSpLocks/>
                        </wpg:cNvGrpSpPr>
                        <wpg:grpSpPr bwMode="auto">
                          <a:xfrm>
                            <a:off x="11073" y="14568"/>
                            <a:ext cx="2" cy="1124"/>
                            <a:chOff x="11073" y="14568"/>
                            <a:chExt cx="2" cy="1124"/>
                          </a:xfrm>
                        </wpg:grpSpPr>
                        <wps:wsp>
                          <wps:cNvPr id="925" name="Freeform 926"/>
                          <wps:cNvSpPr>
                            <a:spLocks/>
                          </wps:cNvSpPr>
                          <wps:spPr bwMode="auto">
                            <a:xfrm>
                              <a:off x="11073"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23"/>
                        <wpg:cNvGrpSpPr>
                          <a:grpSpLocks/>
                        </wpg:cNvGrpSpPr>
                        <wpg:grpSpPr bwMode="auto">
                          <a:xfrm>
                            <a:off x="850" y="15697"/>
                            <a:ext cx="10229" cy="2"/>
                            <a:chOff x="850" y="15697"/>
                            <a:chExt cx="10229" cy="2"/>
                          </a:xfrm>
                        </wpg:grpSpPr>
                        <wps:wsp>
                          <wps:cNvPr id="927" name="Freeform 924"/>
                          <wps:cNvSpPr>
                            <a:spLocks/>
                          </wps:cNvSpPr>
                          <wps:spPr bwMode="auto">
                            <a:xfrm>
                              <a:off x="850" y="15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1C1C95" id="Group 922" o:spid="_x0000_s1026" style="position:absolute;margin-left:42.25pt;margin-top:727.9pt;width:511.95pt;height:57.2pt;z-index:-29992;mso-position-horizontal-relative:page;mso-position-vertical-relative:page" coordorigin="845,14558"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">
                <v:group id="Group 929" o:spid="_x0000_s1027" style="position:absolute;left:850;top:14563;width:10229;height:2" coordorigin="850,145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 id="Freeform 930" o:spid="_x0000_s1028" style="position:absolute;left:850;top:145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" path="m,l10228,e" filled="f" strokecolor="#00a6eb" strokeweight=".5pt">
                    <v:path arrowok="t" o:connecttype="custom" o:connectlocs="0,0;10228,0" o:connectangles="0,0"/>
                  </v:shape>
                </v:group>
                <v:group id="Group 927" o:spid="_x0000_s1029" style="position:absolute;left:855;top:14568;width:2;height:1124" coordorigin="855,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Freeform 928" o:spid="_x0000_s1030" style="position:absolute;left:855;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" path="m,1124l,e" filled="f" strokecolor="#00a6eb" strokeweight=".5pt">
                    <v:path arrowok="t" o:connecttype="custom" o:connectlocs="0,15692;0,14568" o:connectangles="0,0"/>
                  </v:shape>
                </v:group>
                <v:group id="Group 925" o:spid="_x0000_s1031" style="position:absolute;left:11073;top:14568;width:2;height:1124" coordorigin="11073,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Freeform 926" o:spid="_x0000_s1032" style="position:absolute;left:11073;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" path="m,1124l,e" filled="f" strokecolor="#00a6eb" strokeweight=".5pt">
                    <v:path arrowok="t" o:connecttype="custom" o:connectlocs="0,15692;0,14568" o:connectangles="0,0"/>
                  </v:shape>
                </v:group>
                <v:group id="Group 923" o:spid="_x0000_s1033" style="position:absolute;left:850;top:15697;width:10229;height:2" coordorigin="850,15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Freeform 924" o:spid="_x0000_s1034" style="position:absolute;left:850;top:15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s">
            <w:drawing>
              <wp:anchor distT="0" distB="0" distL="114300" distR="114300" simplePos="0" relativeHeight="503286512" behindDoc="1" locked="0" layoutInCell="1" allowOverlap="1" wp14:anchorId="3474F585" wp14:editId="63795E90">
                <wp:simplePos x="0" y="0"/>
                <wp:positionH relativeFrom="page">
                  <wp:posOffset>2786380</wp:posOffset>
                </wp:positionH>
                <wp:positionV relativeFrom="page">
                  <wp:posOffset>353695</wp:posOffset>
                </wp:positionV>
                <wp:extent cx="4248785" cy="381635"/>
                <wp:effectExtent l="0" t="1270" r="3810" b="0"/>
                <wp:wrapNone/>
                <wp:docPr id="918"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7B41" w14:textId="77777777"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4992A6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4F585" id="Text Box 921" o:spid="_x0000_s1027" type="#_x0000_t202" style="position:absolute;margin-left:219.4pt;margin-top:27.85pt;width:334.55pt;height:30.0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" filled="f" stroked="f">
                <v:textbox inset="0,0,0,0">
                  <w:txbxContent>
                    <w:p w14:paraId="2A247B41" w14:textId="77777777" w:rsidR="00106A36" w:rsidRDefault="00F160BE">
                      <w:pPr>
                        <w:spacing w:line="288" w:lineRule="exact"/>
                        <w:ind w:right="17"/>
                        <w:jc w:val="right"/>
                        <w:rPr>
                          <w:rFonts w:ascii="Lucida Sans" w:eastAsia="Lucida Sans" w:hAnsi="Lucida Sans" w:cs="Lucida Sans"/>
                          <w:sz w:val="26"/>
                          <w:szCs w:val="26"/>
                        </w:rPr>
                      </w:pPr>
                      <w:bookmarkStart w:id="1" w:name="Appendix_1_-__Rural_Needs_Impact_Assessm"/>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4992A6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503286536" behindDoc="1" locked="0" layoutInCell="1" allowOverlap="1" wp14:anchorId="05FBCA35" wp14:editId="5576C6D2">
                <wp:simplePos x="0" y="0"/>
                <wp:positionH relativeFrom="page">
                  <wp:posOffset>527050</wp:posOffset>
                </wp:positionH>
                <wp:positionV relativeFrom="page">
                  <wp:posOffset>1104900</wp:posOffset>
                </wp:positionV>
                <wp:extent cx="5839460" cy="584200"/>
                <wp:effectExtent l="3175" t="0" r="0" b="0"/>
                <wp:wrapNone/>
                <wp:docPr id="917"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DCED9"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6C551007"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BCA35" id="Text Box 920" o:spid="_x0000_s1028" type="#_x0000_t202" style="position:absolute;margin-left:41.5pt;margin-top:87pt;width:459.8pt;height:46pt;z-index:-2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" filled="f" stroked="f">
                <v:textbox inset="0,0,0,0">
                  <w:txbxContent>
                    <w:p w14:paraId="24DDCED9"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6C551007"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mc:Fallback>
        </mc:AlternateContent>
      </w:r>
      <w:r w:rsidR="0010376D">
        <w:rPr>
          <w:noProof/>
        </w:rPr>
        <mc:AlternateContent>
          <mc:Choice Requires="wps">
            <w:drawing>
              <wp:anchor distT="0" distB="0" distL="114300" distR="114300" simplePos="0" relativeHeight="503286584" behindDoc="1" locked="0" layoutInCell="1" allowOverlap="1" wp14:anchorId="27891365" wp14:editId="75A21AF3">
                <wp:simplePos x="0" y="0"/>
                <wp:positionH relativeFrom="page">
                  <wp:posOffset>542925</wp:posOffset>
                </wp:positionH>
                <wp:positionV relativeFrom="page">
                  <wp:posOffset>9247505</wp:posOffset>
                </wp:positionV>
                <wp:extent cx="6489065" cy="720090"/>
                <wp:effectExtent l="0" t="0" r="0" b="0"/>
                <wp:wrapNone/>
                <wp:docPr id="916"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19F76" w14:textId="1B296F1B" w:rsidR="00106A36" w:rsidRPr="00810D3D" w:rsidRDefault="00071CD7" w:rsidP="00071CD7">
                            <w:pPr>
                              <w:spacing w:before="5"/>
                              <w:ind w:left="40"/>
                              <w:rPr>
                                <w:rFonts w:ascii="Arial" w:eastAsia="Times New Roman" w:hAnsi="Arial" w:cs="Arial"/>
                                <w:sz w:val="18"/>
                                <w:szCs w:val="18"/>
                              </w:rPr>
                            </w:pPr>
                            <w:r w:rsidRPr="00810D3D">
                              <w:rPr>
                                <w:rFonts w:ascii="Arial" w:eastAsia="Times New Roman" w:hAnsi="Arial" w:cs="Arial"/>
                                <w:sz w:val="18"/>
                                <w:szCs w:val="18"/>
                              </w:rPr>
                              <w:t>Sport Northern Ireland’s (Sport NI) Disability Action Plan 2024-2026 sets out how we intend to meet our statutory obligations and how disability issues will be more effectively mainstreamed by making sure they are central to policy and decision making within Sport NI.</w:t>
                            </w:r>
                            <w:r w:rsidR="00810D3D">
                              <w:rPr>
                                <w:rFonts w:ascii="Arial" w:eastAsia="Times New Roman" w:hAnsi="Arial" w:cs="Arial"/>
                                <w:sz w:val="18"/>
                                <w:szCs w:val="18"/>
                              </w:rPr>
                              <w:t xml:space="preserve">  </w:t>
                            </w:r>
                            <w:r w:rsidRPr="00810D3D">
                              <w:rPr>
                                <w:rFonts w:ascii="Arial" w:eastAsia="Times New Roman" w:hAnsi="Arial" w:cs="Arial"/>
                                <w:sz w:val="18"/>
                                <w:szCs w:val="18"/>
                              </w:rPr>
                              <w:t>This Disability Action Plan is a statement of Sport NI’s commitment to meeting its statutory obligations to have regard to the need to promote positive attitudes towards disabled people and to encourage participation by disabled people in public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91365" id="Text Box 918" o:spid="_x0000_s1029" type="#_x0000_t202" style="position:absolute;margin-left:42.75pt;margin-top:728.15pt;width:510.95pt;height:56.7pt;z-index:-2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" filled="f" stroked="f">
                <v:textbox inset="0,0,0,0">
                  <w:txbxContent>
                    <w:p w14:paraId="50719F76" w14:textId="1B296F1B" w:rsidR="00106A36" w:rsidRPr="00810D3D" w:rsidRDefault="00071CD7" w:rsidP="00071CD7">
                      <w:pPr>
                        <w:spacing w:before="5"/>
                        <w:ind w:left="40"/>
                        <w:rPr>
                          <w:rFonts w:ascii="Arial" w:eastAsia="Times New Roman" w:hAnsi="Arial" w:cs="Arial"/>
                          <w:sz w:val="18"/>
                          <w:szCs w:val="18"/>
                        </w:rPr>
                      </w:pPr>
                      <w:r w:rsidRPr="00810D3D">
                        <w:rPr>
                          <w:rFonts w:ascii="Arial" w:eastAsia="Times New Roman" w:hAnsi="Arial" w:cs="Arial"/>
                          <w:sz w:val="18"/>
                          <w:szCs w:val="18"/>
                        </w:rPr>
                        <w:t>Sport Northern Ireland’s (Sport NI) Disability Action Plan 2024-2026 sets out how we intend to meet our statutory obligations and how disability issues will be more effectively mainstreamed by making sure they are central to policy and decision making within Sport NI.</w:t>
                      </w:r>
                      <w:r w:rsidR="00810D3D">
                        <w:rPr>
                          <w:rFonts w:ascii="Arial" w:eastAsia="Times New Roman" w:hAnsi="Arial" w:cs="Arial"/>
                          <w:sz w:val="18"/>
                          <w:szCs w:val="18"/>
                        </w:rPr>
                        <w:t xml:space="preserve">  </w:t>
                      </w:r>
                      <w:r w:rsidRPr="00810D3D">
                        <w:rPr>
                          <w:rFonts w:ascii="Arial" w:eastAsia="Times New Roman" w:hAnsi="Arial" w:cs="Arial"/>
                          <w:sz w:val="18"/>
                          <w:szCs w:val="18"/>
                        </w:rPr>
                        <w:t>This Disability Action Plan is a statement of Sport NI’s commitment to meeting its statutory obligations to have regard to the need to promote positive attitudes towards disabled people and to encourage participation by disabled people in public life.</w:t>
                      </w:r>
                    </w:p>
                  </w:txbxContent>
                </v:textbox>
                <w10:wrap anchorx="page" anchory="page"/>
              </v:shape>
            </w:pict>
          </mc:Fallback>
        </mc:AlternateContent>
      </w:r>
      <w:r w:rsidR="0010376D">
        <w:rPr>
          <w:noProof/>
        </w:rPr>
        <mc:AlternateContent>
          <mc:Choice Requires="wps">
            <w:drawing>
              <wp:anchor distT="0" distB="0" distL="114300" distR="114300" simplePos="0" relativeHeight="503286608" behindDoc="1" locked="0" layoutInCell="1" allowOverlap="1" wp14:anchorId="50B9CFC0" wp14:editId="43085E22">
                <wp:simplePos x="0" y="0"/>
                <wp:positionH relativeFrom="page">
                  <wp:posOffset>542925</wp:posOffset>
                </wp:positionH>
                <wp:positionV relativeFrom="page">
                  <wp:posOffset>8679180</wp:posOffset>
                </wp:positionV>
                <wp:extent cx="6489065" cy="478790"/>
                <wp:effectExtent l="0" t="1905" r="0" b="0"/>
                <wp:wrapNone/>
                <wp:docPr id="915"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08993"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9CFC0" id="Text Box 917" o:spid="_x0000_s1030" type="#_x0000_t202" style="position:absolute;margin-left:42.75pt;margin-top:683.4pt;width:510.95pt;height:37.7pt;z-index:-2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K3AEAAJg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" filled="f" stroked="f">
                <v:textbox inset="0,0,0,0">
                  <w:txbxContent>
                    <w:p w14:paraId="2AA08993"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mc:Fallback>
        </mc:AlternateContent>
      </w:r>
      <w:r w:rsidR="0010376D">
        <w:rPr>
          <w:noProof/>
        </w:rPr>
        <mc:AlternateContent>
          <mc:Choice Requires="wps">
            <w:drawing>
              <wp:anchor distT="0" distB="0" distL="114300" distR="114300" simplePos="0" relativeHeight="503286632" behindDoc="1" locked="0" layoutInCell="1" allowOverlap="1" wp14:anchorId="0363CC39" wp14:editId="0B8B8000">
                <wp:simplePos x="0" y="0"/>
                <wp:positionH relativeFrom="page">
                  <wp:posOffset>542925</wp:posOffset>
                </wp:positionH>
                <wp:positionV relativeFrom="page">
                  <wp:posOffset>7868920</wp:posOffset>
                </wp:positionV>
                <wp:extent cx="6489065" cy="720090"/>
                <wp:effectExtent l="0" t="1270" r="0" b="2540"/>
                <wp:wrapNone/>
                <wp:docPr id="914"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D9259" w14:textId="71B5947E" w:rsidR="00B844EE" w:rsidRPr="008149B3" w:rsidRDefault="00071CD7">
                            <w:pPr>
                              <w:spacing w:before="5"/>
                              <w:ind w:left="40"/>
                              <w:rPr>
                                <w:rFonts w:ascii="Arial" w:eastAsia="Times New Roman" w:hAnsi="Arial" w:cs="Arial"/>
                              </w:rPr>
                            </w:pPr>
                            <w:r>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3CC39" id="Text Box 916" o:spid="_x0000_s1031" type="#_x0000_t202" style="position:absolute;margin-left:42.75pt;margin-top:619.6pt;width:510.95pt;height:56.7pt;z-index:-2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" filled="f" stroked="f">
                <v:textbox inset="0,0,0,0">
                  <w:txbxContent>
                    <w:p w14:paraId="481D9259" w14:textId="71B5947E" w:rsidR="00B844EE" w:rsidRPr="008149B3" w:rsidRDefault="00071CD7">
                      <w:pPr>
                        <w:spacing w:before="5"/>
                        <w:ind w:left="40"/>
                        <w:rPr>
                          <w:rFonts w:ascii="Arial" w:eastAsia="Times New Roman" w:hAnsi="Arial" w:cs="Arial"/>
                        </w:rPr>
                      </w:pPr>
                      <w:r>
                        <w:rPr>
                          <w:rFonts w:ascii="Arial" w:eastAsia="Times New Roman" w:hAnsi="Arial" w:cs="Arial"/>
                        </w:rPr>
                        <w:t>n/a</w:t>
                      </w:r>
                    </w:p>
                  </w:txbxContent>
                </v:textbox>
                <w10:wrap anchorx="page" anchory="page"/>
              </v:shape>
            </w:pict>
          </mc:Fallback>
        </mc:AlternateContent>
      </w:r>
      <w:r w:rsidR="0010376D">
        <w:rPr>
          <w:noProof/>
        </w:rPr>
        <mc:AlternateContent>
          <mc:Choice Requires="wps">
            <w:drawing>
              <wp:anchor distT="0" distB="0" distL="114300" distR="114300" simplePos="0" relativeHeight="503286656" behindDoc="1" locked="0" layoutInCell="1" allowOverlap="1" wp14:anchorId="269E6786" wp14:editId="168425C3">
                <wp:simplePos x="0" y="0"/>
                <wp:positionH relativeFrom="page">
                  <wp:posOffset>542925</wp:posOffset>
                </wp:positionH>
                <wp:positionV relativeFrom="page">
                  <wp:posOffset>7299960</wp:posOffset>
                </wp:positionV>
                <wp:extent cx="6489065" cy="478790"/>
                <wp:effectExtent l="0" t="3810" r="0" b="3175"/>
                <wp:wrapNone/>
                <wp:docPr id="913"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2B17D"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E6786" id="Text Box 915" o:spid="_x0000_s1032" type="#_x0000_t202" style="position:absolute;margin-left:42.75pt;margin-top:574.8pt;width:510.95pt;height:37.7pt;z-index:-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" filled="f" stroked="f">
                <v:textbox inset="0,0,0,0">
                  <w:txbxContent>
                    <w:p w14:paraId="0982B17D"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mc:Fallback>
        </mc:AlternateContent>
      </w:r>
      <w:r w:rsidR="0010376D">
        <w:rPr>
          <w:noProof/>
        </w:rPr>
        <mc:AlternateContent>
          <mc:Choice Requires="wps">
            <w:drawing>
              <wp:anchor distT="0" distB="0" distL="114300" distR="114300" simplePos="0" relativeHeight="503286680" behindDoc="1" locked="0" layoutInCell="1" allowOverlap="1" wp14:anchorId="25F637BA" wp14:editId="13B56C29">
                <wp:simplePos x="0" y="0"/>
                <wp:positionH relativeFrom="page">
                  <wp:posOffset>542925</wp:posOffset>
                </wp:positionH>
                <wp:positionV relativeFrom="page">
                  <wp:posOffset>5067935</wp:posOffset>
                </wp:positionV>
                <wp:extent cx="6489065" cy="2142490"/>
                <wp:effectExtent l="0" t="635" r="0" b="0"/>
                <wp:wrapNone/>
                <wp:docPr id="912"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14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95B62" w14:textId="77777777" w:rsidR="00106A36" w:rsidRDefault="00106A36">
                            <w:pPr>
                              <w:spacing w:before="11"/>
                              <w:rPr>
                                <w:rFonts w:ascii="Times New Roman" w:eastAsia="Times New Roman" w:hAnsi="Times New Roman" w:cs="Times New Roman"/>
                                <w:sz w:val="19"/>
                                <w:szCs w:val="19"/>
                              </w:rPr>
                            </w:pPr>
                          </w:p>
                          <w:p w14:paraId="16438410"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72E1BE6" w14:textId="77777777" w:rsidR="00106A36" w:rsidRDefault="00106A36">
                            <w:pPr>
                              <w:spacing w:before="10"/>
                              <w:rPr>
                                <w:rFonts w:ascii="Times New Roman" w:eastAsia="Times New Roman" w:hAnsi="Times New Roman" w:cs="Times New Roman"/>
                              </w:rPr>
                            </w:pPr>
                          </w:p>
                          <w:p w14:paraId="7EF12855"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04A546A9" w14:textId="77777777" w:rsidR="00106A36" w:rsidRDefault="00106A36">
                            <w:pPr>
                              <w:spacing w:before="10"/>
                              <w:rPr>
                                <w:rFonts w:ascii="Times New Roman" w:eastAsia="Times New Roman" w:hAnsi="Times New Roman" w:cs="Times New Roman"/>
                              </w:rPr>
                            </w:pPr>
                          </w:p>
                          <w:p w14:paraId="53946596"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F09FB10" w14:textId="77777777" w:rsidR="00106A36" w:rsidRDefault="00106A36">
                            <w:pPr>
                              <w:spacing w:before="10"/>
                              <w:rPr>
                                <w:rFonts w:ascii="Times New Roman" w:eastAsia="Times New Roman" w:hAnsi="Times New Roman" w:cs="Times New Roman"/>
                              </w:rPr>
                            </w:pPr>
                          </w:p>
                          <w:p w14:paraId="3CF19145"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1A5ED2AB"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637BA" id="Text Box 914" o:spid="_x0000_s1033" type="#_x0000_t202" style="position:absolute;margin-left:42.75pt;margin-top:399.05pt;width:510.95pt;height:168.7pt;z-index:-29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" filled="f" stroked="f">
                <v:textbox inset="0,0,0,0">
                  <w:txbxContent>
                    <w:p w14:paraId="21495B62" w14:textId="77777777" w:rsidR="00106A36" w:rsidRDefault="00106A36">
                      <w:pPr>
                        <w:spacing w:before="11"/>
                        <w:rPr>
                          <w:rFonts w:ascii="Times New Roman" w:eastAsia="Times New Roman" w:hAnsi="Times New Roman" w:cs="Times New Roman"/>
                          <w:sz w:val="19"/>
                          <w:szCs w:val="19"/>
                        </w:rPr>
                      </w:pPr>
                    </w:p>
                    <w:p w14:paraId="16438410"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72E1BE6" w14:textId="77777777" w:rsidR="00106A36" w:rsidRDefault="00106A36">
                      <w:pPr>
                        <w:spacing w:before="10"/>
                        <w:rPr>
                          <w:rFonts w:ascii="Times New Roman" w:eastAsia="Times New Roman" w:hAnsi="Times New Roman" w:cs="Times New Roman"/>
                        </w:rPr>
                      </w:pPr>
                    </w:p>
                    <w:p w14:paraId="7EF12855"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04A546A9" w14:textId="77777777" w:rsidR="00106A36" w:rsidRDefault="00106A36">
                      <w:pPr>
                        <w:spacing w:before="10"/>
                        <w:rPr>
                          <w:rFonts w:ascii="Times New Roman" w:eastAsia="Times New Roman" w:hAnsi="Times New Roman" w:cs="Times New Roman"/>
                        </w:rPr>
                      </w:pPr>
                    </w:p>
                    <w:p w14:paraId="53946596"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F09FB10" w14:textId="77777777" w:rsidR="00106A36" w:rsidRDefault="00106A36">
                      <w:pPr>
                        <w:spacing w:before="10"/>
                        <w:rPr>
                          <w:rFonts w:ascii="Times New Roman" w:eastAsia="Times New Roman" w:hAnsi="Times New Roman" w:cs="Times New Roman"/>
                        </w:rPr>
                      </w:pPr>
                    </w:p>
                    <w:p w14:paraId="3CF19145"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1A5ED2AB"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mc:Fallback>
        </mc:AlternateContent>
      </w:r>
      <w:r w:rsidR="0010376D">
        <w:rPr>
          <w:noProof/>
        </w:rPr>
        <mc:AlternateContent>
          <mc:Choice Requires="wps">
            <w:drawing>
              <wp:anchor distT="0" distB="0" distL="114300" distR="114300" simplePos="0" relativeHeight="503286704" behindDoc="1" locked="0" layoutInCell="1" allowOverlap="1" wp14:anchorId="71C4AF50" wp14:editId="1D810D7A">
                <wp:simplePos x="0" y="0"/>
                <wp:positionH relativeFrom="page">
                  <wp:posOffset>3150235</wp:posOffset>
                </wp:positionH>
                <wp:positionV relativeFrom="page">
                  <wp:posOffset>6868160</wp:posOffset>
                </wp:positionV>
                <wp:extent cx="270510" cy="252095"/>
                <wp:effectExtent l="0" t="635" r="0" b="4445"/>
                <wp:wrapNone/>
                <wp:docPr id="911"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046F" w14:textId="1D76B020" w:rsidR="00106A36" w:rsidRPr="00DC3C68" w:rsidRDefault="00106A36">
                            <w:pPr>
                              <w:spacing w:before="5"/>
                              <w:ind w:left="40"/>
                              <w:rPr>
                                <w:rFonts w:ascii="Times New Roman" w:eastAsia="Times New Roman" w:hAnsi="Times New Roman" w:cs="Times New Roman"/>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4AF50" id="Text Box 913" o:spid="_x0000_s1034" type="#_x0000_t202" style="position:absolute;margin-left:248.05pt;margin-top:540.8pt;width:21.3pt;height:19.85pt;z-index:-2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" filled="f" stroked="f">
                <v:textbox inset="0,0,0,0">
                  <w:txbxContent>
                    <w:p w14:paraId="0EFB046F" w14:textId="1D76B020" w:rsidR="00106A36" w:rsidRPr="00DC3C68" w:rsidRDefault="00106A36">
                      <w:pPr>
                        <w:spacing w:before="5"/>
                        <w:ind w:left="40"/>
                        <w:rPr>
                          <w:rFonts w:ascii="Times New Roman" w:eastAsia="Times New Roman" w:hAnsi="Times New Roman" w:cs="Times New Roman"/>
                          <w:sz w:val="32"/>
                          <w:szCs w:val="32"/>
                        </w:rPr>
                      </w:pPr>
                    </w:p>
                  </w:txbxContent>
                </v:textbox>
                <w10:wrap anchorx="page" anchory="page"/>
              </v:shape>
            </w:pict>
          </mc:Fallback>
        </mc:AlternateContent>
      </w:r>
      <w:r w:rsidR="0010376D">
        <w:rPr>
          <w:noProof/>
        </w:rPr>
        <mc:AlternateContent>
          <mc:Choice Requires="wps">
            <w:drawing>
              <wp:anchor distT="0" distB="0" distL="114300" distR="114300" simplePos="0" relativeHeight="503286728" behindDoc="1" locked="0" layoutInCell="1" allowOverlap="1" wp14:anchorId="21867A9D" wp14:editId="337215B7">
                <wp:simplePos x="0" y="0"/>
                <wp:positionH relativeFrom="page">
                  <wp:posOffset>3150235</wp:posOffset>
                </wp:positionH>
                <wp:positionV relativeFrom="page">
                  <wp:posOffset>6525895</wp:posOffset>
                </wp:positionV>
                <wp:extent cx="270510" cy="252095"/>
                <wp:effectExtent l="0" t="1270" r="0" b="3810"/>
                <wp:wrapNone/>
                <wp:docPr id="910"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9FC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7A9D" id="Text Box 912" o:spid="_x0000_s1035" type="#_x0000_t202" style="position:absolute;margin-left:248.05pt;margin-top:513.85pt;width:21.3pt;height:19.85pt;z-index:-2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" filled="f" stroked="f">
                <v:textbox inset="0,0,0,0">
                  <w:txbxContent>
                    <w:p w14:paraId="61D19FC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752" behindDoc="1" locked="0" layoutInCell="1" allowOverlap="1" wp14:anchorId="3F1A97E6" wp14:editId="4F0248CA">
                <wp:simplePos x="0" y="0"/>
                <wp:positionH relativeFrom="page">
                  <wp:posOffset>5301615</wp:posOffset>
                </wp:positionH>
                <wp:positionV relativeFrom="page">
                  <wp:posOffset>6184265</wp:posOffset>
                </wp:positionV>
                <wp:extent cx="252095" cy="252095"/>
                <wp:effectExtent l="0" t="2540" r="0" b="2540"/>
                <wp:wrapNone/>
                <wp:docPr id="909"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29CB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A97E6" id="Text Box 911" o:spid="_x0000_s1036" type="#_x0000_t202" style="position:absolute;margin-left:417.45pt;margin-top:486.95pt;width:19.85pt;height:19.85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" filled="f" stroked="f">
                <v:textbox inset="0,0,0,0">
                  <w:txbxContent>
                    <w:p w14:paraId="5EC29CB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776" behindDoc="1" locked="0" layoutInCell="1" allowOverlap="1" wp14:anchorId="7A423B9A" wp14:editId="03AEEE9E">
                <wp:simplePos x="0" y="0"/>
                <wp:positionH relativeFrom="page">
                  <wp:posOffset>4344035</wp:posOffset>
                </wp:positionH>
                <wp:positionV relativeFrom="page">
                  <wp:posOffset>6184265</wp:posOffset>
                </wp:positionV>
                <wp:extent cx="252095" cy="252095"/>
                <wp:effectExtent l="635" t="2540" r="4445" b="2540"/>
                <wp:wrapNone/>
                <wp:docPr id="90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6DA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23B9A" id="Text Box 910" o:spid="_x0000_s1037" type="#_x0000_t202" style="position:absolute;margin-left:342.05pt;margin-top:486.95pt;width:19.85pt;height:19.8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" filled="f" stroked="f">
                <v:textbox inset="0,0,0,0">
                  <w:txbxContent>
                    <w:p w14:paraId="06296DA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800" behindDoc="1" locked="0" layoutInCell="1" allowOverlap="1" wp14:anchorId="59F5761C" wp14:editId="5F765C1B">
                <wp:simplePos x="0" y="0"/>
                <wp:positionH relativeFrom="page">
                  <wp:posOffset>3150235</wp:posOffset>
                </wp:positionH>
                <wp:positionV relativeFrom="page">
                  <wp:posOffset>6184265</wp:posOffset>
                </wp:positionV>
                <wp:extent cx="270510" cy="252095"/>
                <wp:effectExtent l="0" t="2540" r="0" b="2540"/>
                <wp:wrapNone/>
                <wp:docPr id="907"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C3FF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5761C" id="Text Box 909" o:spid="_x0000_s1038" type="#_x0000_t202" style="position:absolute;margin-left:248.05pt;margin-top:486.95pt;width:21.3pt;height:19.85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" filled="f" stroked="f">
                <v:textbox inset="0,0,0,0">
                  <w:txbxContent>
                    <w:p w14:paraId="5BDC3FF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824" behindDoc="1" locked="0" layoutInCell="1" allowOverlap="1" wp14:anchorId="38C0F10E" wp14:editId="4DB1E73B">
                <wp:simplePos x="0" y="0"/>
                <wp:positionH relativeFrom="page">
                  <wp:posOffset>5301615</wp:posOffset>
                </wp:positionH>
                <wp:positionV relativeFrom="page">
                  <wp:posOffset>5842000</wp:posOffset>
                </wp:positionV>
                <wp:extent cx="252095" cy="252095"/>
                <wp:effectExtent l="0" t="3175" r="0" b="1905"/>
                <wp:wrapNone/>
                <wp:docPr id="906"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AF28C" w14:textId="0B5804D9" w:rsidR="00106A36" w:rsidRPr="00DD78DC" w:rsidRDefault="00350F63">
                            <w:pPr>
                              <w:spacing w:before="5"/>
                              <w:ind w:left="40"/>
                              <w:rPr>
                                <w:rFonts w:ascii="Times New Roman" w:eastAsia="Times New Roman" w:hAnsi="Times New Roman" w:cs="Times New Roman"/>
                                <w:sz w:val="24"/>
                                <w:szCs w:val="24"/>
                              </w:rPr>
                            </w:pPr>
                            <w:r w:rsidRPr="00DD78DC">
                              <w:rPr>
                                <w:rFonts w:ascii="Times New Roman" w:eastAsia="Times New Roman" w:hAnsi="Times New Roman" w:cs="Times New Roman"/>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0F10E" id="Text Box 908" o:spid="_x0000_s1039" type="#_x0000_t202" style="position:absolute;margin-left:417.45pt;margin-top:460pt;width:19.85pt;height:19.85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NO1QEAAJgDAAAOAAAAZHJzL2Uyb0RvYy54bWysU9uO0zAQfUfiHyy/06RF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" filled="f" stroked="f">
                <v:textbox inset="0,0,0,0">
                  <w:txbxContent>
                    <w:p w14:paraId="7D2AF28C" w14:textId="0B5804D9" w:rsidR="00106A36" w:rsidRPr="00DD78DC" w:rsidRDefault="00350F63">
                      <w:pPr>
                        <w:spacing w:before="5"/>
                        <w:ind w:left="40"/>
                        <w:rPr>
                          <w:rFonts w:ascii="Times New Roman" w:eastAsia="Times New Roman" w:hAnsi="Times New Roman" w:cs="Times New Roman"/>
                          <w:sz w:val="24"/>
                          <w:szCs w:val="24"/>
                        </w:rPr>
                      </w:pPr>
                      <w:r w:rsidRPr="00DD78DC">
                        <w:rPr>
                          <w:rFonts w:ascii="Times New Roman" w:eastAsia="Times New Roman" w:hAnsi="Times New Roman" w:cs="Times New Roman"/>
                          <w:sz w:val="24"/>
                          <w:szCs w:val="24"/>
                        </w:rPr>
                        <w:t>x</w:t>
                      </w:r>
                    </w:p>
                  </w:txbxContent>
                </v:textbox>
                <w10:wrap anchorx="page" anchory="page"/>
              </v:shape>
            </w:pict>
          </mc:Fallback>
        </mc:AlternateContent>
      </w:r>
      <w:r w:rsidR="0010376D">
        <w:rPr>
          <w:noProof/>
        </w:rPr>
        <mc:AlternateContent>
          <mc:Choice Requires="wps">
            <w:drawing>
              <wp:anchor distT="0" distB="0" distL="114300" distR="114300" simplePos="0" relativeHeight="503286848" behindDoc="1" locked="0" layoutInCell="1" allowOverlap="1" wp14:anchorId="5CEC7A9B" wp14:editId="3896BBB0">
                <wp:simplePos x="0" y="0"/>
                <wp:positionH relativeFrom="page">
                  <wp:posOffset>4344035</wp:posOffset>
                </wp:positionH>
                <wp:positionV relativeFrom="page">
                  <wp:posOffset>5842000</wp:posOffset>
                </wp:positionV>
                <wp:extent cx="252095" cy="252095"/>
                <wp:effectExtent l="635" t="3175" r="4445" b="1905"/>
                <wp:wrapNone/>
                <wp:docPr id="905"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D34B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C7A9B" id="Text Box 907" o:spid="_x0000_s1040" type="#_x0000_t202" style="position:absolute;margin-left:342.05pt;margin-top:460pt;width:19.85pt;height:19.85pt;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Y91QEAAJg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" filled="f" stroked="f">
                <v:textbox inset="0,0,0,0">
                  <w:txbxContent>
                    <w:p w14:paraId="09FD34B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872" behindDoc="1" locked="0" layoutInCell="1" allowOverlap="1" wp14:anchorId="772861F3" wp14:editId="7E1DE7B9">
                <wp:simplePos x="0" y="0"/>
                <wp:positionH relativeFrom="page">
                  <wp:posOffset>3150235</wp:posOffset>
                </wp:positionH>
                <wp:positionV relativeFrom="page">
                  <wp:posOffset>5842000</wp:posOffset>
                </wp:positionV>
                <wp:extent cx="270510" cy="252095"/>
                <wp:effectExtent l="0" t="3175" r="0" b="1905"/>
                <wp:wrapNone/>
                <wp:docPr id="904"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D0B9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61F3" id="Text Box 906" o:spid="_x0000_s1041" type="#_x0000_t202" style="position:absolute;margin-left:248.05pt;margin-top:460pt;width:21.3pt;height:19.85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sw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" filled="f" stroked="f">
                <v:textbox inset="0,0,0,0">
                  <w:txbxContent>
                    <w:p w14:paraId="07DD0B9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896" behindDoc="1" locked="0" layoutInCell="1" allowOverlap="1" wp14:anchorId="634298B8" wp14:editId="7CCE1DBB">
                <wp:simplePos x="0" y="0"/>
                <wp:positionH relativeFrom="page">
                  <wp:posOffset>5301615</wp:posOffset>
                </wp:positionH>
                <wp:positionV relativeFrom="page">
                  <wp:posOffset>5500370</wp:posOffset>
                </wp:positionV>
                <wp:extent cx="252095" cy="252095"/>
                <wp:effectExtent l="0" t="4445" r="0" b="635"/>
                <wp:wrapNone/>
                <wp:docPr id="903"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35B2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298B8" id="Text Box 905" o:spid="_x0000_s1042" type="#_x0000_t202" style="position:absolute;margin-left:417.45pt;margin-top:433.1pt;width:19.85pt;height:19.85pt;z-index:-2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OW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" filled="f" stroked="f">
                <v:textbox inset="0,0,0,0">
                  <w:txbxContent>
                    <w:p w14:paraId="71435B2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920" behindDoc="1" locked="0" layoutInCell="1" allowOverlap="1" wp14:anchorId="0CE9A4FC" wp14:editId="00AC9222">
                <wp:simplePos x="0" y="0"/>
                <wp:positionH relativeFrom="page">
                  <wp:posOffset>4344035</wp:posOffset>
                </wp:positionH>
                <wp:positionV relativeFrom="page">
                  <wp:posOffset>5500370</wp:posOffset>
                </wp:positionV>
                <wp:extent cx="252095" cy="252095"/>
                <wp:effectExtent l="635" t="4445" r="4445" b="635"/>
                <wp:wrapNone/>
                <wp:docPr id="90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6C1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A4FC" id="Text Box 904" o:spid="_x0000_s1043" type="#_x0000_t202" style="position:absolute;margin-left:342.05pt;margin-top:433.1pt;width:19.85pt;height:19.85pt;z-index:-2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nD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" filled="f" stroked="f">
                <v:textbox inset="0,0,0,0">
                  <w:txbxContent>
                    <w:p w14:paraId="721F6C1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944" behindDoc="1" locked="0" layoutInCell="1" allowOverlap="1" wp14:anchorId="7A6B1EBA" wp14:editId="36C4690F">
                <wp:simplePos x="0" y="0"/>
                <wp:positionH relativeFrom="page">
                  <wp:posOffset>3150235</wp:posOffset>
                </wp:positionH>
                <wp:positionV relativeFrom="page">
                  <wp:posOffset>5500370</wp:posOffset>
                </wp:positionV>
                <wp:extent cx="270510" cy="252095"/>
                <wp:effectExtent l="0" t="4445" r="0" b="635"/>
                <wp:wrapNone/>
                <wp:docPr id="901"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8956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B1EBA" id="Text Box 903" o:spid="_x0000_s1044" type="#_x0000_t202" style="position:absolute;margin-left:248.05pt;margin-top:433.1pt;width:21.3pt;height:19.85pt;z-index:-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" filled="f" stroked="f">
                <v:textbox inset="0,0,0,0">
                  <w:txbxContent>
                    <w:p w14:paraId="31C8956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968" behindDoc="1" locked="0" layoutInCell="1" allowOverlap="1" wp14:anchorId="7A86B4D6" wp14:editId="4A327692">
                <wp:simplePos x="0" y="0"/>
                <wp:positionH relativeFrom="page">
                  <wp:posOffset>5301615</wp:posOffset>
                </wp:positionH>
                <wp:positionV relativeFrom="page">
                  <wp:posOffset>5158105</wp:posOffset>
                </wp:positionV>
                <wp:extent cx="252095" cy="252095"/>
                <wp:effectExtent l="0" t="0" r="0" b="0"/>
                <wp:wrapNone/>
                <wp:docPr id="900"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2BFB2" w14:textId="625BBC29" w:rsidR="00106A36" w:rsidRDefault="00071CD7">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B4D6" id="Text Box 902" o:spid="_x0000_s1045" type="#_x0000_t202" style="position:absolute;margin-left:417.45pt;margin-top:406.15pt;width:19.85pt;height:19.85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" filled="f" stroked="f">
                <v:textbox inset="0,0,0,0">
                  <w:txbxContent>
                    <w:p w14:paraId="0BE2BFB2" w14:textId="625BBC29" w:rsidR="00106A36" w:rsidRDefault="00071CD7">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sidR="0010376D">
        <w:rPr>
          <w:noProof/>
        </w:rPr>
        <mc:AlternateContent>
          <mc:Choice Requires="wps">
            <w:drawing>
              <wp:anchor distT="0" distB="0" distL="114300" distR="114300" simplePos="0" relativeHeight="503286992" behindDoc="1" locked="0" layoutInCell="1" allowOverlap="1" wp14:anchorId="1CD46BE8" wp14:editId="05AD0EC8">
                <wp:simplePos x="0" y="0"/>
                <wp:positionH relativeFrom="page">
                  <wp:posOffset>4344035</wp:posOffset>
                </wp:positionH>
                <wp:positionV relativeFrom="page">
                  <wp:posOffset>5158105</wp:posOffset>
                </wp:positionV>
                <wp:extent cx="252095" cy="252095"/>
                <wp:effectExtent l="635" t="0" r="4445" b="0"/>
                <wp:wrapNone/>
                <wp:docPr id="89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7DD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46BE8" id="Text Box 901" o:spid="_x0000_s1046" type="#_x0000_t202" style="position:absolute;margin-left:342.05pt;margin-top:406.15pt;width:19.85pt;height:19.85pt;z-index:-2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" filled="f" stroked="f">
                <v:textbox inset="0,0,0,0">
                  <w:txbxContent>
                    <w:p w14:paraId="0C57DD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7016" behindDoc="1" locked="0" layoutInCell="1" allowOverlap="1" wp14:anchorId="1C3C67FE" wp14:editId="62EA920F">
                <wp:simplePos x="0" y="0"/>
                <wp:positionH relativeFrom="page">
                  <wp:posOffset>3150235</wp:posOffset>
                </wp:positionH>
                <wp:positionV relativeFrom="page">
                  <wp:posOffset>5158105</wp:posOffset>
                </wp:positionV>
                <wp:extent cx="270510" cy="252095"/>
                <wp:effectExtent l="0" t="0" r="0" b="0"/>
                <wp:wrapNone/>
                <wp:docPr id="898"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4336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C67FE" id="Text Box 900" o:spid="_x0000_s1047" type="#_x0000_t202" style="position:absolute;margin-left:248.05pt;margin-top:406.15pt;width:21.3pt;height:19.85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ZL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" filled="f" stroked="f">
                <v:textbox inset="0,0,0,0">
                  <w:txbxContent>
                    <w:p w14:paraId="5884336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7040" behindDoc="1" locked="0" layoutInCell="1" allowOverlap="1" wp14:anchorId="546E4467" wp14:editId="490D5EB6">
                <wp:simplePos x="0" y="0"/>
                <wp:positionH relativeFrom="page">
                  <wp:posOffset>542925</wp:posOffset>
                </wp:positionH>
                <wp:positionV relativeFrom="page">
                  <wp:posOffset>4728210</wp:posOffset>
                </wp:positionV>
                <wp:extent cx="6489065" cy="250190"/>
                <wp:effectExtent l="0" t="3810" r="0" b="3175"/>
                <wp:wrapNone/>
                <wp:docPr id="897"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43660"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E4467" id="Text Box 899" o:spid="_x0000_s1048" type="#_x0000_t202" style="position:absolute;margin-left:42.75pt;margin-top:372.3pt;width:510.95pt;height:19.7pt;z-index:-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" filled="f" stroked="f">
                <v:textbox inset="0,0,0,0">
                  <w:txbxContent>
                    <w:p w14:paraId="28143660"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mc:Fallback>
        </mc:AlternateContent>
      </w:r>
      <w:r w:rsidR="0010376D">
        <w:rPr>
          <w:noProof/>
        </w:rPr>
        <mc:AlternateContent>
          <mc:Choice Requires="wps">
            <w:drawing>
              <wp:anchor distT="0" distB="0" distL="114300" distR="114300" simplePos="0" relativeHeight="503287088" behindDoc="1" locked="0" layoutInCell="1" allowOverlap="1" wp14:anchorId="17988C07" wp14:editId="2D0FA8B6">
                <wp:simplePos x="0" y="0"/>
                <wp:positionH relativeFrom="page">
                  <wp:posOffset>542925</wp:posOffset>
                </wp:positionH>
                <wp:positionV relativeFrom="page">
                  <wp:posOffset>3374390</wp:posOffset>
                </wp:positionV>
                <wp:extent cx="6489065" cy="453390"/>
                <wp:effectExtent l="0" t="2540" r="0" b="1270"/>
                <wp:wrapNone/>
                <wp:docPr id="895"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BD29"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88C07" id="Text Box 897" o:spid="_x0000_s1049" type="#_x0000_t202" style="position:absolute;margin-left:42.75pt;margin-top:265.7pt;width:510.95pt;height:35.7pt;z-index:-2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" filled="f" stroked="f">
                <v:textbox inset="0,0,0,0">
                  <w:txbxContent>
                    <w:p w14:paraId="0DF6BD29"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mc:Fallback>
        </mc:AlternateContent>
      </w:r>
      <w:r w:rsidR="0010376D">
        <w:rPr>
          <w:noProof/>
        </w:rPr>
        <mc:AlternateContent>
          <mc:Choice Requires="wps">
            <w:drawing>
              <wp:anchor distT="0" distB="0" distL="114300" distR="114300" simplePos="0" relativeHeight="503287112" behindDoc="1" locked="0" layoutInCell="1" allowOverlap="1" wp14:anchorId="5240AFF3" wp14:editId="62D0C18C">
                <wp:simplePos x="0" y="0"/>
                <wp:positionH relativeFrom="page">
                  <wp:posOffset>542925</wp:posOffset>
                </wp:positionH>
                <wp:positionV relativeFrom="page">
                  <wp:posOffset>2744470</wp:posOffset>
                </wp:positionV>
                <wp:extent cx="6489065" cy="540385"/>
                <wp:effectExtent l="0" t="1270" r="0" b="1270"/>
                <wp:wrapNone/>
                <wp:docPr id="89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7781D" w14:textId="4070F4A0" w:rsidR="00106A36" w:rsidRPr="008149B3" w:rsidRDefault="00DC3C68">
                            <w:pPr>
                              <w:spacing w:before="5"/>
                              <w:ind w:left="40"/>
                              <w:rPr>
                                <w:rFonts w:ascii="Arial" w:eastAsia="Times New Roman" w:hAnsi="Arial" w:cs="Arial"/>
                              </w:rPr>
                            </w:pPr>
                            <w:r w:rsidRPr="008149B3">
                              <w:rPr>
                                <w:rFonts w:ascii="Arial" w:eastAsia="Times New Roman" w:hAnsi="Arial" w:cs="Arial"/>
                              </w:rPr>
                              <w:t>Sport 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0AFF3" id="Text Box 896" o:spid="_x0000_s1050" type="#_x0000_t202" style="position:absolute;margin-left:42.75pt;margin-top:216.1pt;width:510.95pt;height:42.55p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" filled="f" stroked="f">
                <v:textbox inset="0,0,0,0">
                  <w:txbxContent>
                    <w:p w14:paraId="5F27781D" w14:textId="4070F4A0" w:rsidR="00106A36" w:rsidRPr="008149B3" w:rsidRDefault="00DC3C68">
                      <w:pPr>
                        <w:spacing w:before="5"/>
                        <w:ind w:left="40"/>
                        <w:rPr>
                          <w:rFonts w:ascii="Arial" w:eastAsia="Times New Roman" w:hAnsi="Arial" w:cs="Arial"/>
                        </w:rPr>
                      </w:pPr>
                      <w:r w:rsidRPr="008149B3">
                        <w:rPr>
                          <w:rFonts w:ascii="Arial" w:eastAsia="Times New Roman" w:hAnsi="Arial" w:cs="Arial"/>
                        </w:rPr>
                        <w:t>Sport NI</w:t>
                      </w:r>
                    </w:p>
                  </w:txbxContent>
                </v:textbox>
                <w10:wrap anchorx="page" anchory="page"/>
              </v:shape>
            </w:pict>
          </mc:Fallback>
        </mc:AlternateContent>
      </w:r>
      <w:r w:rsidR="0010376D">
        <w:rPr>
          <w:noProof/>
        </w:rPr>
        <mc:AlternateContent>
          <mc:Choice Requires="wps">
            <w:drawing>
              <wp:anchor distT="0" distB="0" distL="114300" distR="114300" simplePos="0" relativeHeight="503287136" behindDoc="1" locked="0" layoutInCell="1" allowOverlap="1" wp14:anchorId="16AADB17" wp14:editId="19B224D3">
                <wp:simplePos x="0" y="0"/>
                <wp:positionH relativeFrom="page">
                  <wp:posOffset>542925</wp:posOffset>
                </wp:positionH>
                <wp:positionV relativeFrom="page">
                  <wp:posOffset>2404110</wp:posOffset>
                </wp:positionV>
                <wp:extent cx="6489065" cy="250190"/>
                <wp:effectExtent l="0" t="3810" r="0" b="3175"/>
                <wp:wrapNone/>
                <wp:docPr id="893"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A62D"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ADB17" id="Text Box 895" o:spid="_x0000_s1051" type="#_x0000_t202" style="position:absolute;margin-left:42.75pt;margin-top:189.3pt;width:510.95pt;height:19.7pt;z-index:-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0p2wEAAJkDAAAOAAAAZHJzL2Uyb0RvYy54bWysU8Fu2zAMvQ/YPwi6L3aCNWiNOEXXosOA&#10;bivQ9QMUWbaF2aJGKrGzrx8lx+m63YZdBIqSHt97pDbXY9+Jg0Gy4Eq5XORSGKehsq4p5fO3+3e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" filled="f" stroked="f">
                <v:textbox inset="0,0,0,0">
                  <w:txbxContent>
                    <w:p w14:paraId="638EA62D"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mc:Fallback>
        </mc:AlternateContent>
      </w:r>
      <w:r w:rsidR="0010376D">
        <w:rPr>
          <w:noProof/>
        </w:rPr>
        <mc:AlternateContent>
          <mc:Choice Requires="wps">
            <w:drawing>
              <wp:anchor distT="0" distB="0" distL="114300" distR="114300" simplePos="0" relativeHeight="503287160" behindDoc="1" locked="0" layoutInCell="1" allowOverlap="1" wp14:anchorId="33A3C4B8" wp14:editId="260EE0AD">
                <wp:simplePos x="0" y="0"/>
                <wp:positionH relativeFrom="page">
                  <wp:posOffset>542925</wp:posOffset>
                </wp:positionH>
                <wp:positionV relativeFrom="page">
                  <wp:posOffset>1792605</wp:posOffset>
                </wp:positionV>
                <wp:extent cx="6489065" cy="522605"/>
                <wp:effectExtent l="0" t="1905" r="0" b="0"/>
                <wp:wrapNone/>
                <wp:docPr id="892"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C5B50"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3C4B8" id="Text Box 894" o:spid="_x0000_s1052" type="#_x0000_t202" style="position:absolute;margin-left:42.75pt;margin-top:141.15pt;width:510.95pt;height:41.15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" filled="f" stroked="f">
                <v:textbox inset="0,0,0,0">
                  <w:txbxContent>
                    <w:p w14:paraId="33FC5B50"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mc:Fallback>
        </mc:AlternateContent>
      </w:r>
      <w:r w:rsidR="0010376D">
        <w:rPr>
          <w:noProof/>
        </w:rPr>
        <mc:AlternateContent>
          <mc:Choice Requires="wps">
            <w:drawing>
              <wp:anchor distT="0" distB="0" distL="114300" distR="114300" simplePos="0" relativeHeight="503287184" behindDoc="1" locked="0" layoutInCell="1" allowOverlap="1" wp14:anchorId="2CBE85A3" wp14:editId="544E4398">
                <wp:simplePos x="0" y="0"/>
                <wp:positionH relativeFrom="page">
                  <wp:posOffset>0</wp:posOffset>
                </wp:positionH>
                <wp:positionV relativeFrom="page">
                  <wp:posOffset>0</wp:posOffset>
                </wp:positionV>
                <wp:extent cx="7560310" cy="792480"/>
                <wp:effectExtent l="0" t="0" r="2540" b="0"/>
                <wp:wrapNone/>
                <wp:docPr id="891"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C4EA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85A3" id="Text Box 893" o:spid="_x0000_s1053" type="#_x0000_t202" style="position:absolute;margin-left:0;margin-top:0;width:595.3pt;height:62.4pt;z-index:-2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n&#10;AUVS3AEAAJkDAAAOAAAAAAAAAAAAAAAAAC4CAABkcnMvZTJvRG9jLnhtbFBLAQItABQABgAIAAAA&#10;IQCqIE5W3AAAAAYBAAAPAAAAAAAAAAAAAAAAADYEAABkcnMvZG93bnJldi54bWxQSwUGAAAAAAQA&#10;BADzAAAAPwUAAAAA&#10;" filled="f" stroked="f">
                <v:textbox inset="0,0,0,0">
                  <w:txbxContent>
                    <w:p w14:paraId="244C4EA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192B66E6" w14:textId="77777777" w:rsidR="00106A36" w:rsidRDefault="00106A36">
      <w:pPr>
        <w:rPr>
          <w:sz w:val="2"/>
          <w:szCs w:val="2"/>
        </w:rPr>
        <w:sectPr w:rsidR="00106A36">
          <w:type w:val="continuous"/>
          <w:pgSz w:w="11910" w:h="16840"/>
          <w:pgMar w:top="0" w:right="0" w:bottom="280" w:left="0" w:header="720" w:footer="720" w:gutter="0"/>
          <w:cols w:space="720"/>
        </w:sectPr>
      </w:pPr>
    </w:p>
    <w:p w14:paraId="31173C1B" w14:textId="433721A0" w:rsidR="00106A36" w:rsidRDefault="0010376D">
      <w:pPr>
        <w:rPr>
          <w:sz w:val="2"/>
          <w:szCs w:val="2"/>
        </w:rPr>
      </w:pPr>
      <w:r>
        <w:rPr>
          <w:noProof/>
        </w:rPr>
        <w:lastRenderedPageBreak/>
        <mc:AlternateContent>
          <mc:Choice Requires="wpg">
            <w:drawing>
              <wp:anchor distT="0" distB="0" distL="114300" distR="114300" simplePos="0" relativeHeight="503287208" behindDoc="1" locked="0" layoutInCell="1" allowOverlap="1" wp14:anchorId="241979EF" wp14:editId="70BDFA45">
                <wp:simplePos x="0" y="0"/>
                <wp:positionH relativeFrom="page">
                  <wp:posOffset>0</wp:posOffset>
                </wp:positionH>
                <wp:positionV relativeFrom="page">
                  <wp:posOffset>0</wp:posOffset>
                </wp:positionV>
                <wp:extent cx="7560310" cy="792480"/>
                <wp:effectExtent l="0" t="0" r="2540" b="7620"/>
                <wp:wrapNone/>
                <wp:docPr id="885"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886" name="Group 891"/>
                        <wpg:cNvGrpSpPr>
                          <a:grpSpLocks/>
                        </wpg:cNvGrpSpPr>
                        <wpg:grpSpPr bwMode="auto">
                          <a:xfrm>
                            <a:off x="0" y="0"/>
                            <a:ext cx="11906" cy="1248"/>
                            <a:chOff x="0" y="0"/>
                            <a:chExt cx="11906" cy="1248"/>
                          </a:xfrm>
                        </wpg:grpSpPr>
                        <wps:wsp>
                          <wps:cNvPr id="887" name="Freeform 89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8" name="Group 888"/>
                        <wpg:cNvGrpSpPr>
                          <a:grpSpLocks/>
                        </wpg:cNvGrpSpPr>
                        <wpg:grpSpPr bwMode="auto">
                          <a:xfrm>
                            <a:off x="0" y="0"/>
                            <a:ext cx="1418" cy="1248"/>
                            <a:chOff x="0" y="0"/>
                            <a:chExt cx="1418" cy="1248"/>
                          </a:xfrm>
                        </wpg:grpSpPr>
                        <wps:wsp>
                          <wps:cNvPr id="889" name="Freeform 89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 name="Freeform 88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011BFD" id="Group 887" o:spid="_x0000_s1026" style="position:absolute;margin-left:0;margin-top:0;width:595.3pt;height:62.4pt;z-index:-29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">
                <v:group id="Group 89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Freeform 89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" path="m,1247r11906,l11906,,,,,1247xe" fillcolor="#009754" stroked="f">
                    <v:path arrowok="t" o:connecttype="custom" o:connectlocs="0,1247;11906,1247;11906,0;0,0;0,1247" o:connectangles="0,0,0,0,0"/>
                  </v:shape>
                </v:group>
                <v:group id="Group 88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89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" path="m,1245l,,1249,,,1245e" fillcolor="#00a6eb" stroked="f">
                    <v:path arrowok="t" o:connecttype="custom" o:connectlocs="0,1245;0,0;1249,0;0,1245" o:connectangles="0,0,0,0"/>
                  </v:shape>
                  <v:shape id="Freeform 88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7232" behindDoc="1" locked="0" layoutInCell="1" allowOverlap="1" wp14:anchorId="006796C0" wp14:editId="32E10B7F">
                <wp:simplePos x="0" y="0"/>
                <wp:positionH relativeFrom="page">
                  <wp:posOffset>536575</wp:posOffset>
                </wp:positionH>
                <wp:positionV relativeFrom="page">
                  <wp:posOffset>1074420</wp:posOffset>
                </wp:positionV>
                <wp:extent cx="6501765" cy="485140"/>
                <wp:effectExtent l="3175" t="7620" r="10160" b="2540"/>
                <wp:wrapNone/>
                <wp:docPr id="874"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692"/>
                          <a:chExt cx="10239" cy="764"/>
                        </a:xfrm>
                      </wpg:grpSpPr>
                      <wpg:grpSp>
                        <wpg:cNvPr id="875" name="Group 885"/>
                        <wpg:cNvGrpSpPr>
                          <a:grpSpLocks/>
                        </wpg:cNvGrpSpPr>
                        <wpg:grpSpPr bwMode="auto">
                          <a:xfrm>
                            <a:off x="855" y="1697"/>
                            <a:ext cx="10219" cy="755"/>
                            <a:chOff x="855" y="1697"/>
                            <a:chExt cx="10219" cy="755"/>
                          </a:xfrm>
                        </wpg:grpSpPr>
                        <wps:wsp>
                          <wps:cNvPr id="876" name="Freeform 886"/>
                          <wps:cNvSpPr>
                            <a:spLocks/>
                          </wps:cNvSpPr>
                          <wps:spPr bwMode="auto">
                            <a:xfrm>
                              <a:off x="855" y="1697"/>
                              <a:ext cx="10219" cy="755"/>
                            </a:xfrm>
                            <a:custGeom>
                              <a:avLst/>
                              <a:gdLst>
                                <a:gd name="T0" fmla="+- 0 11073 855"/>
                                <a:gd name="T1" fmla="*/ T0 w 10219"/>
                                <a:gd name="T2" fmla="+- 0 1697 1697"/>
                                <a:gd name="T3" fmla="*/ 1697 h 755"/>
                                <a:gd name="T4" fmla="+- 0 855 855"/>
                                <a:gd name="T5" fmla="*/ T4 w 10219"/>
                                <a:gd name="T6" fmla="+- 0 1697 1697"/>
                                <a:gd name="T7" fmla="*/ 1697 h 755"/>
                                <a:gd name="T8" fmla="+- 0 855 855"/>
                                <a:gd name="T9" fmla="*/ T8 w 10219"/>
                                <a:gd name="T10" fmla="+- 0 2451 1697"/>
                                <a:gd name="T11" fmla="*/ 2451 h 755"/>
                                <a:gd name="T12" fmla="+- 0 11073 855"/>
                                <a:gd name="T13" fmla="*/ T12 w 10219"/>
                                <a:gd name="T14" fmla="+- 0 2451 1697"/>
                                <a:gd name="T15" fmla="*/ 2451 h 755"/>
                                <a:gd name="T16" fmla="+- 0 11073 855"/>
                                <a:gd name="T17" fmla="*/ T16 w 10219"/>
                                <a:gd name="T18" fmla="+- 0 1697 1697"/>
                                <a:gd name="T19" fmla="*/ 1697 h 755"/>
                              </a:gdLst>
                              <a:ahLst/>
                              <a:cxnLst>
                                <a:cxn ang="0">
                                  <a:pos x="T1" y="T3"/>
                                </a:cxn>
                                <a:cxn ang="0">
                                  <a:pos x="T5" y="T7"/>
                                </a:cxn>
                                <a:cxn ang="0">
                                  <a:pos x="T9" y="T11"/>
                                </a:cxn>
                                <a:cxn ang="0">
                                  <a:pos x="T13" y="T15"/>
                                </a:cxn>
                                <a:cxn ang="0">
                                  <a:pos x="T17" y="T19"/>
                                </a:cxn>
                              </a:cxnLst>
                              <a:rect l="0" t="0" r="r" b="b"/>
                              <a:pathLst>
                                <a:path w="10219" h="755">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7" name="Group 883"/>
                        <wpg:cNvGrpSpPr>
                          <a:grpSpLocks/>
                        </wpg:cNvGrpSpPr>
                        <wpg:grpSpPr bwMode="auto">
                          <a:xfrm>
                            <a:off x="850" y="1697"/>
                            <a:ext cx="10229" cy="2"/>
                            <a:chOff x="850" y="1697"/>
                            <a:chExt cx="10229" cy="2"/>
                          </a:xfrm>
                        </wpg:grpSpPr>
                        <wps:wsp>
                          <wps:cNvPr id="878" name="Freeform 884"/>
                          <wps:cNvSpPr>
                            <a:spLocks/>
                          </wps:cNvSpPr>
                          <wps:spPr bwMode="auto">
                            <a:xfrm>
                              <a:off x="850" y="1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881"/>
                        <wpg:cNvGrpSpPr>
                          <a:grpSpLocks/>
                        </wpg:cNvGrpSpPr>
                        <wpg:grpSpPr bwMode="auto">
                          <a:xfrm>
                            <a:off x="855" y="1702"/>
                            <a:ext cx="2" cy="745"/>
                            <a:chOff x="855" y="1702"/>
                            <a:chExt cx="2" cy="745"/>
                          </a:xfrm>
                        </wpg:grpSpPr>
                        <wps:wsp>
                          <wps:cNvPr id="880" name="Freeform 882"/>
                          <wps:cNvSpPr>
                            <a:spLocks/>
                          </wps:cNvSpPr>
                          <wps:spPr bwMode="auto">
                            <a:xfrm>
                              <a:off x="855"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79"/>
                        <wpg:cNvGrpSpPr>
                          <a:grpSpLocks/>
                        </wpg:cNvGrpSpPr>
                        <wpg:grpSpPr bwMode="auto">
                          <a:xfrm>
                            <a:off x="11073" y="1702"/>
                            <a:ext cx="2" cy="745"/>
                            <a:chOff x="11073" y="1702"/>
                            <a:chExt cx="2" cy="745"/>
                          </a:xfrm>
                        </wpg:grpSpPr>
                        <wps:wsp>
                          <wps:cNvPr id="882" name="Freeform 880"/>
                          <wps:cNvSpPr>
                            <a:spLocks/>
                          </wps:cNvSpPr>
                          <wps:spPr bwMode="auto">
                            <a:xfrm>
                              <a:off x="11073"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77"/>
                        <wpg:cNvGrpSpPr>
                          <a:grpSpLocks/>
                        </wpg:cNvGrpSpPr>
                        <wpg:grpSpPr bwMode="auto">
                          <a:xfrm>
                            <a:off x="850" y="2451"/>
                            <a:ext cx="10229" cy="2"/>
                            <a:chOff x="850" y="2451"/>
                            <a:chExt cx="10229" cy="2"/>
                          </a:xfrm>
                        </wpg:grpSpPr>
                        <wps:wsp>
                          <wps:cNvPr id="884" name="Freeform 878"/>
                          <wps:cNvSpPr>
                            <a:spLocks/>
                          </wps:cNvSpPr>
                          <wps:spPr bwMode="auto">
                            <a:xfrm>
                              <a:off x="850" y="245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5E0048" id="Group 876" o:spid="_x0000_s1026" style="position:absolute;margin-left:42.25pt;margin-top:84.6pt;width:511.95pt;height:38.2pt;z-index:-29248;mso-position-horizontal-relative:page;mso-position-vertical-relative:page" coordorigin="845,1692"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">
                <v:group id="Group 885" o:spid="_x0000_s1027" style="position:absolute;left:855;top:1697;width:10219;height:755" coordorigin="855,1697"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shape id="Freeform 886" o:spid="_x0000_s1028" style="position:absolute;left:855;top:1697;width:10219;height:755;visibility:visible;mso-wrap-style:square;v-text-anchor:top"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" path="m10218,l,,,754r10218,l10218,xe" fillcolor="#bbe4f9" stroked="f">
                    <v:path arrowok="t" o:connecttype="custom" o:connectlocs="10218,1697;0,1697;0,2451;10218,2451;10218,1697" o:connectangles="0,0,0,0,0"/>
                  </v:shape>
                </v:group>
                <v:group id="Group 883" o:spid="_x0000_s1029" style="position:absolute;left:850;top:1697;width:10229;height:2" coordorigin="850,1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884" o:spid="_x0000_s1030" style="position:absolute;left:850;top:1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" path="m,l10228,e" filled="f" strokecolor="#00a6eb" strokeweight=".17642mm">
                    <v:path arrowok="t" o:connecttype="custom" o:connectlocs="0,0;10228,0" o:connectangles="0,0"/>
                  </v:shape>
                </v:group>
                <v:group id="Group 881" o:spid="_x0000_s1031" style="position:absolute;left:855;top:1702;width:2;height:745" coordorigin="855,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shape id="Freeform 882" o:spid="_x0000_s1032" style="position:absolute;left:855;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" path="m,744l,e" filled="f" strokecolor="#00a6eb" strokeweight=".5pt">
                    <v:path arrowok="t" o:connecttype="custom" o:connectlocs="0,2446;0,1702" o:connectangles="0,0"/>
                  </v:shape>
                </v:group>
                <v:group id="Group 879" o:spid="_x0000_s1033" style="position:absolute;left:11073;top:1702;width:2;height:745" coordorigin="11073,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880" o:spid="_x0000_s1034" style="position:absolute;left:11073;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" path="m,744l,e" filled="f" strokecolor="#00a6eb" strokeweight=".5pt">
                    <v:path arrowok="t" o:connecttype="custom" o:connectlocs="0,2446;0,1702" o:connectangles="0,0"/>
                  </v:shape>
                </v:group>
                <v:group id="Group 877" o:spid="_x0000_s1035" style="position:absolute;left:850;top:2451;width:10229;height:2" coordorigin="850,245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Freeform 878" o:spid="_x0000_s1036" style="position:absolute;left:850;top:245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256" behindDoc="1" locked="0" layoutInCell="1" allowOverlap="1" wp14:anchorId="210EFDD2" wp14:editId="3083F04D">
                <wp:simplePos x="0" y="0"/>
                <wp:positionH relativeFrom="page">
                  <wp:posOffset>536575</wp:posOffset>
                </wp:positionH>
                <wp:positionV relativeFrom="page">
                  <wp:posOffset>2884805</wp:posOffset>
                </wp:positionV>
                <wp:extent cx="6501765" cy="258445"/>
                <wp:effectExtent l="3175" t="8255" r="10160" b="9525"/>
                <wp:wrapNone/>
                <wp:docPr id="863"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4543"/>
                          <a:chExt cx="10239" cy="407"/>
                        </a:xfrm>
                      </wpg:grpSpPr>
                      <wpg:grpSp>
                        <wpg:cNvPr id="864" name="Group 874"/>
                        <wpg:cNvGrpSpPr>
                          <a:grpSpLocks/>
                        </wpg:cNvGrpSpPr>
                        <wpg:grpSpPr bwMode="auto">
                          <a:xfrm>
                            <a:off x="855" y="4548"/>
                            <a:ext cx="10219" cy="397"/>
                            <a:chOff x="855" y="4548"/>
                            <a:chExt cx="10219" cy="397"/>
                          </a:xfrm>
                        </wpg:grpSpPr>
                        <wps:wsp>
                          <wps:cNvPr id="865" name="Freeform 875"/>
                          <wps:cNvSpPr>
                            <a:spLocks/>
                          </wps:cNvSpPr>
                          <wps:spPr bwMode="auto">
                            <a:xfrm>
                              <a:off x="855" y="4548"/>
                              <a:ext cx="10219" cy="397"/>
                            </a:xfrm>
                            <a:custGeom>
                              <a:avLst/>
                              <a:gdLst>
                                <a:gd name="T0" fmla="+- 0 11073 855"/>
                                <a:gd name="T1" fmla="*/ T0 w 10219"/>
                                <a:gd name="T2" fmla="+- 0 4548 4548"/>
                                <a:gd name="T3" fmla="*/ 4548 h 397"/>
                                <a:gd name="T4" fmla="+- 0 855 855"/>
                                <a:gd name="T5" fmla="*/ T4 w 10219"/>
                                <a:gd name="T6" fmla="+- 0 4548 4548"/>
                                <a:gd name="T7" fmla="*/ 4548 h 397"/>
                                <a:gd name="T8" fmla="+- 0 855 855"/>
                                <a:gd name="T9" fmla="*/ T8 w 10219"/>
                                <a:gd name="T10" fmla="+- 0 4945 4548"/>
                                <a:gd name="T11" fmla="*/ 4945 h 397"/>
                                <a:gd name="T12" fmla="+- 0 11073 855"/>
                                <a:gd name="T13" fmla="*/ T12 w 10219"/>
                                <a:gd name="T14" fmla="+- 0 4945 4548"/>
                                <a:gd name="T15" fmla="*/ 4945 h 397"/>
                                <a:gd name="T16" fmla="+- 0 11073 855"/>
                                <a:gd name="T17" fmla="*/ T16 w 10219"/>
                                <a:gd name="T18" fmla="+- 0 4548 4548"/>
                                <a:gd name="T19" fmla="*/ 454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6" name="Group 872"/>
                        <wpg:cNvGrpSpPr>
                          <a:grpSpLocks/>
                        </wpg:cNvGrpSpPr>
                        <wpg:grpSpPr bwMode="auto">
                          <a:xfrm>
                            <a:off x="850" y="4548"/>
                            <a:ext cx="10229" cy="2"/>
                            <a:chOff x="850" y="4548"/>
                            <a:chExt cx="10229" cy="2"/>
                          </a:xfrm>
                        </wpg:grpSpPr>
                        <wps:wsp>
                          <wps:cNvPr id="867" name="Freeform 873"/>
                          <wps:cNvSpPr>
                            <a:spLocks/>
                          </wps:cNvSpPr>
                          <wps:spPr bwMode="auto">
                            <a:xfrm>
                              <a:off x="850" y="454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870"/>
                        <wpg:cNvGrpSpPr>
                          <a:grpSpLocks/>
                        </wpg:cNvGrpSpPr>
                        <wpg:grpSpPr bwMode="auto">
                          <a:xfrm>
                            <a:off x="855" y="4553"/>
                            <a:ext cx="2" cy="387"/>
                            <a:chOff x="855" y="4553"/>
                            <a:chExt cx="2" cy="387"/>
                          </a:xfrm>
                        </wpg:grpSpPr>
                        <wps:wsp>
                          <wps:cNvPr id="869" name="Freeform 871"/>
                          <wps:cNvSpPr>
                            <a:spLocks/>
                          </wps:cNvSpPr>
                          <wps:spPr bwMode="auto">
                            <a:xfrm>
                              <a:off x="855"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868"/>
                        <wpg:cNvGrpSpPr>
                          <a:grpSpLocks/>
                        </wpg:cNvGrpSpPr>
                        <wpg:grpSpPr bwMode="auto">
                          <a:xfrm>
                            <a:off x="11073" y="4553"/>
                            <a:ext cx="2" cy="387"/>
                            <a:chOff x="11073" y="4553"/>
                            <a:chExt cx="2" cy="387"/>
                          </a:xfrm>
                        </wpg:grpSpPr>
                        <wps:wsp>
                          <wps:cNvPr id="871" name="Freeform 869"/>
                          <wps:cNvSpPr>
                            <a:spLocks/>
                          </wps:cNvSpPr>
                          <wps:spPr bwMode="auto">
                            <a:xfrm>
                              <a:off x="11073"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866"/>
                        <wpg:cNvGrpSpPr>
                          <a:grpSpLocks/>
                        </wpg:cNvGrpSpPr>
                        <wpg:grpSpPr bwMode="auto">
                          <a:xfrm>
                            <a:off x="850" y="4945"/>
                            <a:ext cx="10229" cy="2"/>
                            <a:chOff x="850" y="4945"/>
                            <a:chExt cx="10229" cy="2"/>
                          </a:xfrm>
                        </wpg:grpSpPr>
                        <wps:wsp>
                          <wps:cNvPr id="873" name="Freeform 867"/>
                          <wps:cNvSpPr>
                            <a:spLocks/>
                          </wps:cNvSpPr>
                          <wps:spPr bwMode="auto">
                            <a:xfrm>
                              <a:off x="850" y="49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5035AB" id="Group 865" o:spid="_x0000_s1026" style="position:absolute;margin-left:42.25pt;margin-top:227.15pt;width:511.95pt;height:20.35pt;z-index:-29224;mso-position-horizontal-relative:page;mso-position-vertical-relative:page" coordorigin="845,454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">
                <v:group id="Group 874" o:spid="_x0000_s1027" style="position:absolute;left:855;top:4548;width:10219;height:397" coordorigin="855,454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875" o:spid="_x0000_s1028" style="position:absolute;left:855;top:454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" path="m10218,l,,,397r10218,l10218,xe" fillcolor="#bbe4f9" stroked="f">
                    <v:path arrowok="t" o:connecttype="custom" o:connectlocs="10218,4548;0,4548;0,4945;10218,4945;10218,4548" o:connectangles="0,0,0,0,0"/>
                  </v:shape>
                </v:group>
                <v:group id="Group 872" o:spid="_x0000_s1029" style="position:absolute;left:850;top:4548;width:10229;height:2" coordorigin="850,454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Freeform 873" o:spid="_x0000_s1030" style="position:absolute;left:850;top:454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" path="m,l10228,e" filled="f" strokecolor="#00a6eb" strokeweight=".17644mm">
                    <v:path arrowok="t" o:connecttype="custom" o:connectlocs="0,0;10228,0" o:connectangles="0,0"/>
                  </v:shape>
                </v:group>
                <v:group id="Group 870" o:spid="_x0000_s1031" style="position:absolute;left:855;top:4553;width:2;height:387" coordorigin="855,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871" o:spid="_x0000_s1032" style="position:absolute;left:855;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" path="m,387l,e" filled="f" strokecolor="#00a6eb" strokeweight=".5pt">
                    <v:path arrowok="t" o:connecttype="custom" o:connectlocs="0,4940;0,4553" o:connectangles="0,0"/>
                  </v:shape>
                </v:group>
                <v:group id="Group 868" o:spid="_x0000_s1033" style="position:absolute;left:11073;top:4553;width:2;height:387" coordorigin="11073,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Freeform 869" o:spid="_x0000_s1034" style="position:absolute;left:11073;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" path="m,387l,e" filled="f" strokecolor="#00a6eb" strokeweight=".5pt">
                    <v:path arrowok="t" o:connecttype="custom" o:connectlocs="0,4940;0,4553" o:connectangles="0,0"/>
                  </v:shape>
                </v:group>
                <v:group id="Group 866" o:spid="_x0000_s1035" style="position:absolute;left:850;top:4945;width:10229;height:2" coordorigin="850,49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867" o:spid="_x0000_s1036" style="position:absolute;left:850;top:49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" path="m,l10228,e" filled="f" strokecolor="#00a6eb" strokeweight=".17644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280" behindDoc="1" locked="0" layoutInCell="1" allowOverlap="1" wp14:anchorId="572C325D" wp14:editId="3B27ED51">
                <wp:simplePos x="0" y="0"/>
                <wp:positionH relativeFrom="page">
                  <wp:posOffset>536575</wp:posOffset>
                </wp:positionH>
                <wp:positionV relativeFrom="page">
                  <wp:posOffset>5243830</wp:posOffset>
                </wp:positionV>
                <wp:extent cx="6501765" cy="258445"/>
                <wp:effectExtent l="3175" t="5080" r="10160" b="3175"/>
                <wp:wrapNone/>
                <wp:docPr id="852"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8258"/>
                          <a:chExt cx="10239" cy="407"/>
                        </a:xfrm>
                      </wpg:grpSpPr>
                      <wpg:grpSp>
                        <wpg:cNvPr id="853" name="Group 863"/>
                        <wpg:cNvGrpSpPr>
                          <a:grpSpLocks/>
                        </wpg:cNvGrpSpPr>
                        <wpg:grpSpPr bwMode="auto">
                          <a:xfrm>
                            <a:off x="855" y="8263"/>
                            <a:ext cx="10219" cy="397"/>
                            <a:chOff x="855" y="8263"/>
                            <a:chExt cx="10219" cy="397"/>
                          </a:xfrm>
                        </wpg:grpSpPr>
                        <wps:wsp>
                          <wps:cNvPr id="854" name="Freeform 864"/>
                          <wps:cNvSpPr>
                            <a:spLocks/>
                          </wps:cNvSpPr>
                          <wps:spPr bwMode="auto">
                            <a:xfrm>
                              <a:off x="855" y="8263"/>
                              <a:ext cx="10219" cy="397"/>
                            </a:xfrm>
                            <a:custGeom>
                              <a:avLst/>
                              <a:gdLst>
                                <a:gd name="T0" fmla="+- 0 11073 855"/>
                                <a:gd name="T1" fmla="*/ T0 w 10219"/>
                                <a:gd name="T2" fmla="+- 0 8263 8263"/>
                                <a:gd name="T3" fmla="*/ 8263 h 397"/>
                                <a:gd name="T4" fmla="+- 0 855 855"/>
                                <a:gd name="T5" fmla="*/ T4 w 10219"/>
                                <a:gd name="T6" fmla="+- 0 8263 8263"/>
                                <a:gd name="T7" fmla="*/ 8263 h 397"/>
                                <a:gd name="T8" fmla="+- 0 855 855"/>
                                <a:gd name="T9" fmla="*/ T8 w 10219"/>
                                <a:gd name="T10" fmla="+- 0 8660 8263"/>
                                <a:gd name="T11" fmla="*/ 8660 h 397"/>
                                <a:gd name="T12" fmla="+- 0 11073 855"/>
                                <a:gd name="T13" fmla="*/ T12 w 10219"/>
                                <a:gd name="T14" fmla="+- 0 8660 8263"/>
                                <a:gd name="T15" fmla="*/ 8660 h 397"/>
                                <a:gd name="T16" fmla="+- 0 11073 855"/>
                                <a:gd name="T17" fmla="*/ T16 w 10219"/>
                                <a:gd name="T18" fmla="+- 0 8263 8263"/>
                                <a:gd name="T19" fmla="*/ 8263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5" name="Group 861"/>
                        <wpg:cNvGrpSpPr>
                          <a:grpSpLocks/>
                        </wpg:cNvGrpSpPr>
                        <wpg:grpSpPr bwMode="auto">
                          <a:xfrm>
                            <a:off x="850" y="8263"/>
                            <a:ext cx="10229" cy="2"/>
                            <a:chOff x="850" y="8263"/>
                            <a:chExt cx="10229" cy="2"/>
                          </a:xfrm>
                        </wpg:grpSpPr>
                        <wps:wsp>
                          <wps:cNvPr id="856" name="Freeform 862"/>
                          <wps:cNvSpPr>
                            <a:spLocks/>
                          </wps:cNvSpPr>
                          <wps:spPr bwMode="auto">
                            <a:xfrm>
                              <a:off x="850" y="82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59"/>
                        <wpg:cNvGrpSpPr>
                          <a:grpSpLocks/>
                        </wpg:cNvGrpSpPr>
                        <wpg:grpSpPr bwMode="auto">
                          <a:xfrm>
                            <a:off x="855" y="8268"/>
                            <a:ext cx="2" cy="387"/>
                            <a:chOff x="855" y="8268"/>
                            <a:chExt cx="2" cy="387"/>
                          </a:xfrm>
                        </wpg:grpSpPr>
                        <wps:wsp>
                          <wps:cNvPr id="858" name="Freeform 860"/>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7"/>
                        <wpg:cNvGrpSpPr>
                          <a:grpSpLocks/>
                        </wpg:cNvGrpSpPr>
                        <wpg:grpSpPr bwMode="auto">
                          <a:xfrm>
                            <a:off x="11073" y="8268"/>
                            <a:ext cx="2" cy="387"/>
                            <a:chOff x="11073" y="8268"/>
                            <a:chExt cx="2" cy="387"/>
                          </a:xfrm>
                        </wpg:grpSpPr>
                        <wps:wsp>
                          <wps:cNvPr id="860" name="Freeform 858"/>
                          <wps:cNvSpPr>
                            <a:spLocks/>
                          </wps:cNvSpPr>
                          <wps:spPr bwMode="auto">
                            <a:xfrm>
                              <a:off x="11073"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55"/>
                        <wpg:cNvGrpSpPr>
                          <a:grpSpLocks/>
                        </wpg:cNvGrpSpPr>
                        <wpg:grpSpPr bwMode="auto">
                          <a:xfrm>
                            <a:off x="850" y="8660"/>
                            <a:ext cx="10229" cy="2"/>
                            <a:chOff x="850" y="8660"/>
                            <a:chExt cx="10229" cy="2"/>
                          </a:xfrm>
                        </wpg:grpSpPr>
                        <wps:wsp>
                          <wps:cNvPr id="862" name="Freeform 856"/>
                          <wps:cNvSpPr>
                            <a:spLocks/>
                          </wps:cNvSpPr>
                          <wps:spPr bwMode="auto">
                            <a:xfrm>
                              <a:off x="850" y="866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BA4D43" id="Group 854" o:spid="_x0000_s1026" style="position:absolute;margin-left:42.25pt;margin-top:412.9pt;width:511.95pt;height:20.35pt;z-index:-29200;mso-position-horizontal-relative:page;mso-position-vertical-relative:page" coordorigin="845,8258"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">
                <v:group id="Group 863" o:spid="_x0000_s1027" style="position:absolute;left:855;top:8263;width:10219;height:397" coordorigin="855,8263"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864" o:spid="_x0000_s1028" style="position:absolute;left:855;top:8263;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" path="m10218,l,,,397r10218,l10218,xe" fillcolor="#bbe4f9" stroked="f">
                    <v:path arrowok="t" o:connecttype="custom" o:connectlocs="10218,8263;0,8263;0,8660;10218,8660;10218,8263" o:connectangles="0,0,0,0,0"/>
                  </v:shape>
                </v:group>
                <v:group id="Group 861" o:spid="_x0000_s1029" style="position:absolute;left:850;top:8263;width:10229;height:2" coordorigin="850,82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862" o:spid="_x0000_s1030" style="position:absolute;left:850;top:82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" path="m,l10228,e" filled="f" strokecolor="#00a6eb" strokeweight=".5pt">
                    <v:path arrowok="t" o:connecttype="custom" o:connectlocs="0,0;10228,0" o:connectangles="0,0"/>
                  </v:shape>
                </v:group>
                <v:group id="Group 859" o:spid="_x0000_s1031"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Freeform 860" o:spid="_x0000_s1032"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" path="m,387l,e" filled="f" strokecolor="#00a6eb" strokeweight=".5pt">
                    <v:path arrowok="t" o:connecttype="custom" o:connectlocs="0,8655;0,8268" o:connectangles="0,0"/>
                  </v:shape>
                </v:group>
                <v:group id="Group 857" o:spid="_x0000_s1033" style="position:absolute;left:11073;top:8268;width:2;height:387" coordorigin="11073,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858" o:spid="_x0000_s1034" style="position:absolute;left:11073;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" path="m,387l,e" filled="f" strokecolor="#00a6eb" strokeweight=".5pt">
                    <v:path arrowok="t" o:connecttype="custom" o:connectlocs="0,8655;0,8268" o:connectangles="0,0"/>
                  </v:shape>
                </v:group>
                <v:group id="Group 855" o:spid="_x0000_s1035" style="position:absolute;left:850;top:8660;width:10229;height:2" coordorigin="850,866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Freeform 856" o:spid="_x0000_s1036" style="position:absolute;left:850;top:866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304" behindDoc="1" locked="0" layoutInCell="1" allowOverlap="1" wp14:anchorId="5594F02D" wp14:editId="7503ADCC">
                <wp:simplePos x="0" y="0"/>
                <wp:positionH relativeFrom="page">
                  <wp:posOffset>536575</wp:posOffset>
                </wp:positionH>
                <wp:positionV relativeFrom="page">
                  <wp:posOffset>7602855</wp:posOffset>
                </wp:positionV>
                <wp:extent cx="6501765" cy="258445"/>
                <wp:effectExtent l="3175" t="1905" r="10160" b="6350"/>
                <wp:wrapNone/>
                <wp:docPr id="841"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11973"/>
                          <a:chExt cx="10239" cy="407"/>
                        </a:xfrm>
                      </wpg:grpSpPr>
                      <wpg:grpSp>
                        <wpg:cNvPr id="842" name="Group 852"/>
                        <wpg:cNvGrpSpPr>
                          <a:grpSpLocks/>
                        </wpg:cNvGrpSpPr>
                        <wpg:grpSpPr bwMode="auto">
                          <a:xfrm>
                            <a:off x="855" y="11978"/>
                            <a:ext cx="10219" cy="397"/>
                            <a:chOff x="855" y="11978"/>
                            <a:chExt cx="10219" cy="397"/>
                          </a:xfrm>
                        </wpg:grpSpPr>
                        <wps:wsp>
                          <wps:cNvPr id="843" name="Freeform 853"/>
                          <wps:cNvSpPr>
                            <a:spLocks/>
                          </wps:cNvSpPr>
                          <wps:spPr bwMode="auto">
                            <a:xfrm>
                              <a:off x="855" y="11978"/>
                              <a:ext cx="10219" cy="397"/>
                            </a:xfrm>
                            <a:custGeom>
                              <a:avLst/>
                              <a:gdLst>
                                <a:gd name="T0" fmla="+- 0 11073 855"/>
                                <a:gd name="T1" fmla="*/ T0 w 10219"/>
                                <a:gd name="T2" fmla="+- 0 11978 11978"/>
                                <a:gd name="T3" fmla="*/ 11978 h 397"/>
                                <a:gd name="T4" fmla="+- 0 855 855"/>
                                <a:gd name="T5" fmla="*/ T4 w 10219"/>
                                <a:gd name="T6" fmla="+- 0 11978 11978"/>
                                <a:gd name="T7" fmla="*/ 11978 h 397"/>
                                <a:gd name="T8" fmla="+- 0 855 855"/>
                                <a:gd name="T9" fmla="*/ T8 w 10219"/>
                                <a:gd name="T10" fmla="+- 0 12375 11978"/>
                                <a:gd name="T11" fmla="*/ 12375 h 397"/>
                                <a:gd name="T12" fmla="+- 0 11073 855"/>
                                <a:gd name="T13" fmla="*/ T12 w 10219"/>
                                <a:gd name="T14" fmla="+- 0 12375 11978"/>
                                <a:gd name="T15" fmla="*/ 12375 h 397"/>
                                <a:gd name="T16" fmla="+- 0 11073 855"/>
                                <a:gd name="T17" fmla="*/ T16 w 10219"/>
                                <a:gd name="T18" fmla="+- 0 11978 11978"/>
                                <a:gd name="T19" fmla="*/ 1197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4" name="Group 850"/>
                        <wpg:cNvGrpSpPr>
                          <a:grpSpLocks/>
                        </wpg:cNvGrpSpPr>
                        <wpg:grpSpPr bwMode="auto">
                          <a:xfrm>
                            <a:off x="850" y="11978"/>
                            <a:ext cx="10229" cy="2"/>
                            <a:chOff x="850" y="11978"/>
                            <a:chExt cx="10229" cy="2"/>
                          </a:xfrm>
                        </wpg:grpSpPr>
                        <wps:wsp>
                          <wps:cNvPr id="845" name="Freeform 851"/>
                          <wps:cNvSpPr>
                            <a:spLocks/>
                          </wps:cNvSpPr>
                          <wps:spPr bwMode="auto">
                            <a:xfrm>
                              <a:off x="850" y="1197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848"/>
                        <wpg:cNvGrpSpPr>
                          <a:grpSpLocks/>
                        </wpg:cNvGrpSpPr>
                        <wpg:grpSpPr bwMode="auto">
                          <a:xfrm>
                            <a:off x="855" y="11983"/>
                            <a:ext cx="2" cy="387"/>
                            <a:chOff x="855" y="11983"/>
                            <a:chExt cx="2" cy="387"/>
                          </a:xfrm>
                        </wpg:grpSpPr>
                        <wps:wsp>
                          <wps:cNvPr id="847" name="Freeform 849"/>
                          <wps:cNvSpPr>
                            <a:spLocks/>
                          </wps:cNvSpPr>
                          <wps:spPr bwMode="auto">
                            <a:xfrm>
                              <a:off x="855"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846"/>
                        <wpg:cNvGrpSpPr>
                          <a:grpSpLocks/>
                        </wpg:cNvGrpSpPr>
                        <wpg:grpSpPr bwMode="auto">
                          <a:xfrm>
                            <a:off x="11073" y="11983"/>
                            <a:ext cx="2" cy="387"/>
                            <a:chOff x="11073" y="11983"/>
                            <a:chExt cx="2" cy="387"/>
                          </a:xfrm>
                        </wpg:grpSpPr>
                        <wps:wsp>
                          <wps:cNvPr id="849" name="Freeform 847"/>
                          <wps:cNvSpPr>
                            <a:spLocks/>
                          </wps:cNvSpPr>
                          <wps:spPr bwMode="auto">
                            <a:xfrm>
                              <a:off x="11073"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844"/>
                        <wpg:cNvGrpSpPr>
                          <a:grpSpLocks/>
                        </wpg:cNvGrpSpPr>
                        <wpg:grpSpPr bwMode="auto">
                          <a:xfrm>
                            <a:off x="850" y="12375"/>
                            <a:ext cx="10229" cy="2"/>
                            <a:chOff x="850" y="12375"/>
                            <a:chExt cx="10229" cy="2"/>
                          </a:xfrm>
                        </wpg:grpSpPr>
                        <wps:wsp>
                          <wps:cNvPr id="851" name="Freeform 845"/>
                          <wps:cNvSpPr>
                            <a:spLocks/>
                          </wps:cNvSpPr>
                          <wps:spPr bwMode="auto">
                            <a:xfrm>
                              <a:off x="850" y="1237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1C0787" id="Group 843" o:spid="_x0000_s1026" style="position:absolute;margin-left:42.25pt;margin-top:598.65pt;width:511.95pt;height:20.35pt;z-index:-29176;mso-position-horizontal-relative:page;mso-position-vertical-relative:page" coordorigin="845,1197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">
                <v:group id="Group 852" o:spid="_x0000_s1027" style="position:absolute;left:855;top:11978;width:10219;height:397" coordorigin="855,1197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Freeform 853" o:spid="_x0000_s1028" style="position:absolute;left:855;top:1197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" path="m10218,l,,,397r10218,l10218,xe" fillcolor="#bbe4f9" stroked="f">
                    <v:path arrowok="t" o:connecttype="custom" o:connectlocs="10218,11978;0,11978;0,12375;10218,12375;10218,11978" o:connectangles="0,0,0,0,0"/>
                  </v:shape>
                </v:group>
                <v:group id="Group 850" o:spid="_x0000_s1029" style="position:absolute;left:850;top:11978;width:10229;height:2" coordorigin="850,1197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shape id="Freeform 851" o:spid="_x0000_s1030" style="position:absolute;left:850;top:1197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" path="m,l10228,e" filled="f" strokecolor="#00a6eb" strokeweight=".5pt">
                    <v:path arrowok="t" o:connecttype="custom" o:connectlocs="0,0;10228,0" o:connectangles="0,0"/>
                  </v:shape>
                </v:group>
                <v:group id="Group 848" o:spid="_x0000_s1031" style="position:absolute;left:855;top:11983;width:2;height:387" coordorigin="855,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849" o:spid="_x0000_s1032" style="position:absolute;left:855;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" path="m,387l,e" filled="f" strokecolor="#00a6eb" strokeweight=".5pt">
                    <v:path arrowok="t" o:connecttype="custom" o:connectlocs="0,12370;0,11983" o:connectangles="0,0"/>
                  </v:shape>
                </v:group>
                <v:group id="Group 846" o:spid="_x0000_s1033" style="position:absolute;left:11073;top:11983;width:2;height:387" coordorigin="11073,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shape id="Freeform 847" o:spid="_x0000_s1034" style="position:absolute;left:11073;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" path="m,387l,e" filled="f" strokecolor="#00a6eb" strokeweight=".5pt">
                    <v:path arrowok="t" o:connecttype="custom" o:connectlocs="0,12370;0,11983" o:connectangles="0,0"/>
                  </v:shape>
                </v:group>
                <v:group id="Group 844" o:spid="_x0000_s1035" style="position:absolute;left:850;top:12375;width:10229;height:2" coordorigin="850,1237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845" o:spid="_x0000_s1036" style="position:absolute;left:850;top:1237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328" behindDoc="1" locked="0" layoutInCell="1" allowOverlap="1" wp14:anchorId="4DCED8BF" wp14:editId="2BA93824">
                <wp:simplePos x="0" y="0"/>
                <wp:positionH relativeFrom="page">
                  <wp:posOffset>5288915</wp:posOffset>
                </wp:positionH>
                <wp:positionV relativeFrom="page">
                  <wp:posOffset>2089785</wp:posOffset>
                </wp:positionV>
                <wp:extent cx="277495" cy="264795"/>
                <wp:effectExtent l="2540" t="3810" r="5715" b="7620"/>
                <wp:wrapNone/>
                <wp:docPr id="832"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291"/>
                          <a:chExt cx="437" cy="417"/>
                        </a:xfrm>
                      </wpg:grpSpPr>
                      <wpg:grpSp>
                        <wpg:cNvPr id="833" name="Group 841"/>
                        <wpg:cNvGrpSpPr>
                          <a:grpSpLocks/>
                        </wpg:cNvGrpSpPr>
                        <wpg:grpSpPr bwMode="auto">
                          <a:xfrm>
                            <a:off x="8339" y="3301"/>
                            <a:ext cx="417" cy="2"/>
                            <a:chOff x="8339" y="3301"/>
                            <a:chExt cx="417" cy="2"/>
                          </a:xfrm>
                        </wpg:grpSpPr>
                        <wps:wsp>
                          <wps:cNvPr id="834" name="Freeform 842"/>
                          <wps:cNvSpPr>
                            <a:spLocks/>
                          </wps:cNvSpPr>
                          <wps:spPr bwMode="auto">
                            <a:xfrm>
                              <a:off x="8339" y="330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839"/>
                        <wpg:cNvGrpSpPr>
                          <a:grpSpLocks/>
                        </wpg:cNvGrpSpPr>
                        <wpg:grpSpPr bwMode="auto">
                          <a:xfrm>
                            <a:off x="8349" y="3311"/>
                            <a:ext cx="2" cy="377"/>
                            <a:chOff x="8349" y="3311"/>
                            <a:chExt cx="2" cy="377"/>
                          </a:xfrm>
                        </wpg:grpSpPr>
                        <wps:wsp>
                          <wps:cNvPr id="836" name="Freeform 840"/>
                          <wps:cNvSpPr>
                            <a:spLocks/>
                          </wps:cNvSpPr>
                          <wps:spPr bwMode="auto">
                            <a:xfrm>
                              <a:off x="8349"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37"/>
                        <wpg:cNvGrpSpPr>
                          <a:grpSpLocks/>
                        </wpg:cNvGrpSpPr>
                        <wpg:grpSpPr bwMode="auto">
                          <a:xfrm>
                            <a:off x="8746" y="3311"/>
                            <a:ext cx="2" cy="377"/>
                            <a:chOff x="8746" y="3311"/>
                            <a:chExt cx="2" cy="377"/>
                          </a:xfrm>
                        </wpg:grpSpPr>
                        <wps:wsp>
                          <wps:cNvPr id="838" name="Freeform 838"/>
                          <wps:cNvSpPr>
                            <a:spLocks/>
                          </wps:cNvSpPr>
                          <wps:spPr bwMode="auto">
                            <a:xfrm>
                              <a:off x="8746"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835"/>
                        <wpg:cNvGrpSpPr>
                          <a:grpSpLocks/>
                        </wpg:cNvGrpSpPr>
                        <wpg:grpSpPr bwMode="auto">
                          <a:xfrm>
                            <a:off x="8339" y="3698"/>
                            <a:ext cx="417" cy="2"/>
                            <a:chOff x="8339" y="3698"/>
                            <a:chExt cx="417" cy="2"/>
                          </a:xfrm>
                        </wpg:grpSpPr>
                        <wps:wsp>
                          <wps:cNvPr id="840" name="Freeform 836"/>
                          <wps:cNvSpPr>
                            <a:spLocks/>
                          </wps:cNvSpPr>
                          <wps:spPr bwMode="auto">
                            <a:xfrm>
                              <a:off x="8339" y="369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A0D2EB" id="Group 834" o:spid="_x0000_s1026" style="position:absolute;margin-left:416.45pt;margin-top:164.55pt;width:21.85pt;height:20.85pt;z-index:-29152;mso-position-horizontal-relative:page;mso-position-vertical-relative:page" coordorigin="8329,3291"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">
                <v:group id="Group 841" o:spid="_x0000_s1027" style="position:absolute;left:8339;top:3301;width:417;height:2" coordorigin="8339,330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shape id="Freeform 842" o:spid="_x0000_s1028" style="position:absolute;left:8339;top:330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" path="m,l417,e" filled="f" strokecolor="#00a6eb" strokeweight="1pt">
                    <v:path arrowok="t" o:connecttype="custom" o:connectlocs="0,0;417,0" o:connectangles="0,0"/>
                  </v:shape>
                </v:group>
                <v:group id="Group 839" o:spid="_x0000_s1029" style="position:absolute;left:8349;top:3311;width:2;height:377" coordorigin="8349,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840" o:spid="_x0000_s1030" style="position:absolute;left:8349;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" path="m,377l,e" filled="f" strokecolor="#00a6eb" strokeweight="1pt">
                    <v:path arrowok="t" o:connecttype="custom" o:connectlocs="0,3688;0,3311" o:connectangles="0,0"/>
                  </v:shape>
                </v:group>
                <v:group id="Group 837" o:spid="_x0000_s1031" style="position:absolute;left:8746;top:3311;width:2;height:377" coordorigin="8746,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838" o:spid="_x0000_s1032" style="position:absolute;left:8746;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" path="m,377l,e" filled="f" strokecolor="#00a6eb" strokeweight="1pt">
                    <v:path arrowok="t" o:connecttype="custom" o:connectlocs="0,3688;0,3311" o:connectangles="0,0"/>
                  </v:shape>
                </v:group>
                <v:group id="Group 835" o:spid="_x0000_s1033" style="position:absolute;left:8339;top:3698;width:417;height:2" coordorigin="8339,36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Freeform 836" o:spid="_x0000_s1034" style="position:absolute;left:8339;top:36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7352" behindDoc="1" locked="0" layoutInCell="1" allowOverlap="1" wp14:anchorId="135DEE88" wp14:editId="750F9DCF">
                <wp:simplePos x="0" y="0"/>
                <wp:positionH relativeFrom="page">
                  <wp:posOffset>5288915</wp:posOffset>
                </wp:positionH>
                <wp:positionV relativeFrom="page">
                  <wp:posOffset>1729740</wp:posOffset>
                </wp:positionV>
                <wp:extent cx="277495" cy="264795"/>
                <wp:effectExtent l="2540" t="5715" r="5715" b="5715"/>
                <wp:wrapNone/>
                <wp:docPr id="823"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2724"/>
                          <a:chExt cx="437" cy="417"/>
                        </a:xfrm>
                      </wpg:grpSpPr>
                      <wpg:grpSp>
                        <wpg:cNvPr id="824" name="Group 832"/>
                        <wpg:cNvGrpSpPr>
                          <a:grpSpLocks/>
                        </wpg:cNvGrpSpPr>
                        <wpg:grpSpPr bwMode="auto">
                          <a:xfrm>
                            <a:off x="8349" y="2744"/>
                            <a:ext cx="2" cy="377"/>
                            <a:chOff x="8349" y="2744"/>
                            <a:chExt cx="2" cy="377"/>
                          </a:xfrm>
                        </wpg:grpSpPr>
                        <wps:wsp>
                          <wps:cNvPr id="825" name="Freeform 833"/>
                          <wps:cNvSpPr>
                            <a:spLocks/>
                          </wps:cNvSpPr>
                          <wps:spPr bwMode="auto">
                            <a:xfrm>
                              <a:off x="8349"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830"/>
                        <wpg:cNvGrpSpPr>
                          <a:grpSpLocks/>
                        </wpg:cNvGrpSpPr>
                        <wpg:grpSpPr bwMode="auto">
                          <a:xfrm>
                            <a:off x="8746" y="2744"/>
                            <a:ext cx="2" cy="377"/>
                            <a:chOff x="8746" y="2744"/>
                            <a:chExt cx="2" cy="377"/>
                          </a:xfrm>
                        </wpg:grpSpPr>
                        <wps:wsp>
                          <wps:cNvPr id="827" name="Freeform 831"/>
                          <wps:cNvSpPr>
                            <a:spLocks/>
                          </wps:cNvSpPr>
                          <wps:spPr bwMode="auto">
                            <a:xfrm>
                              <a:off x="8746"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828"/>
                        <wpg:cNvGrpSpPr>
                          <a:grpSpLocks/>
                        </wpg:cNvGrpSpPr>
                        <wpg:grpSpPr bwMode="auto">
                          <a:xfrm>
                            <a:off x="8339" y="2734"/>
                            <a:ext cx="417" cy="2"/>
                            <a:chOff x="8339" y="2734"/>
                            <a:chExt cx="417" cy="2"/>
                          </a:xfrm>
                        </wpg:grpSpPr>
                        <wps:wsp>
                          <wps:cNvPr id="829" name="Freeform 829"/>
                          <wps:cNvSpPr>
                            <a:spLocks/>
                          </wps:cNvSpPr>
                          <wps:spPr bwMode="auto">
                            <a:xfrm>
                              <a:off x="8339" y="2734"/>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826"/>
                        <wpg:cNvGrpSpPr>
                          <a:grpSpLocks/>
                        </wpg:cNvGrpSpPr>
                        <wpg:grpSpPr bwMode="auto">
                          <a:xfrm>
                            <a:off x="8339" y="3131"/>
                            <a:ext cx="417" cy="2"/>
                            <a:chOff x="8339" y="3131"/>
                            <a:chExt cx="417" cy="2"/>
                          </a:xfrm>
                        </wpg:grpSpPr>
                        <wps:wsp>
                          <wps:cNvPr id="831" name="Freeform 827"/>
                          <wps:cNvSpPr>
                            <a:spLocks/>
                          </wps:cNvSpPr>
                          <wps:spPr bwMode="auto">
                            <a:xfrm>
                              <a:off x="8339" y="313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064C31" id="Group 825" o:spid="_x0000_s1026" style="position:absolute;margin-left:416.45pt;margin-top:136.2pt;width:21.85pt;height:20.85pt;z-index:-29128;mso-position-horizontal-relative:page;mso-position-vertical-relative:page" coordorigin="8329,2724"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">
                <v:group id="Group 832" o:spid="_x0000_s1027" style="position:absolute;left:8349;top:2744;width:2;height:377" coordorigin="8349,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833" o:spid="_x0000_s1028" style="position:absolute;left:8349;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" path="m,377l,e" filled="f" strokecolor="#00a6eb" strokeweight="1pt">
                    <v:path arrowok="t" o:connecttype="custom" o:connectlocs="0,3121;0,2744" o:connectangles="0,0"/>
                  </v:shape>
                </v:group>
                <v:group id="Group 830" o:spid="_x0000_s1029" style="position:absolute;left:8746;top:2744;width:2;height:377" coordorigin="8746,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shape id="Freeform 831" o:spid="_x0000_s1030" style="position:absolute;left:8746;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" path="m,377l,e" filled="f" strokecolor="#00a6eb" strokeweight="1pt">
                    <v:path arrowok="t" o:connecttype="custom" o:connectlocs="0,3121;0,2744" o:connectangles="0,0"/>
                  </v:shape>
                </v:group>
                <v:group id="Group 828" o:spid="_x0000_s1031" style="position:absolute;left:8339;top:2734;width:417;height:2" coordorigin="8339,273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829" o:spid="_x0000_s1032" style="position:absolute;left:8339;top:273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" path="m,l417,e" filled="f" strokecolor="#00a6eb" strokeweight="1pt">
                    <v:path arrowok="t" o:connecttype="custom" o:connectlocs="0,0;417,0" o:connectangles="0,0"/>
                  </v:shape>
                </v:group>
                <v:group id="Group 826" o:spid="_x0000_s1033" style="position:absolute;left:8339;top:3131;width:417;height:2" coordorigin="8339,313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shape id="Freeform 827" o:spid="_x0000_s1034" style="position:absolute;left:8339;top:313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7376" behindDoc="1" locked="0" layoutInCell="1" allowOverlap="1" wp14:anchorId="15949467" wp14:editId="45F70325">
                <wp:simplePos x="0" y="0"/>
                <wp:positionH relativeFrom="page">
                  <wp:posOffset>5288915</wp:posOffset>
                </wp:positionH>
                <wp:positionV relativeFrom="page">
                  <wp:posOffset>2449830</wp:posOffset>
                </wp:positionV>
                <wp:extent cx="277495" cy="264795"/>
                <wp:effectExtent l="2540" t="1905" r="5715" b="0"/>
                <wp:wrapNone/>
                <wp:docPr id="814"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858"/>
                          <a:chExt cx="437" cy="417"/>
                        </a:xfrm>
                      </wpg:grpSpPr>
                      <wpg:grpSp>
                        <wpg:cNvPr id="815" name="Group 823"/>
                        <wpg:cNvGrpSpPr>
                          <a:grpSpLocks/>
                        </wpg:cNvGrpSpPr>
                        <wpg:grpSpPr bwMode="auto">
                          <a:xfrm>
                            <a:off x="8349" y="3878"/>
                            <a:ext cx="2" cy="377"/>
                            <a:chOff x="8349" y="3878"/>
                            <a:chExt cx="2" cy="377"/>
                          </a:xfrm>
                        </wpg:grpSpPr>
                        <wps:wsp>
                          <wps:cNvPr id="816" name="Freeform 824"/>
                          <wps:cNvSpPr>
                            <a:spLocks/>
                          </wps:cNvSpPr>
                          <wps:spPr bwMode="auto">
                            <a:xfrm>
                              <a:off x="8349"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821"/>
                        <wpg:cNvGrpSpPr>
                          <a:grpSpLocks/>
                        </wpg:cNvGrpSpPr>
                        <wpg:grpSpPr bwMode="auto">
                          <a:xfrm>
                            <a:off x="8746" y="3878"/>
                            <a:ext cx="2" cy="377"/>
                            <a:chOff x="8746" y="3878"/>
                            <a:chExt cx="2" cy="377"/>
                          </a:xfrm>
                        </wpg:grpSpPr>
                        <wps:wsp>
                          <wps:cNvPr id="818" name="Freeform 822"/>
                          <wps:cNvSpPr>
                            <a:spLocks/>
                          </wps:cNvSpPr>
                          <wps:spPr bwMode="auto">
                            <a:xfrm>
                              <a:off x="8746"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819"/>
                        <wpg:cNvGrpSpPr>
                          <a:grpSpLocks/>
                        </wpg:cNvGrpSpPr>
                        <wpg:grpSpPr bwMode="auto">
                          <a:xfrm>
                            <a:off x="8339" y="3868"/>
                            <a:ext cx="417" cy="2"/>
                            <a:chOff x="8339" y="3868"/>
                            <a:chExt cx="417" cy="2"/>
                          </a:xfrm>
                        </wpg:grpSpPr>
                        <wps:wsp>
                          <wps:cNvPr id="820" name="Freeform 820"/>
                          <wps:cNvSpPr>
                            <a:spLocks/>
                          </wps:cNvSpPr>
                          <wps:spPr bwMode="auto">
                            <a:xfrm>
                              <a:off x="8339" y="386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817"/>
                        <wpg:cNvGrpSpPr>
                          <a:grpSpLocks/>
                        </wpg:cNvGrpSpPr>
                        <wpg:grpSpPr bwMode="auto">
                          <a:xfrm>
                            <a:off x="8339" y="4265"/>
                            <a:ext cx="417" cy="2"/>
                            <a:chOff x="8339" y="4265"/>
                            <a:chExt cx="417" cy="2"/>
                          </a:xfrm>
                        </wpg:grpSpPr>
                        <wps:wsp>
                          <wps:cNvPr id="822" name="Freeform 818"/>
                          <wps:cNvSpPr>
                            <a:spLocks/>
                          </wps:cNvSpPr>
                          <wps:spPr bwMode="auto">
                            <a:xfrm>
                              <a:off x="8339" y="4265"/>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B06DA" id="Group 816" o:spid="_x0000_s1026" style="position:absolute;margin-left:416.45pt;margin-top:192.9pt;width:21.85pt;height:20.85pt;z-index:-29104;mso-position-horizontal-relative:page;mso-position-vertical-relative:page" coordorigin="8329,3858"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">
                <v:group id="Group 823" o:spid="_x0000_s1027" style="position:absolute;left:8349;top:3878;width:2;height:377" coordorigin="8349,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824" o:spid="_x0000_s1028" style="position:absolute;left:8349;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" path="m,377l,e" filled="f" strokecolor="#00a6eb" strokeweight="1pt">
                    <v:path arrowok="t" o:connecttype="custom" o:connectlocs="0,4255;0,3878" o:connectangles="0,0"/>
                  </v:shape>
                </v:group>
                <v:group id="Group 821" o:spid="_x0000_s1029" style="position:absolute;left:8746;top:3878;width:2;height:377" coordorigin="8746,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Freeform 822" o:spid="_x0000_s1030" style="position:absolute;left:8746;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" path="m,377l,e" filled="f" strokecolor="#00a6eb" strokeweight="1pt">
                    <v:path arrowok="t" o:connecttype="custom" o:connectlocs="0,4255;0,3878" o:connectangles="0,0"/>
                  </v:shape>
                </v:group>
                <v:group id="Group 819" o:spid="_x0000_s1031" style="position:absolute;left:8339;top:3868;width:417;height:2" coordorigin="8339,386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shape id="Freeform 820" o:spid="_x0000_s1032" style="position:absolute;left:8339;top:386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" path="m,l417,e" filled="f" strokecolor="#00a6eb" strokeweight="1pt">
                    <v:path arrowok="t" o:connecttype="custom" o:connectlocs="0,0;417,0" o:connectangles="0,0"/>
                  </v:shape>
                </v:group>
                <v:group id="Group 817" o:spid="_x0000_s1033" style="position:absolute;left:8339;top:4265;width:417;height:2" coordorigin="8339,42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818" o:spid="_x0000_s1034" style="position:absolute;left:8339;top:42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7400" behindDoc="1" locked="0" layoutInCell="1" allowOverlap="1" wp14:anchorId="000DE15A" wp14:editId="2DF5BCEA">
                <wp:simplePos x="0" y="0"/>
                <wp:positionH relativeFrom="page">
                  <wp:posOffset>536575</wp:posOffset>
                </wp:positionH>
                <wp:positionV relativeFrom="page">
                  <wp:posOffset>5586095</wp:posOffset>
                </wp:positionV>
                <wp:extent cx="6501765" cy="1933575"/>
                <wp:effectExtent l="3175" t="4445" r="10160" b="5080"/>
                <wp:wrapNone/>
                <wp:docPr id="805"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8797"/>
                          <a:chExt cx="10239" cy="3045"/>
                        </a:xfrm>
                      </wpg:grpSpPr>
                      <wpg:grpSp>
                        <wpg:cNvPr id="806" name="Group 814"/>
                        <wpg:cNvGrpSpPr>
                          <a:grpSpLocks/>
                        </wpg:cNvGrpSpPr>
                        <wpg:grpSpPr bwMode="auto">
                          <a:xfrm>
                            <a:off x="850" y="8802"/>
                            <a:ext cx="10229" cy="2"/>
                            <a:chOff x="850" y="8802"/>
                            <a:chExt cx="10229" cy="2"/>
                          </a:xfrm>
                        </wpg:grpSpPr>
                        <wps:wsp>
                          <wps:cNvPr id="807" name="Freeform 815"/>
                          <wps:cNvSpPr>
                            <a:spLocks/>
                          </wps:cNvSpPr>
                          <wps:spPr bwMode="auto">
                            <a:xfrm>
                              <a:off x="850" y="880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812"/>
                        <wpg:cNvGrpSpPr>
                          <a:grpSpLocks/>
                        </wpg:cNvGrpSpPr>
                        <wpg:grpSpPr bwMode="auto">
                          <a:xfrm>
                            <a:off x="855" y="8807"/>
                            <a:ext cx="2" cy="3025"/>
                            <a:chOff x="855" y="8807"/>
                            <a:chExt cx="2" cy="3025"/>
                          </a:xfrm>
                        </wpg:grpSpPr>
                        <wps:wsp>
                          <wps:cNvPr id="809" name="Freeform 813"/>
                          <wps:cNvSpPr>
                            <a:spLocks/>
                          </wps:cNvSpPr>
                          <wps:spPr bwMode="auto">
                            <a:xfrm>
                              <a:off x="855"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10"/>
                        <wpg:cNvGrpSpPr>
                          <a:grpSpLocks/>
                        </wpg:cNvGrpSpPr>
                        <wpg:grpSpPr bwMode="auto">
                          <a:xfrm>
                            <a:off x="11073" y="8807"/>
                            <a:ext cx="2" cy="3025"/>
                            <a:chOff x="11073" y="8807"/>
                            <a:chExt cx="2" cy="3025"/>
                          </a:xfrm>
                        </wpg:grpSpPr>
                        <wps:wsp>
                          <wps:cNvPr id="811" name="Freeform 811"/>
                          <wps:cNvSpPr>
                            <a:spLocks/>
                          </wps:cNvSpPr>
                          <wps:spPr bwMode="auto">
                            <a:xfrm>
                              <a:off x="11073"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808"/>
                        <wpg:cNvGrpSpPr>
                          <a:grpSpLocks/>
                        </wpg:cNvGrpSpPr>
                        <wpg:grpSpPr bwMode="auto">
                          <a:xfrm>
                            <a:off x="850" y="11836"/>
                            <a:ext cx="10229" cy="2"/>
                            <a:chOff x="850" y="11836"/>
                            <a:chExt cx="10229" cy="2"/>
                          </a:xfrm>
                        </wpg:grpSpPr>
                        <wps:wsp>
                          <wps:cNvPr id="813" name="Freeform 809"/>
                          <wps:cNvSpPr>
                            <a:spLocks/>
                          </wps:cNvSpPr>
                          <wps:spPr bwMode="auto">
                            <a:xfrm>
                              <a:off x="850" y="1183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8BC005" id="Group 807" o:spid="_x0000_s1026" style="position:absolute;margin-left:42.25pt;margin-top:439.85pt;width:511.95pt;height:152.25pt;z-index:-29080;mso-position-horizontal-relative:page;mso-position-vertical-relative:page" coordorigin="845,8797"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">
                <v:group id="Group 814" o:spid="_x0000_s1027" style="position:absolute;left:850;top:8802;width:10229;height:2" coordorigin="850,880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815" o:spid="_x0000_s1028" style="position:absolute;left:850;top:880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" path="m,l10228,e" filled="f" strokecolor="#00a6eb" strokeweight=".5pt">
                    <v:path arrowok="t" o:connecttype="custom" o:connectlocs="0,0;10228,0" o:connectangles="0,0"/>
                  </v:shape>
                </v:group>
                <v:group id="Group 812" o:spid="_x0000_s1029" style="position:absolute;left:855;top:8807;width:2;height:3025" coordorigin="855,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813" o:spid="_x0000_s1030" style="position:absolute;left:855;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" path="m,3024l,e" filled="f" strokecolor="#00a6eb" strokeweight=".5pt">
                    <v:path arrowok="t" o:connecttype="custom" o:connectlocs="0,11831;0,8807" o:connectangles="0,0"/>
                  </v:shape>
                </v:group>
                <v:group id="Group 810" o:spid="_x0000_s1031" style="position:absolute;left:11073;top:8807;width:2;height:3025" coordorigin="11073,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811" o:spid="_x0000_s1032" style="position:absolute;left:11073;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" path="m,3024l,e" filled="f" strokecolor="#00a6eb" strokeweight=".5pt">
                    <v:path arrowok="t" o:connecttype="custom" o:connectlocs="0,11831;0,8807" o:connectangles="0,0"/>
                  </v:shape>
                </v:group>
                <v:group id="Group 808" o:spid="_x0000_s1033" style="position:absolute;left:850;top:11836;width:10229;height:2" coordorigin="850,1183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809" o:spid="_x0000_s1034" style="position:absolute;left:850;top:1183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424" behindDoc="1" locked="0" layoutInCell="1" allowOverlap="1" wp14:anchorId="2F8AFA6F" wp14:editId="0CB7D0AD">
                <wp:simplePos x="0" y="0"/>
                <wp:positionH relativeFrom="page">
                  <wp:posOffset>536575</wp:posOffset>
                </wp:positionH>
                <wp:positionV relativeFrom="page">
                  <wp:posOffset>7944485</wp:posOffset>
                </wp:positionV>
                <wp:extent cx="6501765" cy="2022475"/>
                <wp:effectExtent l="3175" t="10160" r="10160" b="5715"/>
                <wp:wrapNone/>
                <wp:docPr id="796"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022475"/>
                          <a:chOff x="845" y="12511"/>
                          <a:chExt cx="10239" cy="3185"/>
                        </a:xfrm>
                      </wpg:grpSpPr>
                      <wpg:grpSp>
                        <wpg:cNvPr id="797" name="Group 805"/>
                        <wpg:cNvGrpSpPr>
                          <a:grpSpLocks/>
                        </wpg:cNvGrpSpPr>
                        <wpg:grpSpPr bwMode="auto">
                          <a:xfrm>
                            <a:off x="850" y="12516"/>
                            <a:ext cx="10229" cy="2"/>
                            <a:chOff x="850" y="12516"/>
                            <a:chExt cx="10229" cy="2"/>
                          </a:xfrm>
                        </wpg:grpSpPr>
                        <wps:wsp>
                          <wps:cNvPr id="798" name="Freeform 806"/>
                          <wps:cNvSpPr>
                            <a:spLocks/>
                          </wps:cNvSpPr>
                          <wps:spPr bwMode="auto">
                            <a:xfrm>
                              <a:off x="850" y="1251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803"/>
                        <wpg:cNvGrpSpPr>
                          <a:grpSpLocks/>
                        </wpg:cNvGrpSpPr>
                        <wpg:grpSpPr bwMode="auto">
                          <a:xfrm>
                            <a:off x="855" y="12521"/>
                            <a:ext cx="2" cy="3165"/>
                            <a:chOff x="855" y="12521"/>
                            <a:chExt cx="2" cy="3165"/>
                          </a:xfrm>
                        </wpg:grpSpPr>
                        <wps:wsp>
                          <wps:cNvPr id="800" name="Freeform 804"/>
                          <wps:cNvSpPr>
                            <a:spLocks/>
                          </wps:cNvSpPr>
                          <wps:spPr bwMode="auto">
                            <a:xfrm>
                              <a:off x="855"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801"/>
                        <wpg:cNvGrpSpPr>
                          <a:grpSpLocks/>
                        </wpg:cNvGrpSpPr>
                        <wpg:grpSpPr bwMode="auto">
                          <a:xfrm>
                            <a:off x="11073" y="12521"/>
                            <a:ext cx="2" cy="3165"/>
                            <a:chOff x="11073" y="12521"/>
                            <a:chExt cx="2" cy="3165"/>
                          </a:xfrm>
                        </wpg:grpSpPr>
                        <wps:wsp>
                          <wps:cNvPr id="802" name="Freeform 802"/>
                          <wps:cNvSpPr>
                            <a:spLocks/>
                          </wps:cNvSpPr>
                          <wps:spPr bwMode="auto">
                            <a:xfrm>
                              <a:off x="11073"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799"/>
                        <wpg:cNvGrpSpPr>
                          <a:grpSpLocks/>
                        </wpg:cNvGrpSpPr>
                        <wpg:grpSpPr bwMode="auto">
                          <a:xfrm>
                            <a:off x="850" y="15691"/>
                            <a:ext cx="10229" cy="2"/>
                            <a:chOff x="850" y="15691"/>
                            <a:chExt cx="10229" cy="2"/>
                          </a:xfrm>
                        </wpg:grpSpPr>
                        <wps:wsp>
                          <wps:cNvPr id="804" name="Freeform 800"/>
                          <wps:cNvSpPr>
                            <a:spLocks/>
                          </wps:cNvSpPr>
                          <wps:spPr bwMode="auto">
                            <a:xfrm>
                              <a:off x="850" y="1569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384AA9" id="Group 798" o:spid="_x0000_s1026" style="position:absolute;margin-left:42.25pt;margin-top:625.55pt;width:511.95pt;height:159.25pt;z-index:-29056;mso-position-horizontal-relative:page;mso-position-vertical-relative:page" coordorigin="845,12511" coordsize="10239,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">
                <v:group id="Group 805" o:spid="_x0000_s1027" style="position:absolute;left:850;top:12516;width:10229;height:2" coordorigin="850,1251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806" o:spid="_x0000_s1028" style="position:absolute;left:850;top:1251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" path="m,l10228,e" filled="f" strokecolor="#00a6eb" strokeweight=".5pt">
                    <v:path arrowok="t" o:connecttype="custom" o:connectlocs="0,0;10228,0" o:connectangles="0,0"/>
                  </v:shape>
                </v:group>
                <v:group id="Group 803" o:spid="_x0000_s1029" style="position:absolute;left:855;top:12521;width:2;height:3165" coordorigin="855,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shape id="Freeform 804" o:spid="_x0000_s1030" style="position:absolute;left:855;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" path="m,3165l,e" filled="f" strokecolor="#00a6eb" strokeweight=".5pt">
                    <v:path arrowok="t" o:connecttype="custom" o:connectlocs="0,15686;0,12521" o:connectangles="0,0"/>
                  </v:shape>
                </v:group>
                <v:group id="Group 801" o:spid="_x0000_s1031" style="position:absolute;left:11073;top:12521;width:2;height:3165" coordorigin="11073,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shape id="Freeform 802" o:spid="_x0000_s1032" style="position:absolute;left:11073;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" path="m,3165l,e" filled="f" strokecolor="#00a6eb" strokeweight=".5pt">
                    <v:path arrowok="t" o:connecttype="custom" o:connectlocs="0,15686;0,12521" o:connectangles="0,0"/>
                  </v:shape>
                </v:group>
                <v:group id="Group 799" o:spid="_x0000_s1033" style="position:absolute;left:850;top:15691;width:10229;height:2" coordorigin="850,1569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800" o:spid="_x0000_s1034" style="position:absolute;left:850;top:1569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448" behindDoc="1" locked="0" layoutInCell="1" allowOverlap="1" wp14:anchorId="01B64BC5" wp14:editId="18711C1F">
                <wp:simplePos x="0" y="0"/>
                <wp:positionH relativeFrom="page">
                  <wp:posOffset>536575</wp:posOffset>
                </wp:positionH>
                <wp:positionV relativeFrom="page">
                  <wp:posOffset>3227070</wp:posOffset>
                </wp:positionV>
                <wp:extent cx="6501765" cy="1933575"/>
                <wp:effectExtent l="3175" t="7620" r="10160" b="1905"/>
                <wp:wrapNone/>
                <wp:docPr id="787"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5082"/>
                          <a:chExt cx="10239" cy="3045"/>
                        </a:xfrm>
                      </wpg:grpSpPr>
                      <wpg:grpSp>
                        <wpg:cNvPr id="788" name="Group 796"/>
                        <wpg:cNvGrpSpPr>
                          <a:grpSpLocks/>
                        </wpg:cNvGrpSpPr>
                        <wpg:grpSpPr bwMode="auto">
                          <a:xfrm>
                            <a:off x="850" y="5087"/>
                            <a:ext cx="10229" cy="2"/>
                            <a:chOff x="850" y="5087"/>
                            <a:chExt cx="10229" cy="2"/>
                          </a:xfrm>
                        </wpg:grpSpPr>
                        <wps:wsp>
                          <wps:cNvPr id="789" name="Freeform 797"/>
                          <wps:cNvSpPr>
                            <a:spLocks/>
                          </wps:cNvSpPr>
                          <wps:spPr bwMode="auto">
                            <a:xfrm>
                              <a:off x="850" y="508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794"/>
                        <wpg:cNvGrpSpPr>
                          <a:grpSpLocks/>
                        </wpg:cNvGrpSpPr>
                        <wpg:grpSpPr bwMode="auto">
                          <a:xfrm>
                            <a:off x="855" y="5092"/>
                            <a:ext cx="2" cy="3025"/>
                            <a:chOff x="855" y="5092"/>
                            <a:chExt cx="2" cy="3025"/>
                          </a:xfrm>
                        </wpg:grpSpPr>
                        <wps:wsp>
                          <wps:cNvPr id="791" name="Freeform 795"/>
                          <wps:cNvSpPr>
                            <a:spLocks/>
                          </wps:cNvSpPr>
                          <wps:spPr bwMode="auto">
                            <a:xfrm>
                              <a:off x="855"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792"/>
                        <wpg:cNvGrpSpPr>
                          <a:grpSpLocks/>
                        </wpg:cNvGrpSpPr>
                        <wpg:grpSpPr bwMode="auto">
                          <a:xfrm>
                            <a:off x="11073" y="5092"/>
                            <a:ext cx="2" cy="3025"/>
                            <a:chOff x="11073" y="5092"/>
                            <a:chExt cx="2" cy="3025"/>
                          </a:xfrm>
                        </wpg:grpSpPr>
                        <wps:wsp>
                          <wps:cNvPr id="793" name="Freeform 793"/>
                          <wps:cNvSpPr>
                            <a:spLocks/>
                          </wps:cNvSpPr>
                          <wps:spPr bwMode="auto">
                            <a:xfrm>
                              <a:off x="11073"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790"/>
                        <wpg:cNvGrpSpPr>
                          <a:grpSpLocks/>
                        </wpg:cNvGrpSpPr>
                        <wpg:grpSpPr bwMode="auto">
                          <a:xfrm>
                            <a:off x="850" y="8121"/>
                            <a:ext cx="10229" cy="2"/>
                            <a:chOff x="850" y="8121"/>
                            <a:chExt cx="10229" cy="2"/>
                          </a:xfrm>
                        </wpg:grpSpPr>
                        <wps:wsp>
                          <wps:cNvPr id="795" name="Freeform 791"/>
                          <wps:cNvSpPr>
                            <a:spLocks/>
                          </wps:cNvSpPr>
                          <wps:spPr bwMode="auto">
                            <a:xfrm>
                              <a:off x="850" y="812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BC77C9" id="Group 789" o:spid="_x0000_s1026" style="position:absolute;margin-left:42.25pt;margin-top:254.1pt;width:511.95pt;height:152.25pt;z-index:-29032;mso-position-horizontal-relative:page;mso-position-vertical-relative:page" coordorigin="845,5082"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">
                <v:group id="Group 796" o:spid="_x0000_s1027" style="position:absolute;left:850;top:5087;width:10229;height:2" coordorigin="850,508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797" o:spid="_x0000_s1028" style="position:absolute;left:850;top:508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" path="m,l10228,e" filled="f" strokecolor="#00a6eb" strokeweight=".17644mm">
                    <v:path arrowok="t" o:connecttype="custom" o:connectlocs="0,0;10228,0" o:connectangles="0,0"/>
                  </v:shape>
                </v:group>
                <v:group id="Group 794" o:spid="_x0000_s1029" style="position:absolute;left:855;top:5092;width:2;height:3025" coordorigin="855,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795" o:spid="_x0000_s1030" style="position:absolute;left:855;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" path="m,3024l,e" filled="f" strokecolor="#00a6eb" strokeweight=".5pt">
                    <v:path arrowok="t" o:connecttype="custom" o:connectlocs="0,8116;0,5092" o:connectangles="0,0"/>
                  </v:shape>
                </v:group>
                <v:group id="Group 792" o:spid="_x0000_s1031" style="position:absolute;left:11073;top:5092;width:2;height:3025" coordorigin="11073,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793" o:spid="_x0000_s1032" style="position:absolute;left:11073;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" path="m,3024l,e" filled="f" strokecolor="#00a6eb" strokeweight=".5pt">
                    <v:path arrowok="t" o:connecttype="custom" o:connectlocs="0,8116;0,5092" o:connectangles="0,0"/>
                  </v:shape>
                </v:group>
                <v:group id="Group 790" o:spid="_x0000_s1033" style="position:absolute;left:850;top:8121;width:10229;height:2" coordorigin="850,812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791" o:spid="_x0000_s1034" style="position:absolute;left:850;top:812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472" behindDoc="1" locked="0" layoutInCell="1" allowOverlap="1" wp14:anchorId="498584B4" wp14:editId="2FE847F2">
                <wp:simplePos x="0" y="0"/>
                <wp:positionH relativeFrom="page">
                  <wp:posOffset>536575</wp:posOffset>
                </wp:positionH>
                <wp:positionV relativeFrom="page">
                  <wp:posOffset>1642745</wp:posOffset>
                </wp:positionV>
                <wp:extent cx="6501765" cy="1158875"/>
                <wp:effectExtent l="3175" t="4445" r="10160" b="8255"/>
                <wp:wrapNone/>
                <wp:docPr id="778"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158875"/>
                          <a:chOff x="845" y="2587"/>
                          <a:chExt cx="10239" cy="1825"/>
                        </a:xfrm>
                      </wpg:grpSpPr>
                      <wpg:grpSp>
                        <wpg:cNvPr id="779" name="Group 787"/>
                        <wpg:cNvGrpSpPr>
                          <a:grpSpLocks/>
                        </wpg:cNvGrpSpPr>
                        <wpg:grpSpPr bwMode="auto">
                          <a:xfrm>
                            <a:off x="850" y="2592"/>
                            <a:ext cx="10229" cy="2"/>
                            <a:chOff x="850" y="2592"/>
                            <a:chExt cx="10229" cy="2"/>
                          </a:xfrm>
                        </wpg:grpSpPr>
                        <wps:wsp>
                          <wps:cNvPr id="780" name="Freeform 788"/>
                          <wps:cNvSpPr>
                            <a:spLocks/>
                          </wps:cNvSpPr>
                          <wps:spPr bwMode="auto">
                            <a:xfrm>
                              <a:off x="850" y="25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785"/>
                        <wpg:cNvGrpSpPr>
                          <a:grpSpLocks/>
                        </wpg:cNvGrpSpPr>
                        <wpg:grpSpPr bwMode="auto">
                          <a:xfrm>
                            <a:off x="855" y="2597"/>
                            <a:ext cx="2" cy="1805"/>
                            <a:chOff x="855" y="2597"/>
                            <a:chExt cx="2" cy="1805"/>
                          </a:xfrm>
                        </wpg:grpSpPr>
                        <wps:wsp>
                          <wps:cNvPr id="782" name="Freeform 786"/>
                          <wps:cNvSpPr>
                            <a:spLocks/>
                          </wps:cNvSpPr>
                          <wps:spPr bwMode="auto">
                            <a:xfrm>
                              <a:off x="855"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783"/>
                        <wpg:cNvGrpSpPr>
                          <a:grpSpLocks/>
                        </wpg:cNvGrpSpPr>
                        <wpg:grpSpPr bwMode="auto">
                          <a:xfrm>
                            <a:off x="11073" y="2597"/>
                            <a:ext cx="2" cy="1805"/>
                            <a:chOff x="11073" y="2597"/>
                            <a:chExt cx="2" cy="1805"/>
                          </a:xfrm>
                        </wpg:grpSpPr>
                        <wps:wsp>
                          <wps:cNvPr id="784" name="Freeform 784"/>
                          <wps:cNvSpPr>
                            <a:spLocks/>
                          </wps:cNvSpPr>
                          <wps:spPr bwMode="auto">
                            <a:xfrm>
                              <a:off x="11073"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81"/>
                        <wpg:cNvGrpSpPr>
                          <a:grpSpLocks/>
                        </wpg:cNvGrpSpPr>
                        <wpg:grpSpPr bwMode="auto">
                          <a:xfrm>
                            <a:off x="850" y="4406"/>
                            <a:ext cx="10229" cy="2"/>
                            <a:chOff x="850" y="4406"/>
                            <a:chExt cx="10229" cy="2"/>
                          </a:xfrm>
                        </wpg:grpSpPr>
                        <wps:wsp>
                          <wps:cNvPr id="786" name="Freeform 782"/>
                          <wps:cNvSpPr>
                            <a:spLocks/>
                          </wps:cNvSpPr>
                          <wps:spPr bwMode="auto">
                            <a:xfrm>
                              <a:off x="850" y="440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4128A6" id="Group 780" o:spid="_x0000_s1026" style="position:absolute;margin-left:42.25pt;margin-top:129.35pt;width:511.95pt;height:91.25pt;z-index:-29008;mso-position-horizontal-relative:page;mso-position-vertical-relative:page" coordorigin="845,2587" coordsize="10239,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">
                <v:group id="Group 787" o:spid="_x0000_s1027" style="position:absolute;left:850;top:2592;width:10229;height:2" coordorigin="850,25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shape id="Freeform 788" o:spid="_x0000_s1028" style="position:absolute;left:850;top:25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" path="m,l10228,e" filled="f" strokecolor="#00a6eb" strokeweight=".5pt">
                    <v:path arrowok="t" o:connecttype="custom" o:connectlocs="0,0;10228,0" o:connectangles="0,0"/>
                  </v:shape>
                </v:group>
                <v:group id="Group 785" o:spid="_x0000_s1029" style="position:absolute;left:855;top:2597;width:2;height:1805" coordorigin="855,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reeform 786" o:spid="_x0000_s1030" style="position:absolute;left:855;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" path="m,l,1804e" filled="f" strokecolor="#00a6eb" strokeweight=".5pt">
                    <v:path arrowok="t" o:connecttype="custom" o:connectlocs="0,2597;0,4401" o:connectangles="0,0"/>
                  </v:shape>
                </v:group>
                <v:group id="Group 783" o:spid="_x0000_s1031" style="position:absolute;left:11073;top:2597;width:2;height:1805" coordorigin="11073,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Freeform 784" o:spid="_x0000_s1032" style="position:absolute;left:11073;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" path="m,l,1804e" filled="f" strokecolor="#00a6eb" strokeweight=".17642mm">
                    <v:path arrowok="t" o:connecttype="custom" o:connectlocs="0,2597;0,4401" o:connectangles="0,0"/>
                  </v:shape>
                </v:group>
                <v:group id="Group 781" o:spid="_x0000_s1033" style="position:absolute;left:850;top:4406;width:10229;height:2" coordorigin="850,440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shape id="Freeform 782" o:spid="_x0000_s1034" style="position:absolute;left:850;top:440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s">
            <w:drawing>
              <wp:anchor distT="0" distB="0" distL="114300" distR="114300" simplePos="0" relativeHeight="503287496" behindDoc="1" locked="0" layoutInCell="1" allowOverlap="1" wp14:anchorId="2240D9D1" wp14:editId="5CE1904E">
                <wp:simplePos x="0" y="0"/>
                <wp:positionH relativeFrom="page">
                  <wp:posOffset>2786380</wp:posOffset>
                </wp:positionH>
                <wp:positionV relativeFrom="page">
                  <wp:posOffset>338455</wp:posOffset>
                </wp:positionV>
                <wp:extent cx="4248785" cy="381635"/>
                <wp:effectExtent l="0" t="0" r="3810" b="3810"/>
                <wp:wrapNone/>
                <wp:docPr id="77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C68A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8C845B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0D9D1" id="Text Box 779" o:spid="_x0000_s1054" type="#_x0000_t202" style="position:absolute;margin-left:219.4pt;margin-top:26.65pt;width:334.55pt;height:30.05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L16PrfdAQAAmQMAAA4AAAAAAAAAAAAAAAAALgIAAGRycy9lMm9Eb2MueG1sUEsBAi0AFAAG&#10;AAgAAAAhAJmD6HLgAAAACwEAAA8AAAAAAAAAAAAAAAAANwQAAGRycy9kb3ducmV2LnhtbFBLBQYA&#10;AAAABAAEAPMAAABEBQAAAAA=&#10;" filled="f" stroked="f">
                <v:textbox inset="0,0,0,0">
                  <w:txbxContent>
                    <w:p w14:paraId="7D7C68A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8C845B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7520" behindDoc="1" locked="0" layoutInCell="1" allowOverlap="1" wp14:anchorId="2CF0EB09" wp14:editId="2A6A686B">
                <wp:simplePos x="0" y="0"/>
                <wp:positionH relativeFrom="page">
                  <wp:posOffset>3682365</wp:posOffset>
                </wp:positionH>
                <wp:positionV relativeFrom="page">
                  <wp:posOffset>10186670</wp:posOffset>
                </wp:positionV>
                <wp:extent cx="194310" cy="177800"/>
                <wp:effectExtent l="0" t="4445" r="0" b="0"/>
                <wp:wrapNone/>
                <wp:docPr id="776"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0836D"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EB09" id="Text Box 778" o:spid="_x0000_s1055" type="#_x0000_t202" style="position:absolute;margin-left:289.95pt;margin-top:802.1pt;width:15.3pt;height:14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bag7R2gEAAJgDAAAOAAAAAAAAAAAAAAAAAC4CAABkcnMvZTJvRG9jLnhtbFBLAQItABQABgAI&#10;AAAAIQBOuZMF4QAAAA0BAAAPAAAAAAAAAAAAAAAAADQEAABkcnMvZG93bnJldi54bWxQSwUGAAAA&#10;AAQABADzAAAAQgUAAAAA&#10;" filled="f" stroked="f">
                <v:textbox inset="0,0,0,0">
                  <w:txbxContent>
                    <w:p w14:paraId="4210836D"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7544" behindDoc="1" locked="0" layoutInCell="1" allowOverlap="1" wp14:anchorId="31759661" wp14:editId="7C62060D">
                <wp:simplePos x="0" y="0"/>
                <wp:positionH relativeFrom="page">
                  <wp:posOffset>542925</wp:posOffset>
                </wp:positionH>
                <wp:positionV relativeFrom="page">
                  <wp:posOffset>7947660</wp:posOffset>
                </wp:positionV>
                <wp:extent cx="6489065" cy="2016125"/>
                <wp:effectExtent l="0" t="3810" r="0" b="0"/>
                <wp:wrapNone/>
                <wp:docPr id="775"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28330" w14:textId="19B81014"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59661" id="Text Box 777" o:spid="_x0000_s1056" type="#_x0000_t202" style="position:absolute;margin-left:42.75pt;margin-top:625.8pt;width:510.95pt;height:158.7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" filled="f" stroked="f">
                <v:textbox inset="0,0,0,0">
                  <w:txbxContent>
                    <w:p w14:paraId="16D28330" w14:textId="19B81014"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503287568" behindDoc="1" locked="0" layoutInCell="1" allowOverlap="1" wp14:anchorId="0716E67A" wp14:editId="01D0861E">
                <wp:simplePos x="0" y="0"/>
                <wp:positionH relativeFrom="page">
                  <wp:posOffset>542925</wp:posOffset>
                </wp:positionH>
                <wp:positionV relativeFrom="page">
                  <wp:posOffset>7606030</wp:posOffset>
                </wp:positionV>
                <wp:extent cx="6489065" cy="252095"/>
                <wp:effectExtent l="0" t="0" r="0" b="0"/>
                <wp:wrapNone/>
                <wp:docPr id="774"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23E5"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E67A" id="Text Box 776" o:spid="_x0000_s1057" type="#_x0000_t202" style="position:absolute;margin-left:42.75pt;margin-top:598.9pt;width:510.95pt;height:19.85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Q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" filled="f" stroked="f">
                <v:textbox inset="0,0,0,0">
                  <w:txbxContent>
                    <w:p w14:paraId="7C3B23E5"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mc:Fallback>
        </mc:AlternateContent>
      </w:r>
      <w:r>
        <w:rPr>
          <w:noProof/>
        </w:rPr>
        <mc:AlternateContent>
          <mc:Choice Requires="wps">
            <w:drawing>
              <wp:anchor distT="0" distB="0" distL="114300" distR="114300" simplePos="0" relativeHeight="503287592" behindDoc="1" locked="0" layoutInCell="1" allowOverlap="1" wp14:anchorId="149484A1" wp14:editId="6B8F655F">
                <wp:simplePos x="0" y="0"/>
                <wp:positionH relativeFrom="page">
                  <wp:posOffset>542925</wp:posOffset>
                </wp:positionH>
                <wp:positionV relativeFrom="page">
                  <wp:posOffset>5589270</wp:posOffset>
                </wp:positionV>
                <wp:extent cx="6489065" cy="1927225"/>
                <wp:effectExtent l="0" t="0" r="0" b="0"/>
                <wp:wrapNone/>
                <wp:docPr id="773"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E5F06" w14:textId="6AF38EBB"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484A1" id="Text Box 775" o:spid="_x0000_s1058" type="#_x0000_t202" style="position:absolute;margin-left:42.75pt;margin-top:440.1pt;width:510.95pt;height:151.7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" filled="f" stroked="f">
                <v:textbox inset="0,0,0,0">
                  <w:txbxContent>
                    <w:p w14:paraId="515E5F06" w14:textId="6AF38EBB"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503287616" behindDoc="1" locked="0" layoutInCell="1" allowOverlap="1" wp14:anchorId="20B0D1B5" wp14:editId="401DC942">
                <wp:simplePos x="0" y="0"/>
                <wp:positionH relativeFrom="page">
                  <wp:posOffset>542925</wp:posOffset>
                </wp:positionH>
                <wp:positionV relativeFrom="page">
                  <wp:posOffset>5247005</wp:posOffset>
                </wp:positionV>
                <wp:extent cx="6489065" cy="252095"/>
                <wp:effectExtent l="0" t="0" r="0" b="0"/>
                <wp:wrapNone/>
                <wp:docPr id="772"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7368"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D1B5" id="Text Box 774" o:spid="_x0000_s1059" type="#_x0000_t202" style="position:absolute;margin-left:42.75pt;margin-top:413.15pt;width:510.95pt;height:19.85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" filled="f" stroked="f">
                <v:textbox inset="0,0,0,0">
                  <w:txbxContent>
                    <w:p w14:paraId="6B9C7368"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mc:Fallback>
        </mc:AlternateContent>
      </w:r>
      <w:r>
        <w:rPr>
          <w:noProof/>
        </w:rPr>
        <mc:AlternateContent>
          <mc:Choice Requires="wps">
            <w:drawing>
              <wp:anchor distT="0" distB="0" distL="114300" distR="114300" simplePos="0" relativeHeight="503287640" behindDoc="1" locked="0" layoutInCell="1" allowOverlap="1" wp14:anchorId="3A69CF97" wp14:editId="757064BE">
                <wp:simplePos x="0" y="0"/>
                <wp:positionH relativeFrom="page">
                  <wp:posOffset>542925</wp:posOffset>
                </wp:positionH>
                <wp:positionV relativeFrom="page">
                  <wp:posOffset>3230245</wp:posOffset>
                </wp:positionV>
                <wp:extent cx="6489065" cy="1927225"/>
                <wp:effectExtent l="0" t="1270" r="0" b="0"/>
                <wp:wrapNone/>
                <wp:docPr id="771"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083BF" w14:textId="64892754"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CF97" id="Text Box 773" o:spid="_x0000_s1060" type="#_x0000_t202" style="position:absolute;margin-left:42.75pt;margin-top:254.35pt;width:510.95pt;height:151.75pt;z-index:-2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" filled="f" stroked="f">
                <v:textbox inset="0,0,0,0">
                  <w:txbxContent>
                    <w:p w14:paraId="7B7083BF" w14:textId="64892754"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503287664" behindDoc="1" locked="0" layoutInCell="1" allowOverlap="1" wp14:anchorId="084DAE99" wp14:editId="75540750">
                <wp:simplePos x="0" y="0"/>
                <wp:positionH relativeFrom="page">
                  <wp:posOffset>542925</wp:posOffset>
                </wp:positionH>
                <wp:positionV relativeFrom="page">
                  <wp:posOffset>2887980</wp:posOffset>
                </wp:positionV>
                <wp:extent cx="6489065" cy="252095"/>
                <wp:effectExtent l="0" t="1905" r="0" b="3175"/>
                <wp:wrapNone/>
                <wp:docPr id="770"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2654"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DAE99" id="Text Box 772" o:spid="_x0000_s1061" type="#_x0000_t202" style="position:absolute;margin-left:42.75pt;margin-top:227.4pt;width:510.95pt;height:19.85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td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" filled="f" stroked="f">
                <v:textbox inset="0,0,0,0">
                  <w:txbxContent>
                    <w:p w14:paraId="5E072654"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mc:Fallback>
        </mc:AlternateContent>
      </w:r>
      <w:r>
        <w:rPr>
          <w:noProof/>
        </w:rPr>
        <mc:AlternateContent>
          <mc:Choice Requires="wps">
            <w:drawing>
              <wp:anchor distT="0" distB="0" distL="114300" distR="114300" simplePos="0" relativeHeight="503287688" behindDoc="1" locked="0" layoutInCell="1" allowOverlap="1" wp14:anchorId="272FD5C9" wp14:editId="4D3B5F13">
                <wp:simplePos x="0" y="0"/>
                <wp:positionH relativeFrom="page">
                  <wp:posOffset>542925</wp:posOffset>
                </wp:positionH>
                <wp:positionV relativeFrom="page">
                  <wp:posOffset>1645920</wp:posOffset>
                </wp:positionV>
                <wp:extent cx="6489065" cy="1152525"/>
                <wp:effectExtent l="0" t="0" r="0" b="1905"/>
                <wp:wrapNone/>
                <wp:docPr id="769"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20C60" w14:textId="77777777" w:rsidR="00106A36" w:rsidRDefault="00106A36">
                            <w:pPr>
                              <w:spacing w:before="11"/>
                              <w:rPr>
                                <w:rFonts w:ascii="Times New Roman" w:eastAsia="Times New Roman" w:hAnsi="Times New Roman" w:cs="Times New Roman"/>
                                <w:sz w:val="19"/>
                                <w:szCs w:val="19"/>
                              </w:rPr>
                            </w:pPr>
                          </w:p>
                          <w:p w14:paraId="0E019B31"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6EAB51E2"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FD5C9" id="Text Box 771" o:spid="_x0000_s1062" type="#_x0000_t202" style="position:absolute;margin-left:42.75pt;margin-top:129.6pt;width:510.95pt;height:90.75pt;z-index:-2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" filled="f" stroked="f">
                <v:textbox inset="0,0,0,0">
                  <w:txbxContent>
                    <w:p w14:paraId="2FE20C60" w14:textId="77777777" w:rsidR="00106A36" w:rsidRDefault="00106A36">
                      <w:pPr>
                        <w:spacing w:before="11"/>
                        <w:rPr>
                          <w:rFonts w:ascii="Times New Roman" w:eastAsia="Times New Roman" w:hAnsi="Times New Roman" w:cs="Times New Roman"/>
                          <w:sz w:val="19"/>
                          <w:szCs w:val="19"/>
                        </w:rPr>
                      </w:pPr>
                    </w:p>
                    <w:p w14:paraId="0E019B31"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6EAB51E2"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mc:Fallback>
        </mc:AlternateContent>
      </w:r>
      <w:r>
        <w:rPr>
          <w:noProof/>
        </w:rPr>
        <mc:AlternateContent>
          <mc:Choice Requires="wps">
            <w:drawing>
              <wp:anchor distT="0" distB="0" distL="114300" distR="114300" simplePos="0" relativeHeight="503287712" behindDoc="1" locked="0" layoutInCell="1" allowOverlap="1" wp14:anchorId="71294E51" wp14:editId="16F43B11">
                <wp:simplePos x="0" y="0"/>
                <wp:positionH relativeFrom="page">
                  <wp:posOffset>5301615</wp:posOffset>
                </wp:positionH>
                <wp:positionV relativeFrom="page">
                  <wp:posOffset>2456180</wp:posOffset>
                </wp:positionV>
                <wp:extent cx="252095" cy="252095"/>
                <wp:effectExtent l="0" t="0" r="0" b="0"/>
                <wp:wrapNone/>
                <wp:docPr id="768"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86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94E51" id="Text Box 770" o:spid="_x0000_s1063" type="#_x0000_t202" style="position:absolute;margin-left:417.45pt;margin-top:193.4pt;width:19.85pt;height:19.85pt;z-index:-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" filled="f" stroked="f">
                <v:textbox inset="0,0,0,0">
                  <w:txbxContent>
                    <w:p w14:paraId="3B2F86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736" behindDoc="1" locked="0" layoutInCell="1" allowOverlap="1" wp14:anchorId="58AE7282" wp14:editId="5AE394B4">
                <wp:simplePos x="0" y="0"/>
                <wp:positionH relativeFrom="page">
                  <wp:posOffset>5301615</wp:posOffset>
                </wp:positionH>
                <wp:positionV relativeFrom="page">
                  <wp:posOffset>2096135</wp:posOffset>
                </wp:positionV>
                <wp:extent cx="252095" cy="252095"/>
                <wp:effectExtent l="0" t="635" r="0" b="4445"/>
                <wp:wrapNone/>
                <wp:docPr id="767"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A2E1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E7282" id="Text Box 769" o:spid="_x0000_s1064" type="#_x0000_t202" style="position:absolute;margin-left:417.45pt;margin-top:165.05pt;width:19.85pt;height:19.85pt;z-index:-2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LU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" filled="f" stroked="f">
                <v:textbox inset="0,0,0,0">
                  <w:txbxContent>
                    <w:p w14:paraId="761A2E1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760" behindDoc="1" locked="0" layoutInCell="1" allowOverlap="1" wp14:anchorId="376BD372" wp14:editId="129A078F">
                <wp:simplePos x="0" y="0"/>
                <wp:positionH relativeFrom="page">
                  <wp:posOffset>5301615</wp:posOffset>
                </wp:positionH>
                <wp:positionV relativeFrom="page">
                  <wp:posOffset>1736090</wp:posOffset>
                </wp:positionV>
                <wp:extent cx="252095" cy="252095"/>
                <wp:effectExtent l="0" t="2540" r="0" b="2540"/>
                <wp:wrapNone/>
                <wp:docPr id="766"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9269E" w14:textId="5814A556" w:rsidR="00106A36" w:rsidRPr="006F3CD4" w:rsidRDefault="006F3CD4">
                            <w:pPr>
                              <w:spacing w:before="5"/>
                              <w:ind w:left="40"/>
                              <w:rPr>
                                <w:rFonts w:ascii="Times New Roman" w:eastAsia="Times New Roman" w:hAnsi="Times New Roman" w:cs="Times New Roman"/>
                                <w:sz w:val="24"/>
                                <w:szCs w:val="24"/>
                              </w:rPr>
                            </w:pPr>
                            <w:r w:rsidRPr="006F3CD4">
                              <w:rPr>
                                <w:rFonts w:ascii="Times New Roman" w:eastAsia="Times New Roman" w:hAnsi="Times New Roman" w:cs="Times New Roman"/>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D372" id="Text Box 768" o:spid="_x0000_s1065" type="#_x0000_t202" style="position:absolute;margin-left:417.45pt;margin-top:136.7pt;width:19.85pt;height:19.85pt;z-index:-2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iB1gEAAJgDAAAOAAAAZHJzL2Uyb0RvYy54bWysU8Fu1DAQvSPxD5bvbLKL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" filled="f" stroked="f">
                <v:textbox inset="0,0,0,0">
                  <w:txbxContent>
                    <w:p w14:paraId="62F9269E" w14:textId="5814A556" w:rsidR="00106A36" w:rsidRPr="006F3CD4" w:rsidRDefault="006F3CD4">
                      <w:pPr>
                        <w:spacing w:before="5"/>
                        <w:ind w:left="40"/>
                        <w:rPr>
                          <w:rFonts w:ascii="Times New Roman" w:eastAsia="Times New Roman" w:hAnsi="Times New Roman" w:cs="Times New Roman"/>
                          <w:sz w:val="24"/>
                          <w:szCs w:val="24"/>
                        </w:rPr>
                      </w:pPr>
                      <w:r w:rsidRPr="006F3CD4">
                        <w:rPr>
                          <w:rFonts w:ascii="Times New Roman" w:eastAsia="Times New Roman" w:hAnsi="Times New Roman" w:cs="Times New Roman"/>
                          <w:sz w:val="24"/>
                          <w:szCs w:val="24"/>
                        </w:rPr>
                        <w:t>X</w:t>
                      </w:r>
                    </w:p>
                  </w:txbxContent>
                </v:textbox>
                <w10:wrap anchorx="page" anchory="page"/>
              </v:shape>
            </w:pict>
          </mc:Fallback>
        </mc:AlternateContent>
      </w:r>
      <w:r>
        <w:rPr>
          <w:noProof/>
        </w:rPr>
        <mc:AlternateContent>
          <mc:Choice Requires="wps">
            <w:drawing>
              <wp:anchor distT="0" distB="0" distL="114300" distR="114300" simplePos="0" relativeHeight="503287784" behindDoc="1" locked="0" layoutInCell="1" allowOverlap="1" wp14:anchorId="3E9B9DAC" wp14:editId="19D47CC7">
                <wp:simplePos x="0" y="0"/>
                <wp:positionH relativeFrom="page">
                  <wp:posOffset>542925</wp:posOffset>
                </wp:positionH>
                <wp:positionV relativeFrom="page">
                  <wp:posOffset>1077595</wp:posOffset>
                </wp:positionV>
                <wp:extent cx="6489065" cy="478790"/>
                <wp:effectExtent l="0" t="1270" r="0" b="0"/>
                <wp:wrapNone/>
                <wp:docPr id="765"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E6A07"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B9DAC" id="Text Box 767" o:spid="_x0000_s1066" type="#_x0000_t202" style="position:absolute;margin-left:42.75pt;margin-top:84.85pt;width:510.95pt;height:37.7pt;z-index:-2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Yy3AEAAJk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" filled="f" stroked="f">
                <v:textbox inset="0,0,0,0">
                  <w:txbxContent>
                    <w:p w14:paraId="652E6A07"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mc:Fallback>
        </mc:AlternateContent>
      </w:r>
      <w:r>
        <w:rPr>
          <w:noProof/>
        </w:rPr>
        <mc:AlternateContent>
          <mc:Choice Requires="wps">
            <w:drawing>
              <wp:anchor distT="0" distB="0" distL="114300" distR="114300" simplePos="0" relativeHeight="503287808" behindDoc="1" locked="0" layoutInCell="1" allowOverlap="1" wp14:anchorId="72FCA07B" wp14:editId="19C6FA30">
                <wp:simplePos x="0" y="0"/>
                <wp:positionH relativeFrom="page">
                  <wp:posOffset>0</wp:posOffset>
                </wp:positionH>
                <wp:positionV relativeFrom="page">
                  <wp:posOffset>0</wp:posOffset>
                </wp:positionV>
                <wp:extent cx="7560310" cy="792480"/>
                <wp:effectExtent l="0" t="0" r="2540" b="0"/>
                <wp:wrapNone/>
                <wp:docPr id="764"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791D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CA07B" id="Text Box 766" o:spid="_x0000_s1067" type="#_x0000_t202" style="position:absolute;margin-left:0;margin-top:0;width:595.3pt;height:62.4pt;z-index:-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BWc&#10;NEPbAQAAmQMAAA4AAAAAAAAAAAAAAAAALgIAAGRycy9lMm9Eb2MueG1sUEsBAi0AFAAGAAgAAAAh&#10;AKogTlbcAAAABgEAAA8AAAAAAAAAAAAAAAAANQQAAGRycy9kb3ducmV2LnhtbFBLBQYAAAAABAAE&#10;APMAAAA+BQAAAAA=&#10;" filled="f" stroked="f">
                <v:textbox inset="0,0,0,0">
                  <w:txbxContent>
                    <w:p w14:paraId="4D0791D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63699446" w14:textId="77777777" w:rsidR="00106A36" w:rsidRDefault="00106A36">
      <w:pPr>
        <w:rPr>
          <w:sz w:val="2"/>
          <w:szCs w:val="2"/>
        </w:rPr>
        <w:sectPr w:rsidR="00106A36">
          <w:pgSz w:w="11910" w:h="16840"/>
          <w:pgMar w:top="0" w:right="0" w:bottom="280" w:left="0" w:header="720" w:footer="720" w:gutter="0"/>
          <w:cols w:space="720"/>
        </w:sectPr>
      </w:pPr>
    </w:p>
    <w:p w14:paraId="646A31AC" w14:textId="4B9599F1" w:rsidR="00106A36" w:rsidRDefault="00810D3D">
      <w:pPr>
        <w:rPr>
          <w:sz w:val="2"/>
          <w:szCs w:val="2"/>
        </w:rPr>
      </w:pPr>
      <w:r>
        <w:rPr>
          <w:noProof/>
        </w:rPr>
        <w:lastRenderedPageBreak/>
        <mc:AlternateContent>
          <mc:Choice Requires="wps">
            <w:drawing>
              <wp:anchor distT="0" distB="0" distL="114300" distR="114300" simplePos="0" relativeHeight="503288120" behindDoc="1" locked="0" layoutInCell="1" allowOverlap="1" wp14:anchorId="21703F25" wp14:editId="25698C22">
                <wp:simplePos x="0" y="0"/>
                <wp:positionH relativeFrom="page">
                  <wp:posOffset>546100</wp:posOffset>
                </wp:positionH>
                <wp:positionV relativeFrom="page">
                  <wp:posOffset>3327400</wp:posOffset>
                </wp:positionV>
                <wp:extent cx="6467475" cy="3060700"/>
                <wp:effectExtent l="0" t="0" r="9525" b="6350"/>
                <wp:wrapNone/>
                <wp:docPr id="669"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06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7774" w14:textId="504022CA" w:rsidR="00D816C4" w:rsidRPr="00810D3D" w:rsidRDefault="00071CD7" w:rsidP="00071CD7">
                            <w:pPr>
                              <w:spacing w:before="5"/>
                              <w:ind w:left="40" w:right="125"/>
                              <w:jc w:val="both"/>
                              <w:rPr>
                                <w:rFonts w:ascii="Arial" w:eastAsia="Times New Roman" w:hAnsi="Arial" w:cs="Arial"/>
                                <w:sz w:val="18"/>
                                <w:szCs w:val="18"/>
                              </w:rPr>
                            </w:pPr>
                            <w:r w:rsidRPr="00810D3D">
                              <w:rPr>
                                <w:rFonts w:ascii="Arial" w:eastAsia="Times New Roman" w:hAnsi="Arial" w:cs="Arial"/>
                                <w:sz w:val="18"/>
                                <w:szCs w:val="18"/>
                              </w:rPr>
                              <w:t xml:space="preserve">The plan will impact disabled people in Northern Ireland, including </w:t>
                            </w:r>
                            <w:r w:rsidR="00810D3D" w:rsidRPr="00810D3D">
                              <w:rPr>
                                <w:rFonts w:ascii="Arial" w:eastAsia="Times New Roman" w:hAnsi="Arial" w:cs="Arial"/>
                                <w:sz w:val="18"/>
                                <w:szCs w:val="18"/>
                              </w:rPr>
                              <w:t>disabled people from r</w:t>
                            </w:r>
                            <w:r w:rsidRPr="00810D3D">
                              <w:rPr>
                                <w:rFonts w:ascii="Arial" w:eastAsia="Times New Roman" w:hAnsi="Arial" w:cs="Arial"/>
                                <w:sz w:val="18"/>
                                <w:szCs w:val="18"/>
                              </w:rPr>
                              <w:t>ural areas. Outcomes that will impact disabled people in rural areas includes:</w:t>
                            </w:r>
                          </w:p>
                          <w:p w14:paraId="7780E90C" w14:textId="77777777" w:rsidR="00071CD7" w:rsidRPr="00810D3D" w:rsidRDefault="00071CD7" w:rsidP="00071CD7">
                            <w:pPr>
                              <w:pStyle w:val="ListParagraph"/>
                              <w:numPr>
                                <w:ilvl w:val="0"/>
                                <w:numId w:val="5"/>
                              </w:numPr>
                              <w:spacing w:before="5"/>
                              <w:ind w:right="125"/>
                              <w:jc w:val="both"/>
                              <w:rPr>
                                <w:rFonts w:ascii="Arial" w:eastAsia="Times New Roman" w:hAnsi="Arial" w:cs="Arial"/>
                                <w:sz w:val="18"/>
                                <w:szCs w:val="18"/>
                              </w:rPr>
                            </w:pPr>
                            <w:r w:rsidRPr="00810D3D">
                              <w:rPr>
                                <w:rFonts w:ascii="Arial" w:eastAsia="Times New Roman" w:hAnsi="Arial" w:cs="Arial"/>
                                <w:sz w:val="18"/>
                                <w:szCs w:val="18"/>
                              </w:rPr>
                              <w:t>Improved policy, programme and project implementation to improve participation by disabled people in public life, proxy measured by GB Board and/or applicant board and volunteer memberships.</w:t>
                            </w:r>
                          </w:p>
                          <w:p w14:paraId="1337982F" w14:textId="77777777" w:rsidR="00071CD7" w:rsidRPr="00810D3D" w:rsidRDefault="00071CD7" w:rsidP="00071CD7">
                            <w:pPr>
                              <w:pStyle w:val="ListParagraph"/>
                              <w:numPr>
                                <w:ilvl w:val="0"/>
                                <w:numId w:val="5"/>
                              </w:numPr>
                              <w:spacing w:before="5"/>
                              <w:ind w:right="125"/>
                              <w:jc w:val="both"/>
                              <w:rPr>
                                <w:rFonts w:ascii="Arial" w:eastAsia="Times New Roman" w:hAnsi="Arial" w:cs="Arial"/>
                                <w:sz w:val="18"/>
                                <w:szCs w:val="18"/>
                              </w:rPr>
                            </w:pPr>
                            <w:r w:rsidRPr="00810D3D">
                              <w:rPr>
                                <w:rFonts w:ascii="Arial" w:eastAsia="Times New Roman" w:hAnsi="Arial" w:cs="Arial"/>
                                <w:sz w:val="18"/>
                                <w:szCs w:val="18"/>
                              </w:rPr>
                              <w:t xml:space="preserve">Sport NI, and DfC, to demonstrate that the Board is reflective of society as a whole and the sports sector – and to take actions to address.  </w:t>
                            </w:r>
                          </w:p>
                          <w:p w14:paraId="7DFE072A" w14:textId="77777777" w:rsidR="00071CD7" w:rsidRPr="00810D3D" w:rsidRDefault="00071CD7" w:rsidP="00071CD7">
                            <w:pPr>
                              <w:pStyle w:val="ListParagraph"/>
                              <w:numPr>
                                <w:ilvl w:val="0"/>
                                <w:numId w:val="5"/>
                              </w:numPr>
                              <w:spacing w:before="5"/>
                              <w:ind w:right="125"/>
                              <w:jc w:val="both"/>
                              <w:rPr>
                                <w:rFonts w:ascii="Arial" w:eastAsia="Times New Roman" w:hAnsi="Arial" w:cs="Arial"/>
                                <w:sz w:val="18"/>
                                <w:szCs w:val="18"/>
                              </w:rPr>
                            </w:pPr>
                            <w:r w:rsidRPr="00810D3D">
                              <w:rPr>
                                <w:rFonts w:ascii="Arial" w:eastAsia="Times New Roman" w:hAnsi="Arial" w:cs="Arial"/>
                                <w:sz w:val="18"/>
                                <w:szCs w:val="18"/>
                              </w:rPr>
                              <w:t xml:space="preserve">Number of governing body Board members with a disability to be known.  This will enable Sport NI to consider whether its invested governing bodies’ Boards are reflective of society as a whole – and to take consider actions to address within its influence.  </w:t>
                            </w:r>
                          </w:p>
                          <w:p w14:paraId="5E688639" w14:textId="07E56CD3" w:rsidR="00071CD7" w:rsidRPr="00810D3D" w:rsidRDefault="00071CD7" w:rsidP="00071CD7">
                            <w:pPr>
                              <w:pStyle w:val="ListParagraph"/>
                              <w:numPr>
                                <w:ilvl w:val="0"/>
                                <w:numId w:val="5"/>
                              </w:numPr>
                              <w:spacing w:before="5"/>
                              <w:ind w:right="125"/>
                              <w:jc w:val="both"/>
                              <w:rPr>
                                <w:rFonts w:ascii="Arial" w:eastAsia="Times New Roman" w:hAnsi="Arial" w:cs="Arial"/>
                                <w:sz w:val="18"/>
                                <w:szCs w:val="18"/>
                              </w:rPr>
                            </w:pPr>
                            <w:r w:rsidRPr="00810D3D">
                              <w:rPr>
                                <w:rFonts w:ascii="Arial" w:eastAsia="Times New Roman" w:hAnsi="Arial" w:cs="Arial"/>
                                <w:sz w:val="18"/>
                                <w:szCs w:val="18"/>
                              </w:rPr>
                              <w:t xml:space="preserve">Highlighting to the sector any issues identified </w:t>
                            </w:r>
                            <w:proofErr w:type="gramStart"/>
                            <w:r w:rsidRPr="00810D3D">
                              <w:rPr>
                                <w:rFonts w:ascii="Arial" w:eastAsia="Times New Roman" w:hAnsi="Arial" w:cs="Arial"/>
                                <w:sz w:val="18"/>
                                <w:szCs w:val="18"/>
                              </w:rPr>
                              <w:t>with regard to</w:t>
                            </w:r>
                            <w:proofErr w:type="gramEnd"/>
                            <w:r w:rsidRPr="00810D3D">
                              <w:rPr>
                                <w:rFonts w:ascii="Arial" w:eastAsia="Times New Roman" w:hAnsi="Arial" w:cs="Arial"/>
                                <w:sz w:val="18"/>
                                <w:szCs w:val="18"/>
                              </w:rPr>
                              <w:t xml:space="preserve"> under-representation and promoting positive work around disabled inclusivity with partners.</w:t>
                            </w:r>
                          </w:p>
                          <w:p w14:paraId="66C38748" w14:textId="7CA1BE3F" w:rsidR="00810D3D" w:rsidRPr="00810D3D" w:rsidRDefault="00810D3D" w:rsidP="00810D3D">
                            <w:pPr>
                              <w:spacing w:before="5"/>
                              <w:ind w:right="125"/>
                              <w:jc w:val="both"/>
                              <w:rPr>
                                <w:rFonts w:ascii="Arial" w:eastAsia="Times New Roman" w:hAnsi="Arial" w:cs="Arial"/>
                                <w:sz w:val="18"/>
                                <w:szCs w:val="18"/>
                              </w:rPr>
                            </w:pPr>
                            <w:r w:rsidRPr="00810D3D">
                              <w:rPr>
                                <w:rFonts w:ascii="Arial" w:eastAsia="Times New Roman" w:hAnsi="Arial" w:cs="Arial"/>
                                <w:sz w:val="18"/>
                                <w:szCs w:val="18"/>
                              </w:rPr>
                              <w:t>The investments provided within this plan will benefit people with a disability all over Northern Ireland. Including those who live in rural areas, including schedule of events and projects in rural areas including the successful ‘All Out Trekking project’ in Gosford Forest Park. Events and opportunities in rural areas are also advertised in the Active Living No Limits website. Over the next 4 years our partners will lobby and advocate for local councils and governing bodies of sport to increase the provision of disability all over sport and in particularly in areas west of the province where there us a greater number of rural dwellers. The plan projects will also support over 100 member clubs all over Northern Ireland providing a range of participation programmes, events, training courses and education projects all designed to improve the health and wellbeing of disabled people. Rural member clubs include Richhill Disability Services and Maghera Adult Centre. Other members groups in regional areas will also serve people living in rural areas especially those in regional towns such as Omagh, Enniskillen, Magherafelt and Cookstown.</w:t>
                            </w:r>
                            <w:r>
                              <w:rPr>
                                <w:rFonts w:ascii="Arial" w:eastAsia="Times New Roman" w:hAnsi="Arial" w:cs="Arial"/>
                                <w:sz w:val="18"/>
                                <w:szCs w:val="18"/>
                              </w:rPr>
                              <w:t xml:space="preserve"> </w:t>
                            </w:r>
                          </w:p>
                          <w:p w14:paraId="5EF72645" w14:textId="32B83603" w:rsidR="00810D3D" w:rsidRPr="00810D3D" w:rsidRDefault="00810D3D" w:rsidP="00810D3D">
                            <w:pPr>
                              <w:spacing w:before="5"/>
                              <w:ind w:right="125"/>
                              <w:jc w:val="both"/>
                              <w:rPr>
                                <w:rFonts w:ascii="Arial" w:eastAsia="Times New Roman" w:hAnsi="Arial" w:cs="Arial"/>
                                <w:sz w:val="18"/>
                                <w:szCs w:val="18"/>
                              </w:rPr>
                            </w:pPr>
                            <w:r w:rsidRPr="00810D3D">
                              <w:rPr>
                                <w:rFonts w:ascii="Arial" w:eastAsia="Times New Roman" w:hAnsi="Arial" w:cs="Arial"/>
                                <w:sz w:val="18"/>
                                <w:szCs w:val="18"/>
                              </w:rPr>
                              <w:t xml:space="preserve">The </w:t>
                            </w:r>
                            <w:proofErr w:type="gramStart"/>
                            <w:r>
                              <w:rPr>
                                <w:rFonts w:ascii="Arial" w:eastAsia="Times New Roman" w:hAnsi="Arial" w:cs="Arial"/>
                                <w:sz w:val="18"/>
                                <w:szCs w:val="18"/>
                              </w:rPr>
                              <w:t xml:space="preserve">plan </w:t>
                            </w:r>
                            <w:r w:rsidRPr="00810D3D">
                              <w:rPr>
                                <w:rFonts w:ascii="Arial" w:eastAsia="Times New Roman" w:hAnsi="Arial" w:cs="Arial"/>
                                <w:sz w:val="18"/>
                                <w:szCs w:val="18"/>
                              </w:rPr>
                              <w:t xml:space="preserve"> will</w:t>
                            </w:r>
                            <w:proofErr w:type="gramEnd"/>
                            <w:r w:rsidRPr="00810D3D">
                              <w:rPr>
                                <w:rFonts w:ascii="Arial" w:eastAsia="Times New Roman" w:hAnsi="Arial" w:cs="Arial"/>
                                <w:sz w:val="18"/>
                                <w:szCs w:val="18"/>
                              </w:rPr>
                              <w:t xml:space="preserve"> also provide volunteering opportunities for those in rural areas through training courses and support will be given to sporting venues on how to make their facilities more inclusive ensuring people with a disability have equal opportunities to participate in sport and physical activity.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03F25" id="Text Box 670" o:spid="_x0000_s1068" type="#_x0000_t202" style="position:absolute;margin-left:43pt;margin-top:262pt;width:509.25pt;height:241pt;z-index:-28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" filled="f" stroked="f">
                <v:textbox inset="0,0,0,0">
                  <w:txbxContent>
                    <w:p w14:paraId="07EB7774" w14:textId="504022CA" w:rsidR="00D816C4" w:rsidRPr="00810D3D" w:rsidRDefault="00071CD7" w:rsidP="00071CD7">
                      <w:pPr>
                        <w:spacing w:before="5"/>
                        <w:ind w:left="40" w:right="125"/>
                        <w:jc w:val="both"/>
                        <w:rPr>
                          <w:rFonts w:ascii="Arial" w:eastAsia="Times New Roman" w:hAnsi="Arial" w:cs="Arial"/>
                          <w:sz w:val="18"/>
                          <w:szCs w:val="18"/>
                        </w:rPr>
                      </w:pPr>
                      <w:r w:rsidRPr="00810D3D">
                        <w:rPr>
                          <w:rFonts w:ascii="Arial" w:eastAsia="Times New Roman" w:hAnsi="Arial" w:cs="Arial"/>
                          <w:sz w:val="18"/>
                          <w:szCs w:val="18"/>
                        </w:rPr>
                        <w:t xml:space="preserve">The plan will impact disabled people in Northern Ireland, including </w:t>
                      </w:r>
                      <w:r w:rsidR="00810D3D" w:rsidRPr="00810D3D">
                        <w:rPr>
                          <w:rFonts w:ascii="Arial" w:eastAsia="Times New Roman" w:hAnsi="Arial" w:cs="Arial"/>
                          <w:sz w:val="18"/>
                          <w:szCs w:val="18"/>
                        </w:rPr>
                        <w:t>disabled people from r</w:t>
                      </w:r>
                      <w:r w:rsidRPr="00810D3D">
                        <w:rPr>
                          <w:rFonts w:ascii="Arial" w:eastAsia="Times New Roman" w:hAnsi="Arial" w:cs="Arial"/>
                          <w:sz w:val="18"/>
                          <w:szCs w:val="18"/>
                        </w:rPr>
                        <w:t>ural areas. Outcomes that will impact disabled people in rural areas includes:</w:t>
                      </w:r>
                    </w:p>
                    <w:p w14:paraId="7780E90C" w14:textId="77777777" w:rsidR="00071CD7" w:rsidRPr="00810D3D" w:rsidRDefault="00071CD7" w:rsidP="00071CD7">
                      <w:pPr>
                        <w:pStyle w:val="ListParagraph"/>
                        <w:numPr>
                          <w:ilvl w:val="0"/>
                          <w:numId w:val="5"/>
                        </w:numPr>
                        <w:spacing w:before="5"/>
                        <w:ind w:right="125"/>
                        <w:jc w:val="both"/>
                        <w:rPr>
                          <w:rFonts w:ascii="Arial" w:eastAsia="Times New Roman" w:hAnsi="Arial" w:cs="Arial"/>
                          <w:sz w:val="18"/>
                          <w:szCs w:val="18"/>
                        </w:rPr>
                      </w:pPr>
                      <w:r w:rsidRPr="00810D3D">
                        <w:rPr>
                          <w:rFonts w:ascii="Arial" w:eastAsia="Times New Roman" w:hAnsi="Arial" w:cs="Arial"/>
                          <w:sz w:val="18"/>
                          <w:szCs w:val="18"/>
                        </w:rPr>
                        <w:t xml:space="preserve">Improved policy, </w:t>
                      </w:r>
                      <w:proofErr w:type="spellStart"/>
                      <w:r w:rsidRPr="00810D3D">
                        <w:rPr>
                          <w:rFonts w:ascii="Arial" w:eastAsia="Times New Roman" w:hAnsi="Arial" w:cs="Arial"/>
                          <w:sz w:val="18"/>
                          <w:szCs w:val="18"/>
                        </w:rPr>
                        <w:t>programme</w:t>
                      </w:r>
                      <w:proofErr w:type="spellEnd"/>
                      <w:r w:rsidRPr="00810D3D">
                        <w:rPr>
                          <w:rFonts w:ascii="Arial" w:eastAsia="Times New Roman" w:hAnsi="Arial" w:cs="Arial"/>
                          <w:sz w:val="18"/>
                          <w:szCs w:val="18"/>
                        </w:rPr>
                        <w:t xml:space="preserve"> and project implementation to improve participation by disabled people in public life, proxy measured by GB Board and/or applicant board and volunteer memberships.</w:t>
                      </w:r>
                    </w:p>
                    <w:p w14:paraId="1337982F" w14:textId="77777777" w:rsidR="00071CD7" w:rsidRPr="00810D3D" w:rsidRDefault="00071CD7" w:rsidP="00071CD7">
                      <w:pPr>
                        <w:pStyle w:val="ListParagraph"/>
                        <w:numPr>
                          <w:ilvl w:val="0"/>
                          <w:numId w:val="5"/>
                        </w:numPr>
                        <w:spacing w:before="5"/>
                        <w:ind w:right="125"/>
                        <w:jc w:val="both"/>
                        <w:rPr>
                          <w:rFonts w:ascii="Arial" w:eastAsia="Times New Roman" w:hAnsi="Arial" w:cs="Arial"/>
                          <w:sz w:val="18"/>
                          <w:szCs w:val="18"/>
                        </w:rPr>
                      </w:pPr>
                      <w:r w:rsidRPr="00810D3D">
                        <w:rPr>
                          <w:rFonts w:ascii="Arial" w:eastAsia="Times New Roman" w:hAnsi="Arial" w:cs="Arial"/>
                          <w:sz w:val="18"/>
                          <w:szCs w:val="18"/>
                        </w:rPr>
                        <w:t xml:space="preserve">Sport NI, and </w:t>
                      </w:r>
                      <w:proofErr w:type="spellStart"/>
                      <w:r w:rsidRPr="00810D3D">
                        <w:rPr>
                          <w:rFonts w:ascii="Arial" w:eastAsia="Times New Roman" w:hAnsi="Arial" w:cs="Arial"/>
                          <w:sz w:val="18"/>
                          <w:szCs w:val="18"/>
                        </w:rPr>
                        <w:t>DfC</w:t>
                      </w:r>
                      <w:proofErr w:type="spellEnd"/>
                      <w:r w:rsidRPr="00810D3D">
                        <w:rPr>
                          <w:rFonts w:ascii="Arial" w:eastAsia="Times New Roman" w:hAnsi="Arial" w:cs="Arial"/>
                          <w:sz w:val="18"/>
                          <w:szCs w:val="18"/>
                        </w:rPr>
                        <w:t xml:space="preserve">, to demonstrate that the Board is reflective of society as a whole and the sports sector – and to take actions to address.  </w:t>
                      </w:r>
                    </w:p>
                    <w:p w14:paraId="7DFE072A" w14:textId="77777777" w:rsidR="00071CD7" w:rsidRPr="00810D3D" w:rsidRDefault="00071CD7" w:rsidP="00071CD7">
                      <w:pPr>
                        <w:pStyle w:val="ListParagraph"/>
                        <w:numPr>
                          <w:ilvl w:val="0"/>
                          <w:numId w:val="5"/>
                        </w:numPr>
                        <w:spacing w:before="5"/>
                        <w:ind w:right="125"/>
                        <w:jc w:val="both"/>
                        <w:rPr>
                          <w:rFonts w:ascii="Arial" w:eastAsia="Times New Roman" w:hAnsi="Arial" w:cs="Arial"/>
                          <w:sz w:val="18"/>
                          <w:szCs w:val="18"/>
                        </w:rPr>
                      </w:pPr>
                      <w:r w:rsidRPr="00810D3D">
                        <w:rPr>
                          <w:rFonts w:ascii="Arial" w:eastAsia="Times New Roman" w:hAnsi="Arial" w:cs="Arial"/>
                          <w:sz w:val="18"/>
                          <w:szCs w:val="18"/>
                        </w:rPr>
                        <w:t xml:space="preserve">Number of governing body Board members with a disability to be known.  This will enable Sport NI to consider whether its invested governing bodies’ Boards are reflective of society as a whole – and to take consider actions to address within its influence.  </w:t>
                      </w:r>
                    </w:p>
                    <w:p w14:paraId="5E688639" w14:textId="07E56CD3" w:rsidR="00071CD7" w:rsidRPr="00810D3D" w:rsidRDefault="00071CD7" w:rsidP="00071CD7">
                      <w:pPr>
                        <w:pStyle w:val="ListParagraph"/>
                        <w:numPr>
                          <w:ilvl w:val="0"/>
                          <w:numId w:val="5"/>
                        </w:numPr>
                        <w:spacing w:before="5"/>
                        <w:ind w:right="125"/>
                        <w:jc w:val="both"/>
                        <w:rPr>
                          <w:rFonts w:ascii="Arial" w:eastAsia="Times New Roman" w:hAnsi="Arial" w:cs="Arial"/>
                          <w:sz w:val="18"/>
                          <w:szCs w:val="18"/>
                        </w:rPr>
                      </w:pPr>
                      <w:r w:rsidRPr="00810D3D">
                        <w:rPr>
                          <w:rFonts w:ascii="Arial" w:eastAsia="Times New Roman" w:hAnsi="Arial" w:cs="Arial"/>
                          <w:sz w:val="18"/>
                          <w:szCs w:val="18"/>
                        </w:rPr>
                        <w:t>H</w:t>
                      </w:r>
                      <w:r w:rsidRPr="00810D3D">
                        <w:rPr>
                          <w:rFonts w:ascii="Arial" w:eastAsia="Times New Roman" w:hAnsi="Arial" w:cs="Arial"/>
                          <w:sz w:val="18"/>
                          <w:szCs w:val="18"/>
                        </w:rPr>
                        <w:t xml:space="preserve">ighlighting to the sector any issues identified </w:t>
                      </w:r>
                      <w:proofErr w:type="gramStart"/>
                      <w:r w:rsidRPr="00810D3D">
                        <w:rPr>
                          <w:rFonts w:ascii="Arial" w:eastAsia="Times New Roman" w:hAnsi="Arial" w:cs="Arial"/>
                          <w:sz w:val="18"/>
                          <w:szCs w:val="18"/>
                        </w:rPr>
                        <w:t>with regard to</w:t>
                      </w:r>
                      <w:proofErr w:type="gramEnd"/>
                      <w:r w:rsidRPr="00810D3D">
                        <w:rPr>
                          <w:rFonts w:ascii="Arial" w:eastAsia="Times New Roman" w:hAnsi="Arial" w:cs="Arial"/>
                          <w:sz w:val="18"/>
                          <w:szCs w:val="18"/>
                        </w:rPr>
                        <w:t xml:space="preserve"> under-representation and promoting positive work around disabled inclusivity with partners.</w:t>
                      </w:r>
                    </w:p>
                    <w:p w14:paraId="66C38748" w14:textId="7CA1BE3F" w:rsidR="00810D3D" w:rsidRPr="00810D3D" w:rsidRDefault="00810D3D" w:rsidP="00810D3D">
                      <w:pPr>
                        <w:spacing w:before="5"/>
                        <w:ind w:right="125"/>
                        <w:jc w:val="both"/>
                        <w:rPr>
                          <w:rFonts w:ascii="Arial" w:eastAsia="Times New Roman" w:hAnsi="Arial" w:cs="Arial"/>
                          <w:sz w:val="18"/>
                          <w:szCs w:val="18"/>
                        </w:rPr>
                      </w:pPr>
                      <w:r w:rsidRPr="00810D3D">
                        <w:rPr>
                          <w:rFonts w:ascii="Arial" w:eastAsia="Times New Roman" w:hAnsi="Arial" w:cs="Arial"/>
                          <w:sz w:val="18"/>
                          <w:szCs w:val="18"/>
                        </w:rPr>
                        <w:t>The investment</w:t>
                      </w:r>
                      <w:r w:rsidRPr="00810D3D">
                        <w:rPr>
                          <w:rFonts w:ascii="Arial" w:eastAsia="Times New Roman" w:hAnsi="Arial" w:cs="Arial"/>
                          <w:sz w:val="18"/>
                          <w:szCs w:val="18"/>
                        </w:rPr>
                        <w:t>s</w:t>
                      </w:r>
                      <w:r w:rsidRPr="00810D3D">
                        <w:rPr>
                          <w:rFonts w:ascii="Arial" w:eastAsia="Times New Roman" w:hAnsi="Arial" w:cs="Arial"/>
                          <w:sz w:val="18"/>
                          <w:szCs w:val="18"/>
                        </w:rPr>
                        <w:t xml:space="preserve"> provided </w:t>
                      </w:r>
                      <w:r w:rsidRPr="00810D3D">
                        <w:rPr>
                          <w:rFonts w:ascii="Arial" w:eastAsia="Times New Roman" w:hAnsi="Arial" w:cs="Arial"/>
                          <w:sz w:val="18"/>
                          <w:szCs w:val="18"/>
                        </w:rPr>
                        <w:t>within this plan</w:t>
                      </w:r>
                      <w:r w:rsidRPr="00810D3D">
                        <w:rPr>
                          <w:rFonts w:ascii="Arial" w:eastAsia="Times New Roman" w:hAnsi="Arial" w:cs="Arial"/>
                          <w:sz w:val="18"/>
                          <w:szCs w:val="18"/>
                        </w:rPr>
                        <w:t xml:space="preserve"> will benefit people with a disability all over Northern Ireland. Including those who live in rural areas</w:t>
                      </w:r>
                      <w:r w:rsidRPr="00810D3D">
                        <w:rPr>
                          <w:rFonts w:ascii="Arial" w:eastAsia="Times New Roman" w:hAnsi="Arial" w:cs="Arial"/>
                          <w:sz w:val="18"/>
                          <w:szCs w:val="18"/>
                        </w:rPr>
                        <w:t xml:space="preserve">, including </w:t>
                      </w:r>
                      <w:r w:rsidRPr="00810D3D">
                        <w:rPr>
                          <w:rFonts w:ascii="Arial" w:eastAsia="Times New Roman" w:hAnsi="Arial" w:cs="Arial"/>
                          <w:sz w:val="18"/>
                          <w:szCs w:val="18"/>
                        </w:rPr>
                        <w:t xml:space="preserve">schedule </w:t>
                      </w:r>
                      <w:r w:rsidRPr="00810D3D">
                        <w:rPr>
                          <w:rFonts w:ascii="Arial" w:eastAsia="Times New Roman" w:hAnsi="Arial" w:cs="Arial"/>
                          <w:sz w:val="18"/>
                          <w:szCs w:val="18"/>
                        </w:rPr>
                        <w:t xml:space="preserve">of </w:t>
                      </w:r>
                      <w:r w:rsidRPr="00810D3D">
                        <w:rPr>
                          <w:rFonts w:ascii="Arial" w:eastAsia="Times New Roman" w:hAnsi="Arial" w:cs="Arial"/>
                          <w:sz w:val="18"/>
                          <w:szCs w:val="18"/>
                        </w:rPr>
                        <w:t xml:space="preserve">events and projects in rural areas including the successful ‘All Out Trekking project’ in Gosford Forest Park. Events and opportunities in rural areas are also advertised in the </w:t>
                      </w:r>
                      <w:r w:rsidRPr="00810D3D">
                        <w:rPr>
                          <w:rFonts w:ascii="Arial" w:eastAsia="Times New Roman" w:hAnsi="Arial" w:cs="Arial"/>
                          <w:sz w:val="18"/>
                          <w:szCs w:val="18"/>
                        </w:rPr>
                        <w:t>A</w:t>
                      </w:r>
                      <w:r w:rsidRPr="00810D3D">
                        <w:rPr>
                          <w:rFonts w:ascii="Arial" w:eastAsia="Times New Roman" w:hAnsi="Arial" w:cs="Arial"/>
                          <w:sz w:val="18"/>
                          <w:szCs w:val="18"/>
                        </w:rPr>
                        <w:t xml:space="preserve">ctive </w:t>
                      </w:r>
                      <w:r w:rsidRPr="00810D3D">
                        <w:rPr>
                          <w:rFonts w:ascii="Arial" w:eastAsia="Times New Roman" w:hAnsi="Arial" w:cs="Arial"/>
                          <w:sz w:val="18"/>
                          <w:szCs w:val="18"/>
                        </w:rPr>
                        <w:t>L</w:t>
                      </w:r>
                      <w:r w:rsidRPr="00810D3D">
                        <w:rPr>
                          <w:rFonts w:ascii="Arial" w:eastAsia="Times New Roman" w:hAnsi="Arial" w:cs="Arial"/>
                          <w:sz w:val="18"/>
                          <w:szCs w:val="18"/>
                        </w:rPr>
                        <w:t xml:space="preserve">iving </w:t>
                      </w:r>
                      <w:r w:rsidRPr="00810D3D">
                        <w:rPr>
                          <w:rFonts w:ascii="Arial" w:eastAsia="Times New Roman" w:hAnsi="Arial" w:cs="Arial"/>
                          <w:sz w:val="18"/>
                          <w:szCs w:val="18"/>
                        </w:rPr>
                        <w:t>N</w:t>
                      </w:r>
                      <w:r w:rsidRPr="00810D3D">
                        <w:rPr>
                          <w:rFonts w:ascii="Arial" w:eastAsia="Times New Roman" w:hAnsi="Arial" w:cs="Arial"/>
                          <w:sz w:val="18"/>
                          <w:szCs w:val="18"/>
                        </w:rPr>
                        <w:t xml:space="preserve">o </w:t>
                      </w:r>
                      <w:r w:rsidRPr="00810D3D">
                        <w:rPr>
                          <w:rFonts w:ascii="Arial" w:eastAsia="Times New Roman" w:hAnsi="Arial" w:cs="Arial"/>
                          <w:sz w:val="18"/>
                          <w:szCs w:val="18"/>
                        </w:rPr>
                        <w:t>L</w:t>
                      </w:r>
                      <w:r w:rsidRPr="00810D3D">
                        <w:rPr>
                          <w:rFonts w:ascii="Arial" w:eastAsia="Times New Roman" w:hAnsi="Arial" w:cs="Arial"/>
                          <w:sz w:val="18"/>
                          <w:szCs w:val="18"/>
                        </w:rPr>
                        <w:t xml:space="preserve">imits website. Over the next 4 years </w:t>
                      </w:r>
                      <w:r w:rsidRPr="00810D3D">
                        <w:rPr>
                          <w:rFonts w:ascii="Arial" w:eastAsia="Times New Roman" w:hAnsi="Arial" w:cs="Arial"/>
                          <w:sz w:val="18"/>
                          <w:szCs w:val="18"/>
                        </w:rPr>
                        <w:t>our partners</w:t>
                      </w:r>
                      <w:r w:rsidRPr="00810D3D">
                        <w:rPr>
                          <w:rFonts w:ascii="Arial" w:eastAsia="Times New Roman" w:hAnsi="Arial" w:cs="Arial"/>
                          <w:sz w:val="18"/>
                          <w:szCs w:val="18"/>
                        </w:rPr>
                        <w:t xml:space="preserve"> will lobby and advocate for local councils and governing bodies of sport to increase the provision of disability all over sport and in particularly in areas west of the province where there us a greater number of rural dwellers. </w:t>
                      </w:r>
                      <w:r w:rsidRPr="00810D3D">
                        <w:rPr>
                          <w:rFonts w:ascii="Arial" w:eastAsia="Times New Roman" w:hAnsi="Arial" w:cs="Arial"/>
                          <w:sz w:val="18"/>
                          <w:szCs w:val="18"/>
                        </w:rPr>
                        <w:t>The plan projects</w:t>
                      </w:r>
                      <w:r w:rsidRPr="00810D3D">
                        <w:rPr>
                          <w:rFonts w:ascii="Arial" w:eastAsia="Times New Roman" w:hAnsi="Arial" w:cs="Arial"/>
                          <w:sz w:val="18"/>
                          <w:szCs w:val="18"/>
                        </w:rPr>
                        <w:t xml:space="preserve"> will also support over 100 member clubs all over Northern Ireland providing a range of participation </w:t>
                      </w:r>
                      <w:proofErr w:type="spellStart"/>
                      <w:r w:rsidRPr="00810D3D">
                        <w:rPr>
                          <w:rFonts w:ascii="Arial" w:eastAsia="Times New Roman" w:hAnsi="Arial" w:cs="Arial"/>
                          <w:sz w:val="18"/>
                          <w:szCs w:val="18"/>
                        </w:rPr>
                        <w:t>programmes</w:t>
                      </w:r>
                      <w:proofErr w:type="spellEnd"/>
                      <w:r w:rsidRPr="00810D3D">
                        <w:rPr>
                          <w:rFonts w:ascii="Arial" w:eastAsia="Times New Roman" w:hAnsi="Arial" w:cs="Arial"/>
                          <w:sz w:val="18"/>
                          <w:szCs w:val="18"/>
                        </w:rPr>
                        <w:t>, events, training courses and education projects all designed to improve the health and wellbeing of disabled people. Rural member clubs include Richhill Disability Services and Maghera Adult Centre. Other members groups in regional areas will also serve people living in rural areas especially those in regional towns such as Omagh, Enniskillen, Magherafelt and Cookstown.</w:t>
                      </w:r>
                      <w:r>
                        <w:rPr>
                          <w:rFonts w:ascii="Arial" w:eastAsia="Times New Roman" w:hAnsi="Arial" w:cs="Arial"/>
                          <w:sz w:val="18"/>
                          <w:szCs w:val="18"/>
                        </w:rPr>
                        <w:t xml:space="preserve"> </w:t>
                      </w:r>
                    </w:p>
                    <w:p w14:paraId="5EF72645" w14:textId="32B83603" w:rsidR="00810D3D" w:rsidRPr="00810D3D" w:rsidRDefault="00810D3D" w:rsidP="00810D3D">
                      <w:pPr>
                        <w:spacing w:before="5"/>
                        <w:ind w:right="125"/>
                        <w:jc w:val="both"/>
                        <w:rPr>
                          <w:rFonts w:ascii="Arial" w:eastAsia="Times New Roman" w:hAnsi="Arial" w:cs="Arial"/>
                          <w:sz w:val="18"/>
                          <w:szCs w:val="18"/>
                        </w:rPr>
                      </w:pPr>
                      <w:r w:rsidRPr="00810D3D">
                        <w:rPr>
                          <w:rFonts w:ascii="Arial" w:eastAsia="Times New Roman" w:hAnsi="Arial" w:cs="Arial"/>
                          <w:sz w:val="18"/>
                          <w:szCs w:val="18"/>
                        </w:rPr>
                        <w:t xml:space="preserve">The </w:t>
                      </w:r>
                      <w:proofErr w:type="gramStart"/>
                      <w:r>
                        <w:rPr>
                          <w:rFonts w:ascii="Arial" w:eastAsia="Times New Roman" w:hAnsi="Arial" w:cs="Arial"/>
                          <w:sz w:val="18"/>
                          <w:szCs w:val="18"/>
                        </w:rPr>
                        <w:t xml:space="preserve">plan </w:t>
                      </w:r>
                      <w:r w:rsidRPr="00810D3D">
                        <w:rPr>
                          <w:rFonts w:ascii="Arial" w:eastAsia="Times New Roman" w:hAnsi="Arial" w:cs="Arial"/>
                          <w:sz w:val="18"/>
                          <w:szCs w:val="18"/>
                        </w:rPr>
                        <w:t xml:space="preserve"> will</w:t>
                      </w:r>
                      <w:proofErr w:type="gramEnd"/>
                      <w:r w:rsidRPr="00810D3D">
                        <w:rPr>
                          <w:rFonts w:ascii="Arial" w:eastAsia="Times New Roman" w:hAnsi="Arial" w:cs="Arial"/>
                          <w:sz w:val="18"/>
                          <w:szCs w:val="18"/>
                        </w:rPr>
                        <w:t xml:space="preserve"> also provide volunteering opportunities for those in rural areas through training courses and support will be given to sporting venues on how to make their facilities more inclusive ensuring people with a disability have equal opportunities to participate in sport and physical activity.</w:t>
                      </w:r>
                    </w:p>
                  </w:txbxContent>
                </v:textbox>
                <w10:wrap anchorx="page" anchory="page"/>
              </v:shape>
            </w:pict>
          </mc:Fallback>
        </mc:AlternateContent>
      </w:r>
      <w:r w:rsidR="0010376D">
        <w:rPr>
          <w:noProof/>
        </w:rPr>
        <mc:AlternateContent>
          <mc:Choice Requires="wpg">
            <w:drawing>
              <wp:anchor distT="0" distB="0" distL="114300" distR="114300" simplePos="0" relativeHeight="503287832" behindDoc="1" locked="0" layoutInCell="1" allowOverlap="1" wp14:anchorId="60A57615" wp14:editId="58D63072">
                <wp:simplePos x="0" y="0"/>
                <wp:positionH relativeFrom="page">
                  <wp:posOffset>0</wp:posOffset>
                </wp:positionH>
                <wp:positionV relativeFrom="page">
                  <wp:posOffset>0</wp:posOffset>
                </wp:positionV>
                <wp:extent cx="7560310" cy="792480"/>
                <wp:effectExtent l="0" t="0" r="2540" b="7620"/>
                <wp:wrapNone/>
                <wp:docPr id="758"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759" name="Group 764"/>
                        <wpg:cNvGrpSpPr>
                          <a:grpSpLocks/>
                        </wpg:cNvGrpSpPr>
                        <wpg:grpSpPr bwMode="auto">
                          <a:xfrm>
                            <a:off x="0" y="0"/>
                            <a:ext cx="11906" cy="1248"/>
                            <a:chOff x="0" y="0"/>
                            <a:chExt cx="11906" cy="1248"/>
                          </a:xfrm>
                        </wpg:grpSpPr>
                        <wps:wsp>
                          <wps:cNvPr id="760" name="Freeform 765"/>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1" name="Group 761"/>
                        <wpg:cNvGrpSpPr>
                          <a:grpSpLocks/>
                        </wpg:cNvGrpSpPr>
                        <wpg:grpSpPr bwMode="auto">
                          <a:xfrm>
                            <a:off x="0" y="0"/>
                            <a:ext cx="1418" cy="1248"/>
                            <a:chOff x="0" y="0"/>
                            <a:chExt cx="1418" cy="1248"/>
                          </a:xfrm>
                        </wpg:grpSpPr>
                        <wps:wsp>
                          <wps:cNvPr id="762" name="Freeform 763"/>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762"/>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FE0285" id="Group 760" o:spid="_x0000_s1026" style="position:absolute;margin-left:0;margin-top:0;width:595.3pt;height:62.4pt;z-index:-286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">
                <v:group id="Group 764"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765"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" path="m,1247r11906,l11906,,,,,1247e" fillcolor="#009754" stroked="f">
                    <v:path arrowok="t" o:connecttype="custom" o:connectlocs="0,1247;11906,1247;11906,0;0,0;0,1247" o:connectangles="0,0,0,0,0"/>
                  </v:shape>
                </v:group>
                <v:group id="Group 761"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763"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" path="m,1245l,,1249,,,1245e" fillcolor="#00a6eb" stroked="f">
                    <v:path arrowok="t" o:connecttype="custom" o:connectlocs="0,1245;0,0;1249,0;0,1245" o:connectangles="0,0,0,0"/>
                  </v:shape>
                  <v:shape id="Freeform 762"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503287856" behindDoc="1" locked="0" layoutInCell="1" allowOverlap="1" wp14:anchorId="46AFF6F2" wp14:editId="4FD2409C">
                <wp:simplePos x="0" y="0"/>
                <wp:positionH relativeFrom="page">
                  <wp:posOffset>536575</wp:posOffset>
                </wp:positionH>
                <wp:positionV relativeFrom="page">
                  <wp:posOffset>1692275</wp:posOffset>
                </wp:positionV>
                <wp:extent cx="6483350" cy="485140"/>
                <wp:effectExtent l="3175" t="6350" r="9525" b="3810"/>
                <wp:wrapNone/>
                <wp:docPr id="747"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748" name="Group 758"/>
                        <wpg:cNvGrpSpPr>
                          <a:grpSpLocks/>
                        </wpg:cNvGrpSpPr>
                        <wpg:grpSpPr bwMode="auto">
                          <a:xfrm>
                            <a:off x="855" y="2670"/>
                            <a:ext cx="10190" cy="754"/>
                            <a:chOff x="855" y="2670"/>
                            <a:chExt cx="10190" cy="754"/>
                          </a:xfrm>
                        </wpg:grpSpPr>
                        <wps:wsp>
                          <wps:cNvPr id="749" name="Freeform 759"/>
                          <wps:cNvSpPr>
                            <a:spLocks/>
                          </wps:cNvSpPr>
                          <wps:spPr bwMode="auto">
                            <a:xfrm>
                              <a:off x="855" y="2670"/>
                              <a:ext cx="10190" cy="754"/>
                            </a:xfrm>
                            <a:custGeom>
                              <a:avLst/>
                              <a:gdLst>
                                <a:gd name="T0" fmla="+- 0 11045 855"/>
                                <a:gd name="T1" fmla="*/ T0 w 10190"/>
                                <a:gd name="T2" fmla="+- 0 2670 2670"/>
                                <a:gd name="T3" fmla="*/ 2670 h 754"/>
                                <a:gd name="T4" fmla="+- 0 855 855"/>
                                <a:gd name="T5" fmla="*/ T4 w 10190"/>
                                <a:gd name="T6" fmla="+- 0 2670 2670"/>
                                <a:gd name="T7" fmla="*/ 2670 h 754"/>
                                <a:gd name="T8" fmla="+- 0 855 855"/>
                                <a:gd name="T9" fmla="*/ T8 w 10190"/>
                                <a:gd name="T10" fmla="+- 0 3424 2670"/>
                                <a:gd name="T11" fmla="*/ 3424 h 754"/>
                                <a:gd name="T12" fmla="+- 0 11045 855"/>
                                <a:gd name="T13" fmla="*/ T12 w 10190"/>
                                <a:gd name="T14" fmla="+- 0 3424 2670"/>
                                <a:gd name="T15" fmla="*/ 3424 h 754"/>
                                <a:gd name="T16" fmla="+- 0 1104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10190" y="0"/>
                                  </a:moveTo>
                                  <a:lnTo>
                                    <a:pt x="0" y="0"/>
                                  </a:lnTo>
                                  <a:lnTo>
                                    <a:pt x="0" y="754"/>
                                  </a:lnTo>
                                  <a:lnTo>
                                    <a:pt x="10190" y="75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0" name="Group 756"/>
                        <wpg:cNvGrpSpPr>
                          <a:grpSpLocks/>
                        </wpg:cNvGrpSpPr>
                        <wpg:grpSpPr bwMode="auto">
                          <a:xfrm>
                            <a:off x="850" y="2670"/>
                            <a:ext cx="10200" cy="2"/>
                            <a:chOff x="850" y="2670"/>
                            <a:chExt cx="10200" cy="2"/>
                          </a:xfrm>
                        </wpg:grpSpPr>
                        <wps:wsp>
                          <wps:cNvPr id="751" name="Freeform 757"/>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754"/>
                        <wpg:cNvGrpSpPr>
                          <a:grpSpLocks/>
                        </wpg:cNvGrpSpPr>
                        <wpg:grpSpPr bwMode="auto">
                          <a:xfrm>
                            <a:off x="855" y="2675"/>
                            <a:ext cx="2" cy="744"/>
                            <a:chOff x="855" y="2675"/>
                            <a:chExt cx="2" cy="744"/>
                          </a:xfrm>
                        </wpg:grpSpPr>
                        <wps:wsp>
                          <wps:cNvPr id="753" name="Freeform 755"/>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752"/>
                        <wpg:cNvGrpSpPr>
                          <a:grpSpLocks/>
                        </wpg:cNvGrpSpPr>
                        <wpg:grpSpPr bwMode="auto">
                          <a:xfrm>
                            <a:off x="11045" y="2675"/>
                            <a:ext cx="2" cy="744"/>
                            <a:chOff x="11045" y="2675"/>
                            <a:chExt cx="2" cy="744"/>
                          </a:xfrm>
                        </wpg:grpSpPr>
                        <wps:wsp>
                          <wps:cNvPr id="755" name="Freeform 753"/>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50"/>
                        <wpg:cNvGrpSpPr>
                          <a:grpSpLocks/>
                        </wpg:cNvGrpSpPr>
                        <wpg:grpSpPr bwMode="auto">
                          <a:xfrm>
                            <a:off x="850" y="3424"/>
                            <a:ext cx="10200" cy="2"/>
                            <a:chOff x="850" y="3424"/>
                            <a:chExt cx="10200" cy="2"/>
                          </a:xfrm>
                        </wpg:grpSpPr>
                        <wps:wsp>
                          <wps:cNvPr id="757" name="Freeform 751"/>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42F678" id="Group 749" o:spid="_x0000_s1026" style="position:absolute;margin-left:42.25pt;margin-top:133.25pt;width:510.5pt;height:38.2pt;z-index:-28624;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">
                <v:group id="Group 758"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 id="Freeform 759"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" path="m10190,l,,,754r10190,l10190,xe" fillcolor="#bbe4f9" stroked="f">
                    <v:path arrowok="t" o:connecttype="custom" o:connectlocs="10190,2670;0,2670;0,3424;10190,3424;10190,2670" o:connectangles="0,0,0,0,0"/>
                  </v:shape>
                </v:group>
                <v:group id="Group 756"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Freeform 757"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" path="m,l10200,e" filled="f" strokecolor="#00a6eb" strokeweight=".17642mm">
                    <v:path arrowok="t" o:connecttype="custom" o:connectlocs="0,0;10200,0" o:connectangles="0,0"/>
                  </v:shape>
                </v:group>
                <v:group id="Group 754"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shape id="Freeform 755"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" path="m,744l,e" filled="f" strokecolor="#00a6eb" strokeweight=".5pt">
                    <v:path arrowok="t" o:connecttype="custom" o:connectlocs="0,3419;0,2675" o:connectangles="0,0"/>
                  </v:shape>
                </v:group>
                <v:group id="Group 752"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Freeform 753"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" path="m,744l,e" filled="f" strokecolor="#00a6eb" strokeweight=".5pt">
                    <v:path arrowok="t" o:connecttype="custom" o:connectlocs="0,3419;0,2675" o:connectangles="0,0"/>
                  </v:shape>
                </v:group>
                <v:group id="Group 750"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751"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" path="m,l10200,e" filled="f" strokecolor="#00a6eb" strokeweight=".17642mm">
                    <v:path arrowok="t" o:connecttype="custom" o:connectlocs="0,0;10200,0" o:connectangles="0,0"/>
                  </v:shape>
                </v:group>
                <w10:wrap anchorx="page" anchory="page"/>
              </v:group>
            </w:pict>
          </mc:Fallback>
        </mc:AlternateContent>
      </w:r>
      <w:r w:rsidR="0010376D">
        <w:rPr>
          <w:noProof/>
        </w:rPr>
        <mc:AlternateContent>
          <mc:Choice Requires="wpg">
            <w:drawing>
              <wp:anchor distT="0" distB="0" distL="114300" distR="114300" simplePos="0" relativeHeight="503287880" behindDoc="1" locked="0" layoutInCell="1" allowOverlap="1" wp14:anchorId="67A16A4B" wp14:editId="681ABA10">
                <wp:simplePos x="0" y="0"/>
                <wp:positionH relativeFrom="page">
                  <wp:posOffset>536575</wp:posOffset>
                </wp:positionH>
                <wp:positionV relativeFrom="page">
                  <wp:posOffset>2782570</wp:posOffset>
                </wp:positionV>
                <wp:extent cx="6483350" cy="459740"/>
                <wp:effectExtent l="3175" t="10795" r="9525" b="5715"/>
                <wp:wrapNone/>
                <wp:docPr id="736"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9740"/>
                          <a:chOff x="845" y="4382"/>
                          <a:chExt cx="10210" cy="724"/>
                        </a:xfrm>
                      </wpg:grpSpPr>
                      <wpg:grpSp>
                        <wpg:cNvPr id="737" name="Group 747"/>
                        <wpg:cNvGrpSpPr>
                          <a:grpSpLocks/>
                        </wpg:cNvGrpSpPr>
                        <wpg:grpSpPr bwMode="auto">
                          <a:xfrm>
                            <a:off x="855" y="4387"/>
                            <a:ext cx="10190" cy="714"/>
                            <a:chOff x="855" y="4387"/>
                            <a:chExt cx="10190" cy="714"/>
                          </a:xfrm>
                        </wpg:grpSpPr>
                        <wps:wsp>
                          <wps:cNvPr id="738" name="Freeform 748"/>
                          <wps:cNvSpPr>
                            <a:spLocks/>
                          </wps:cNvSpPr>
                          <wps:spPr bwMode="auto">
                            <a:xfrm>
                              <a:off x="855" y="4387"/>
                              <a:ext cx="10190" cy="714"/>
                            </a:xfrm>
                            <a:custGeom>
                              <a:avLst/>
                              <a:gdLst>
                                <a:gd name="T0" fmla="+- 0 11045 855"/>
                                <a:gd name="T1" fmla="*/ T0 w 10190"/>
                                <a:gd name="T2" fmla="+- 0 4387 4387"/>
                                <a:gd name="T3" fmla="*/ 4387 h 714"/>
                                <a:gd name="T4" fmla="+- 0 855 855"/>
                                <a:gd name="T5" fmla="*/ T4 w 10190"/>
                                <a:gd name="T6" fmla="+- 0 4387 4387"/>
                                <a:gd name="T7" fmla="*/ 4387 h 714"/>
                                <a:gd name="T8" fmla="+- 0 855 855"/>
                                <a:gd name="T9" fmla="*/ T8 w 10190"/>
                                <a:gd name="T10" fmla="+- 0 5101 4387"/>
                                <a:gd name="T11" fmla="*/ 5101 h 714"/>
                                <a:gd name="T12" fmla="+- 0 11045 855"/>
                                <a:gd name="T13" fmla="*/ T12 w 10190"/>
                                <a:gd name="T14" fmla="+- 0 5101 4387"/>
                                <a:gd name="T15" fmla="*/ 5101 h 714"/>
                                <a:gd name="T16" fmla="+- 0 11045 855"/>
                                <a:gd name="T17" fmla="*/ T16 w 10190"/>
                                <a:gd name="T18" fmla="+- 0 4387 4387"/>
                                <a:gd name="T19" fmla="*/ 4387 h 714"/>
                              </a:gdLst>
                              <a:ahLst/>
                              <a:cxnLst>
                                <a:cxn ang="0">
                                  <a:pos x="T1" y="T3"/>
                                </a:cxn>
                                <a:cxn ang="0">
                                  <a:pos x="T5" y="T7"/>
                                </a:cxn>
                                <a:cxn ang="0">
                                  <a:pos x="T9" y="T11"/>
                                </a:cxn>
                                <a:cxn ang="0">
                                  <a:pos x="T13" y="T15"/>
                                </a:cxn>
                                <a:cxn ang="0">
                                  <a:pos x="T17" y="T19"/>
                                </a:cxn>
                              </a:cxnLst>
                              <a:rect l="0" t="0" r="r" b="b"/>
                              <a:pathLst>
                                <a:path w="10190" h="714">
                                  <a:moveTo>
                                    <a:pt x="10190" y="0"/>
                                  </a:moveTo>
                                  <a:lnTo>
                                    <a:pt x="0" y="0"/>
                                  </a:lnTo>
                                  <a:lnTo>
                                    <a:pt x="0" y="714"/>
                                  </a:lnTo>
                                  <a:lnTo>
                                    <a:pt x="10190" y="7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9" name="Group 745"/>
                        <wpg:cNvGrpSpPr>
                          <a:grpSpLocks/>
                        </wpg:cNvGrpSpPr>
                        <wpg:grpSpPr bwMode="auto">
                          <a:xfrm>
                            <a:off x="850" y="4387"/>
                            <a:ext cx="10200" cy="2"/>
                            <a:chOff x="850" y="4387"/>
                            <a:chExt cx="10200" cy="2"/>
                          </a:xfrm>
                        </wpg:grpSpPr>
                        <wps:wsp>
                          <wps:cNvPr id="740" name="Freeform 746"/>
                          <wps:cNvSpPr>
                            <a:spLocks/>
                          </wps:cNvSpPr>
                          <wps:spPr bwMode="auto">
                            <a:xfrm>
                              <a:off x="850" y="438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743"/>
                        <wpg:cNvGrpSpPr>
                          <a:grpSpLocks/>
                        </wpg:cNvGrpSpPr>
                        <wpg:grpSpPr bwMode="auto">
                          <a:xfrm>
                            <a:off x="855" y="4392"/>
                            <a:ext cx="2" cy="704"/>
                            <a:chOff x="855" y="4392"/>
                            <a:chExt cx="2" cy="704"/>
                          </a:xfrm>
                        </wpg:grpSpPr>
                        <wps:wsp>
                          <wps:cNvPr id="742" name="Freeform 744"/>
                          <wps:cNvSpPr>
                            <a:spLocks/>
                          </wps:cNvSpPr>
                          <wps:spPr bwMode="auto">
                            <a:xfrm>
                              <a:off x="85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741"/>
                        <wpg:cNvGrpSpPr>
                          <a:grpSpLocks/>
                        </wpg:cNvGrpSpPr>
                        <wpg:grpSpPr bwMode="auto">
                          <a:xfrm>
                            <a:off x="11045" y="4392"/>
                            <a:ext cx="2" cy="704"/>
                            <a:chOff x="11045" y="4392"/>
                            <a:chExt cx="2" cy="704"/>
                          </a:xfrm>
                        </wpg:grpSpPr>
                        <wps:wsp>
                          <wps:cNvPr id="744" name="Freeform 742"/>
                          <wps:cNvSpPr>
                            <a:spLocks/>
                          </wps:cNvSpPr>
                          <wps:spPr bwMode="auto">
                            <a:xfrm>
                              <a:off x="1104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739"/>
                        <wpg:cNvGrpSpPr>
                          <a:grpSpLocks/>
                        </wpg:cNvGrpSpPr>
                        <wpg:grpSpPr bwMode="auto">
                          <a:xfrm>
                            <a:off x="850" y="5101"/>
                            <a:ext cx="10200" cy="2"/>
                            <a:chOff x="850" y="5101"/>
                            <a:chExt cx="10200" cy="2"/>
                          </a:xfrm>
                        </wpg:grpSpPr>
                        <wps:wsp>
                          <wps:cNvPr id="746" name="Freeform 740"/>
                          <wps:cNvSpPr>
                            <a:spLocks/>
                          </wps:cNvSpPr>
                          <wps:spPr bwMode="auto">
                            <a:xfrm>
                              <a:off x="850" y="5101"/>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F0A60D" id="Group 738" o:spid="_x0000_s1026" style="position:absolute;margin-left:42.25pt;margin-top:219.1pt;width:510.5pt;height:36.2pt;z-index:-28600;mso-position-horizontal-relative:page;mso-position-vertical-relative:page" coordorigin="845,4382" coordsize="1021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">
                <v:group id="Group 747" o:spid="_x0000_s1027" style="position:absolute;left:855;top:4387;width:10190;height:714" coordorigin="855,4387"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shape id="Freeform 748" o:spid="_x0000_s1028" style="position:absolute;left:855;top:4387;width:10190;height:714;visibility:visible;mso-wrap-style:square;v-text-anchor:top"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" path="m10190,l,,,714r10190,l10190,xe" fillcolor="#bbe4f9" stroked="f">
                    <v:path arrowok="t" o:connecttype="custom" o:connectlocs="10190,4387;0,4387;0,5101;10190,5101;10190,4387" o:connectangles="0,0,0,0,0"/>
                  </v:shape>
                </v:group>
                <v:group id="Group 745" o:spid="_x0000_s1029" style="position:absolute;left:850;top:4387;width:10200;height:2" coordorigin="850,438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shape id="Freeform 746" o:spid="_x0000_s1030" style="position:absolute;left:850;top:438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" path="m,l10200,e" filled="f" strokecolor="#00a6eb" strokeweight=".17642mm">
                    <v:path arrowok="t" o:connecttype="custom" o:connectlocs="0,0;10200,0" o:connectangles="0,0"/>
                  </v:shape>
                </v:group>
                <v:group id="Group 743" o:spid="_x0000_s1031" style="position:absolute;left:855;top:4392;width:2;height:704" coordorigin="85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Freeform 744" o:spid="_x0000_s1032" style="position:absolute;left:85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" path="m,704l,e" filled="f" strokecolor="#00a6eb" strokeweight=".5pt">
                    <v:path arrowok="t" o:connecttype="custom" o:connectlocs="0,5096;0,4392" o:connectangles="0,0"/>
                  </v:shape>
                </v:group>
                <v:group id="Group 741" o:spid="_x0000_s1033" style="position:absolute;left:11045;top:4392;width:2;height:704" coordorigin="1104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742" o:spid="_x0000_s1034" style="position:absolute;left:1104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" path="m,704l,e" filled="f" strokecolor="#00a6eb" strokeweight=".5pt">
                    <v:path arrowok="t" o:connecttype="custom" o:connectlocs="0,5096;0,4392" o:connectangles="0,0"/>
                  </v:shape>
                </v:group>
                <v:group id="Group 739" o:spid="_x0000_s1035" style="position:absolute;left:850;top:5101;width:10200;height:2" coordorigin="850,510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740" o:spid="_x0000_s1036" style="position:absolute;left:850;top:510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" path="m,l10200,e" filled="f" strokecolor="#00a6eb" strokeweight=".17642mm">
                    <v:path arrowok="t" o:connecttype="custom" o:connectlocs="0,0;10200,0" o:connectangles="0,0"/>
                  </v:shape>
                </v:group>
                <w10:wrap anchorx="page" anchory="page"/>
              </v:group>
            </w:pict>
          </mc:Fallback>
        </mc:AlternateContent>
      </w:r>
      <w:r w:rsidR="0010376D">
        <w:rPr>
          <w:noProof/>
        </w:rPr>
        <mc:AlternateContent>
          <mc:Choice Requires="wpg">
            <w:drawing>
              <wp:anchor distT="0" distB="0" distL="114300" distR="114300" simplePos="0" relativeHeight="503287904" behindDoc="1" locked="0" layoutInCell="1" allowOverlap="1" wp14:anchorId="3677AAEB" wp14:editId="3DE620DD">
                <wp:simplePos x="0" y="0"/>
                <wp:positionH relativeFrom="page">
                  <wp:posOffset>536575</wp:posOffset>
                </wp:positionH>
                <wp:positionV relativeFrom="page">
                  <wp:posOffset>6269990</wp:posOffset>
                </wp:positionV>
                <wp:extent cx="6483350" cy="713740"/>
                <wp:effectExtent l="3175" t="2540" r="9525" b="7620"/>
                <wp:wrapNone/>
                <wp:docPr id="725"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9874"/>
                          <a:chExt cx="10210" cy="1124"/>
                        </a:xfrm>
                      </wpg:grpSpPr>
                      <wpg:grpSp>
                        <wpg:cNvPr id="726" name="Group 736"/>
                        <wpg:cNvGrpSpPr>
                          <a:grpSpLocks/>
                        </wpg:cNvGrpSpPr>
                        <wpg:grpSpPr bwMode="auto">
                          <a:xfrm>
                            <a:off x="855" y="9879"/>
                            <a:ext cx="10190" cy="1114"/>
                            <a:chOff x="855" y="9879"/>
                            <a:chExt cx="10190" cy="1114"/>
                          </a:xfrm>
                        </wpg:grpSpPr>
                        <wps:wsp>
                          <wps:cNvPr id="727" name="Freeform 737"/>
                          <wps:cNvSpPr>
                            <a:spLocks/>
                          </wps:cNvSpPr>
                          <wps:spPr bwMode="auto">
                            <a:xfrm>
                              <a:off x="855" y="9879"/>
                              <a:ext cx="10190" cy="1114"/>
                            </a:xfrm>
                            <a:custGeom>
                              <a:avLst/>
                              <a:gdLst>
                                <a:gd name="T0" fmla="+- 0 11045 855"/>
                                <a:gd name="T1" fmla="*/ T0 w 10190"/>
                                <a:gd name="T2" fmla="+- 0 9879 9879"/>
                                <a:gd name="T3" fmla="*/ 9879 h 1114"/>
                                <a:gd name="T4" fmla="+- 0 855 855"/>
                                <a:gd name="T5" fmla="*/ T4 w 10190"/>
                                <a:gd name="T6" fmla="+- 0 9879 9879"/>
                                <a:gd name="T7" fmla="*/ 9879 h 1114"/>
                                <a:gd name="T8" fmla="+- 0 855 855"/>
                                <a:gd name="T9" fmla="*/ T8 w 10190"/>
                                <a:gd name="T10" fmla="+- 0 10993 9879"/>
                                <a:gd name="T11" fmla="*/ 10993 h 1114"/>
                                <a:gd name="T12" fmla="+- 0 11045 855"/>
                                <a:gd name="T13" fmla="*/ T12 w 10190"/>
                                <a:gd name="T14" fmla="+- 0 10993 9879"/>
                                <a:gd name="T15" fmla="*/ 10993 h 1114"/>
                                <a:gd name="T16" fmla="+- 0 11045 855"/>
                                <a:gd name="T17" fmla="*/ T16 w 10190"/>
                                <a:gd name="T18" fmla="+- 0 9879 9879"/>
                                <a:gd name="T19" fmla="*/ 9879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8" name="Group 734"/>
                        <wpg:cNvGrpSpPr>
                          <a:grpSpLocks/>
                        </wpg:cNvGrpSpPr>
                        <wpg:grpSpPr bwMode="auto">
                          <a:xfrm>
                            <a:off x="850" y="9879"/>
                            <a:ext cx="10200" cy="2"/>
                            <a:chOff x="850" y="9879"/>
                            <a:chExt cx="10200" cy="2"/>
                          </a:xfrm>
                        </wpg:grpSpPr>
                        <wps:wsp>
                          <wps:cNvPr id="729" name="Freeform 735"/>
                          <wps:cNvSpPr>
                            <a:spLocks/>
                          </wps:cNvSpPr>
                          <wps:spPr bwMode="auto">
                            <a:xfrm>
                              <a:off x="850" y="987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732"/>
                        <wpg:cNvGrpSpPr>
                          <a:grpSpLocks/>
                        </wpg:cNvGrpSpPr>
                        <wpg:grpSpPr bwMode="auto">
                          <a:xfrm>
                            <a:off x="855" y="9884"/>
                            <a:ext cx="2" cy="1104"/>
                            <a:chOff x="855" y="9884"/>
                            <a:chExt cx="2" cy="1104"/>
                          </a:xfrm>
                        </wpg:grpSpPr>
                        <wps:wsp>
                          <wps:cNvPr id="731" name="Freeform 733"/>
                          <wps:cNvSpPr>
                            <a:spLocks/>
                          </wps:cNvSpPr>
                          <wps:spPr bwMode="auto">
                            <a:xfrm>
                              <a:off x="85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0"/>
                        <wpg:cNvGrpSpPr>
                          <a:grpSpLocks/>
                        </wpg:cNvGrpSpPr>
                        <wpg:grpSpPr bwMode="auto">
                          <a:xfrm>
                            <a:off x="11045" y="9884"/>
                            <a:ext cx="2" cy="1104"/>
                            <a:chOff x="11045" y="9884"/>
                            <a:chExt cx="2" cy="1104"/>
                          </a:xfrm>
                        </wpg:grpSpPr>
                        <wps:wsp>
                          <wps:cNvPr id="733" name="Freeform 731"/>
                          <wps:cNvSpPr>
                            <a:spLocks/>
                          </wps:cNvSpPr>
                          <wps:spPr bwMode="auto">
                            <a:xfrm>
                              <a:off x="1104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728"/>
                        <wpg:cNvGrpSpPr>
                          <a:grpSpLocks/>
                        </wpg:cNvGrpSpPr>
                        <wpg:grpSpPr bwMode="auto">
                          <a:xfrm>
                            <a:off x="850" y="10993"/>
                            <a:ext cx="10200" cy="2"/>
                            <a:chOff x="850" y="10993"/>
                            <a:chExt cx="10200" cy="2"/>
                          </a:xfrm>
                        </wpg:grpSpPr>
                        <wps:wsp>
                          <wps:cNvPr id="735" name="Freeform 729"/>
                          <wps:cNvSpPr>
                            <a:spLocks/>
                          </wps:cNvSpPr>
                          <wps:spPr bwMode="auto">
                            <a:xfrm>
                              <a:off x="850" y="109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D72A68" id="Group 727" o:spid="_x0000_s1026" style="position:absolute;margin-left:42.25pt;margin-top:493.7pt;width:510.5pt;height:56.2pt;z-index:-28576;mso-position-horizontal-relative:page;mso-position-vertical-relative:page" coordorigin="845,9874"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">
                <v:group id="Group 736" o:spid="_x0000_s1027" style="position:absolute;left:855;top:9879;width:10190;height:1114" coordorigin="855,9879"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737" o:spid="_x0000_s1028" style="position:absolute;left:855;top:9879;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" path="m10190,l,,,1114r10190,l10190,xe" fillcolor="#bbe4f9" stroked="f">
                    <v:path arrowok="t" o:connecttype="custom" o:connectlocs="10190,9879;0,9879;0,10993;10190,10993;10190,9879" o:connectangles="0,0,0,0,0"/>
                  </v:shape>
                </v:group>
                <v:group id="Group 734" o:spid="_x0000_s1029" style="position:absolute;left:850;top:9879;width:10200;height:2" coordorigin="850,987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reeform 735" o:spid="_x0000_s1030" style="position:absolute;left:850;top:987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" path="m,l10200,e" filled="f" strokecolor="#00a6eb" strokeweight=".5pt">
                    <v:path arrowok="t" o:connecttype="custom" o:connectlocs="0,0;10200,0" o:connectangles="0,0"/>
                  </v:shape>
                </v:group>
                <v:group id="Group 732" o:spid="_x0000_s1031" style="position:absolute;left:855;top:9884;width:2;height:1104" coordorigin="85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733" o:spid="_x0000_s1032" style="position:absolute;left:85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" path="m,1104l,e" filled="f" strokecolor="#00a6eb" strokeweight=".5pt">
                    <v:path arrowok="t" o:connecttype="custom" o:connectlocs="0,10988;0,9884" o:connectangles="0,0"/>
                  </v:shape>
                </v:group>
                <v:group id="Group 730" o:spid="_x0000_s1033" style="position:absolute;left:11045;top:9884;width:2;height:1104" coordorigin="1104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Freeform 731" o:spid="_x0000_s1034" style="position:absolute;left:1104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" path="m,1104l,e" filled="f" strokecolor="#00a6eb" strokeweight=".5pt">
                    <v:path arrowok="t" o:connecttype="custom" o:connectlocs="0,10988;0,9884" o:connectangles="0,0"/>
                  </v:shape>
                </v:group>
                <v:group id="Group 728" o:spid="_x0000_s1035" style="position:absolute;left:850;top:10993;width:10200;height:2" coordorigin="850,109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729" o:spid="_x0000_s1036" style="position:absolute;left:850;top:109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sidR="0010376D">
        <w:rPr>
          <w:noProof/>
        </w:rPr>
        <mc:AlternateContent>
          <mc:Choice Requires="wpg">
            <w:drawing>
              <wp:anchor distT="0" distB="0" distL="114300" distR="114300" simplePos="0" relativeHeight="503287928" behindDoc="1" locked="0" layoutInCell="1" allowOverlap="1" wp14:anchorId="27E4D3E3" wp14:editId="7CFF1AB1">
                <wp:simplePos x="0" y="0"/>
                <wp:positionH relativeFrom="page">
                  <wp:posOffset>536575</wp:posOffset>
                </wp:positionH>
                <wp:positionV relativeFrom="page">
                  <wp:posOffset>1080135</wp:posOffset>
                </wp:positionV>
                <wp:extent cx="6483350" cy="528955"/>
                <wp:effectExtent l="3175" t="3810" r="9525" b="10160"/>
                <wp:wrapNone/>
                <wp:docPr id="716"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717" name="Group 725"/>
                        <wpg:cNvGrpSpPr>
                          <a:grpSpLocks/>
                        </wpg:cNvGrpSpPr>
                        <wpg:grpSpPr bwMode="auto">
                          <a:xfrm>
                            <a:off x="850" y="1706"/>
                            <a:ext cx="10200" cy="2"/>
                            <a:chOff x="850" y="1706"/>
                            <a:chExt cx="10200" cy="2"/>
                          </a:xfrm>
                        </wpg:grpSpPr>
                        <wps:wsp>
                          <wps:cNvPr id="718" name="Freeform 726"/>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3"/>
                        <wpg:cNvGrpSpPr>
                          <a:grpSpLocks/>
                        </wpg:cNvGrpSpPr>
                        <wpg:grpSpPr bwMode="auto">
                          <a:xfrm>
                            <a:off x="855" y="1711"/>
                            <a:ext cx="2" cy="813"/>
                            <a:chOff x="855" y="1711"/>
                            <a:chExt cx="2" cy="813"/>
                          </a:xfrm>
                        </wpg:grpSpPr>
                        <wps:wsp>
                          <wps:cNvPr id="720" name="Freeform 724"/>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21"/>
                        <wpg:cNvGrpSpPr>
                          <a:grpSpLocks/>
                        </wpg:cNvGrpSpPr>
                        <wpg:grpSpPr bwMode="auto">
                          <a:xfrm>
                            <a:off x="11045" y="1711"/>
                            <a:ext cx="2" cy="813"/>
                            <a:chOff x="11045" y="1711"/>
                            <a:chExt cx="2" cy="813"/>
                          </a:xfrm>
                        </wpg:grpSpPr>
                        <wps:wsp>
                          <wps:cNvPr id="722" name="Freeform 722"/>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19"/>
                        <wpg:cNvGrpSpPr>
                          <a:grpSpLocks/>
                        </wpg:cNvGrpSpPr>
                        <wpg:grpSpPr bwMode="auto">
                          <a:xfrm>
                            <a:off x="850" y="2528"/>
                            <a:ext cx="10200" cy="2"/>
                            <a:chOff x="850" y="2528"/>
                            <a:chExt cx="10200" cy="2"/>
                          </a:xfrm>
                        </wpg:grpSpPr>
                        <wps:wsp>
                          <wps:cNvPr id="724" name="Freeform 720"/>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A3D7D2" id="Group 718" o:spid="_x0000_s1026" style="position:absolute;margin-left:42.25pt;margin-top:85.05pt;width:510.5pt;height:41.65pt;z-index:-28552;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">
                <v:group id="Group 725"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26"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" path="m,l10200,e" filled="f" strokecolor="#00a6eb" strokeweight=".5pt">
                    <v:path arrowok="t" o:connecttype="custom" o:connectlocs="0,0;10200,0" o:connectangles="0,0"/>
                  </v:shape>
                </v:group>
                <v:group id="Group 723"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24"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" path="m,812l,e" filled="f" strokecolor="#00a6eb" strokeweight=".5pt">
                    <v:path arrowok="t" o:connecttype="custom" o:connectlocs="0,2523;0,1711" o:connectangles="0,0"/>
                  </v:shape>
                </v:group>
                <v:group id="Group 721"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22"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" path="m,812l,e" filled="f" strokecolor="#00a6eb" strokeweight=".5pt">
                    <v:path arrowok="t" o:connecttype="custom" o:connectlocs="0,2523;0,1711" o:connectangles="0,0"/>
                  </v:shape>
                </v:group>
                <v:group id="Group 719"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20"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sidR="0010376D">
        <w:rPr>
          <w:noProof/>
        </w:rPr>
        <mc:AlternateContent>
          <mc:Choice Requires="wpg">
            <w:drawing>
              <wp:anchor distT="0" distB="0" distL="114300" distR="114300" simplePos="0" relativeHeight="503287952" behindDoc="1" locked="0" layoutInCell="1" allowOverlap="1" wp14:anchorId="10A16F21" wp14:editId="20DECDEB">
                <wp:simplePos x="0" y="0"/>
                <wp:positionH relativeFrom="page">
                  <wp:posOffset>536575</wp:posOffset>
                </wp:positionH>
                <wp:positionV relativeFrom="page">
                  <wp:posOffset>2260600</wp:posOffset>
                </wp:positionV>
                <wp:extent cx="6483350" cy="438785"/>
                <wp:effectExtent l="3175" t="3175" r="9525" b="5715"/>
                <wp:wrapNone/>
                <wp:docPr id="691"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560"/>
                          <a:chExt cx="10210" cy="691"/>
                        </a:xfrm>
                      </wpg:grpSpPr>
                      <wpg:grpSp>
                        <wpg:cNvPr id="692" name="Group 716"/>
                        <wpg:cNvGrpSpPr>
                          <a:grpSpLocks/>
                        </wpg:cNvGrpSpPr>
                        <wpg:grpSpPr bwMode="auto">
                          <a:xfrm>
                            <a:off x="850" y="3565"/>
                            <a:ext cx="10200" cy="2"/>
                            <a:chOff x="850" y="3565"/>
                            <a:chExt cx="10200" cy="2"/>
                          </a:xfrm>
                        </wpg:grpSpPr>
                        <wps:wsp>
                          <wps:cNvPr id="693" name="Freeform 717"/>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714"/>
                        <wpg:cNvGrpSpPr>
                          <a:grpSpLocks/>
                        </wpg:cNvGrpSpPr>
                        <wpg:grpSpPr bwMode="auto">
                          <a:xfrm>
                            <a:off x="855" y="3570"/>
                            <a:ext cx="2" cy="671"/>
                            <a:chOff x="855" y="3570"/>
                            <a:chExt cx="2" cy="671"/>
                          </a:xfrm>
                        </wpg:grpSpPr>
                        <wps:wsp>
                          <wps:cNvPr id="695" name="Freeform 715"/>
                          <wps:cNvSpPr>
                            <a:spLocks/>
                          </wps:cNvSpPr>
                          <wps:spPr bwMode="auto">
                            <a:xfrm>
                              <a:off x="85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712"/>
                        <wpg:cNvGrpSpPr>
                          <a:grpSpLocks/>
                        </wpg:cNvGrpSpPr>
                        <wpg:grpSpPr bwMode="auto">
                          <a:xfrm>
                            <a:off x="11045" y="3570"/>
                            <a:ext cx="2" cy="671"/>
                            <a:chOff x="11045" y="3570"/>
                            <a:chExt cx="2" cy="671"/>
                          </a:xfrm>
                        </wpg:grpSpPr>
                        <wps:wsp>
                          <wps:cNvPr id="697" name="Freeform 713"/>
                          <wps:cNvSpPr>
                            <a:spLocks/>
                          </wps:cNvSpPr>
                          <wps:spPr bwMode="auto">
                            <a:xfrm>
                              <a:off x="1104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710"/>
                        <wpg:cNvGrpSpPr>
                          <a:grpSpLocks/>
                        </wpg:cNvGrpSpPr>
                        <wpg:grpSpPr bwMode="auto">
                          <a:xfrm>
                            <a:off x="850" y="4246"/>
                            <a:ext cx="10200" cy="2"/>
                            <a:chOff x="850" y="4246"/>
                            <a:chExt cx="10200" cy="2"/>
                          </a:xfrm>
                        </wpg:grpSpPr>
                        <wps:wsp>
                          <wps:cNvPr id="699" name="Freeform 711"/>
                          <wps:cNvSpPr>
                            <a:spLocks/>
                          </wps:cNvSpPr>
                          <wps:spPr bwMode="auto">
                            <a:xfrm>
                              <a:off x="850" y="424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708"/>
                        <wpg:cNvGrpSpPr>
                          <a:grpSpLocks/>
                        </wpg:cNvGrpSpPr>
                        <wpg:grpSpPr bwMode="auto">
                          <a:xfrm>
                            <a:off x="1928" y="3717"/>
                            <a:ext cx="2" cy="377"/>
                            <a:chOff x="1928" y="3717"/>
                            <a:chExt cx="2" cy="377"/>
                          </a:xfrm>
                        </wpg:grpSpPr>
                        <wps:wsp>
                          <wps:cNvPr id="701" name="Freeform 709"/>
                          <wps:cNvSpPr>
                            <a:spLocks/>
                          </wps:cNvSpPr>
                          <wps:spPr bwMode="auto">
                            <a:xfrm>
                              <a:off x="19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706"/>
                        <wpg:cNvGrpSpPr>
                          <a:grpSpLocks/>
                        </wpg:cNvGrpSpPr>
                        <wpg:grpSpPr bwMode="auto">
                          <a:xfrm>
                            <a:off x="2324" y="3717"/>
                            <a:ext cx="2" cy="377"/>
                            <a:chOff x="2324" y="3717"/>
                            <a:chExt cx="2" cy="377"/>
                          </a:xfrm>
                        </wpg:grpSpPr>
                        <wps:wsp>
                          <wps:cNvPr id="703" name="Freeform 707"/>
                          <wps:cNvSpPr>
                            <a:spLocks/>
                          </wps:cNvSpPr>
                          <wps:spPr bwMode="auto">
                            <a:xfrm>
                              <a:off x="2324"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 name="Group 704"/>
                        <wpg:cNvGrpSpPr>
                          <a:grpSpLocks/>
                        </wpg:cNvGrpSpPr>
                        <wpg:grpSpPr bwMode="auto">
                          <a:xfrm>
                            <a:off x="3231" y="3717"/>
                            <a:ext cx="2" cy="377"/>
                            <a:chOff x="3231" y="3717"/>
                            <a:chExt cx="2" cy="377"/>
                          </a:xfrm>
                        </wpg:grpSpPr>
                        <wps:wsp>
                          <wps:cNvPr id="705" name="Freeform 705"/>
                          <wps:cNvSpPr>
                            <a:spLocks/>
                          </wps:cNvSpPr>
                          <wps:spPr bwMode="auto">
                            <a:xfrm>
                              <a:off x="3231"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702"/>
                        <wpg:cNvGrpSpPr>
                          <a:grpSpLocks/>
                        </wpg:cNvGrpSpPr>
                        <wpg:grpSpPr bwMode="auto">
                          <a:xfrm>
                            <a:off x="3628" y="3717"/>
                            <a:ext cx="2" cy="377"/>
                            <a:chOff x="3628" y="3717"/>
                            <a:chExt cx="2" cy="377"/>
                          </a:xfrm>
                        </wpg:grpSpPr>
                        <wps:wsp>
                          <wps:cNvPr id="707" name="Freeform 703"/>
                          <wps:cNvSpPr>
                            <a:spLocks/>
                          </wps:cNvSpPr>
                          <wps:spPr bwMode="auto">
                            <a:xfrm>
                              <a:off x="36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00"/>
                        <wpg:cNvGrpSpPr>
                          <a:grpSpLocks/>
                        </wpg:cNvGrpSpPr>
                        <wpg:grpSpPr bwMode="auto">
                          <a:xfrm>
                            <a:off x="1918" y="3707"/>
                            <a:ext cx="417" cy="2"/>
                            <a:chOff x="1918" y="3707"/>
                            <a:chExt cx="417" cy="2"/>
                          </a:xfrm>
                        </wpg:grpSpPr>
                        <wps:wsp>
                          <wps:cNvPr id="709" name="Freeform 701"/>
                          <wps:cNvSpPr>
                            <a:spLocks/>
                          </wps:cNvSpPr>
                          <wps:spPr bwMode="auto">
                            <a:xfrm>
                              <a:off x="1918" y="3707"/>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698"/>
                        <wpg:cNvGrpSpPr>
                          <a:grpSpLocks/>
                        </wpg:cNvGrpSpPr>
                        <wpg:grpSpPr bwMode="auto">
                          <a:xfrm>
                            <a:off x="1918" y="4104"/>
                            <a:ext cx="417" cy="2"/>
                            <a:chOff x="1918" y="4104"/>
                            <a:chExt cx="417" cy="2"/>
                          </a:xfrm>
                        </wpg:grpSpPr>
                        <wps:wsp>
                          <wps:cNvPr id="711" name="Freeform 699"/>
                          <wps:cNvSpPr>
                            <a:spLocks/>
                          </wps:cNvSpPr>
                          <wps:spPr bwMode="auto">
                            <a:xfrm>
                              <a:off x="1918" y="4104"/>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2" name="Group 696"/>
                        <wpg:cNvGrpSpPr>
                          <a:grpSpLocks/>
                        </wpg:cNvGrpSpPr>
                        <wpg:grpSpPr bwMode="auto">
                          <a:xfrm>
                            <a:off x="3221" y="3707"/>
                            <a:ext cx="417" cy="2"/>
                            <a:chOff x="3221" y="3707"/>
                            <a:chExt cx="417" cy="2"/>
                          </a:xfrm>
                        </wpg:grpSpPr>
                        <wps:wsp>
                          <wps:cNvPr id="713" name="Freeform 697"/>
                          <wps:cNvSpPr>
                            <a:spLocks/>
                          </wps:cNvSpPr>
                          <wps:spPr bwMode="auto">
                            <a:xfrm>
                              <a:off x="3221" y="3707"/>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4" name="Group 694"/>
                        <wpg:cNvGrpSpPr>
                          <a:grpSpLocks/>
                        </wpg:cNvGrpSpPr>
                        <wpg:grpSpPr bwMode="auto">
                          <a:xfrm>
                            <a:off x="3221" y="4104"/>
                            <a:ext cx="417" cy="2"/>
                            <a:chOff x="3221" y="4104"/>
                            <a:chExt cx="417" cy="2"/>
                          </a:xfrm>
                        </wpg:grpSpPr>
                        <wps:wsp>
                          <wps:cNvPr id="715" name="Freeform 695"/>
                          <wps:cNvSpPr>
                            <a:spLocks/>
                          </wps:cNvSpPr>
                          <wps:spPr bwMode="auto">
                            <a:xfrm>
                              <a:off x="3221" y="4104"/>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2B275A" id="Group 693" o:spid="_x0000_s1026" style="position:absolute;margin-left:42.25pt;margin-top:178pt;width:510.5pt;height:34.55pt;z-index:-28528;mso-position-horizontal-relative:page;mso-position-vertical-relative:page" coordorigin="845,3560"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">
                <v:group id="Group 716"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shape id="Freeform 717"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" path="m,l10200,e" filled="f" strokecolor="#00a6eb" strokeweight=".17642mm">
                    <v:path arrowok="t" o:connecttype="custom" o:connectlocs="0,0;10200,0" o:connectangles="0,0"/>
                  </v:shape>
                </v:group>
                <v:group id="Group 714" o:spid="_x0000_s1029" style="position:absolute;left:855;top:3570;width:2;height:671" coordorigin="85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715" o:spid="_x0000_s1030" style="position:absolute;left:85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" path="m,l,671e" filled="f" strokecolor="#00a6eb" strokeweight=".5pt">
                    <v:path arrowok="t" o:connecttype="custom" o:connectlocs="0,3570;0,4241" o:connectangles="0,0"/>
                  </v:shape>
                </v:group>
                <v:group id="Group 712" o:spid="_x0000_s1031" style="position:absolute;left:11045;top:3570;width:2;height:671" coordorigin="1104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713" o:spid="_x0000_s1032" style="position:absolute;left:1104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" path="m,l,671e" filled="f" strokecolor="#00a6eb" strokeweight=".5pt">
                    <v:path arrowok="t" o:connecttype="custom" o:connectlocs="0,3570;0,4241" o:connectangles="0,0"/>
                  </v:shape>
                </v:group>
                <v:group id="Group 710" o:spid="_x0000_s1033" style="position:absolute;left:850;top:4246;width:10200;height:2" coordorigin="850,424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711" o:spid="_x0000_s1034" style="position:absolute;left:850;top:424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" path="m,l10200,e" filled="f" strokecolor="#00a6eb" strokeweight=".5pt">
                    <v:path arrowok="t" o:connecttype="custom" o:connectlocs="0,0;10200,0" o:connectangles="0,0"/>
                  </v:shape>
                </v:group>
                <v:group id="Group 708" o:spid="_x0000_s1035" style="position:absolute;left:1928;top:3717;width:2;height:377" coordorigin="19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709" o:spid="_x0000_s1036" style="position:absolute;left:19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" path="m,377l,e" filled="f" strokecolor="#00a6eb" strokeweight="1pt">
                    <v:path arrowok="t" o:connecttype="custom" o:connectlocs="0,4094;0,3717" o:connectangles="0,0"/>
                  </v:shape>
                </v:group>
                <v:group id="Group 706" o:spid="_x0000_s1037" style="position:absolute;left:2324;top:3717;width:2;height:377" coordorigin="2324,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707" o:spid="_x0000_s1038" style="position:absolute;left:2324;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" path="m,377l,e" filled="f" strokecolor="#00a6eb" strokeweight="1pt">
                    <v:path arrowok="t" o:connecttype="custom" o:connectlocs="0,4094;0,3717" o:connectangles="0,0"/>
                  </v:shape>
                </v:group>
                <v:group id="Group 704" o:spid="_x0000_s1039" style="position:absolute;left:3231;top:3717;width:2;height:377" coordorigin="3231,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Freeform 705" o:spid="_x0000_s1040" style="position:absolute;left:3231;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" path="m,377l,e" filled="f" strokecolor="#00a6eb" strokeweight="1pt">
                    <v:path arrowok="t" o:connecttype="custom" o:connectlocs="0,4094;0,3717" o:connectangles="0,0"/>
                  </v:shape>
                </v:group>
                <v:group id="Group 702" o:spid="_x0000_s1041" style="position:absolute;left:3628;top:3717;width:2;height:377" coordorigin="36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reeform 703" o:spid="_x0000_s1042" style="position:absolute;left:36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" path="m,377l,e" filled="f" strokecolor="#00a6eb" strokeweight="1pt">
                    <v:path arrowok="t" o:connecttype="custom" o:connectlocs="0,4094;0,3717" o:connectangles="0,0"/>
                  </v:shape>
                </v:group>
                <v:group id="Group 700" o:spid="_x0000_s1043" style="position:absolute;left:1918;top:3707;width:417;height:2" coordorigin="1918,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701" o:spid="_x0000_s1044" style="position:absolute;left:1918;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" path="m,l416,e" filled="f" strokecolor="#00a6eb" strokeweight="1pt">
                    <v:path arrowok="t" o:connecttype="custom" o:connectlocs="0,0;416,0" o:connectangles="0,0"/>
                  </v:shape>
                </v:group>
                <v:group id="Group 698" o:spid="_x0000_s1045" style="position:absolute;left:1918;top:4104;width:417;height:2" coordorigin="1918,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699" o:spid="_x0000_s1046" style="position:absolute;left:1918;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" path="m,l416,e" filled="f" strokecolor="#00a6eb" strokeweight="1pt">
                    <v:path arrowok="t" o:connecttype="custom" o:connectlocs="0,0;416,0" o:connectangles="0,0"/>
                  </v:shape>
                </v:group>
                <v:group id="Group 696" o:spid="_x0000_s1047" style="position:absolute;left:3221;top:3707;width:417;height:2" coordorigin="3221,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reeform 697" o:spid="_x0000_s1048" style="position:absolute;left:3221;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" path="m,l417,e" filled="f" strokecolor="#00a6eb" strokeweight="1pt">
                    <v:path arrowok="t" o:connecttype="custom" o:connectlocs="0,0;417,0" o:connectangles="0,0"/>
                  </v:shape>
                </v:group>
                <v:group id="Group 694" o:spid="_x0000_s1049" style="position:absolute;left:3221;top:4104;width:417;height:2" coordorigin="3221,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Freeform 695" o:spid="_x0000_s1050" style="position:absolute;left:3221;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sidR="0010376D">
        <w:rPr>
          <w:noProof/>
        </w:rPr>
        <mc:AlternateContent>
          <mc:Choice Requires="wpg">
            <w:drawing>
              <wp:anchor distT="0" distB="0" distL="114300" distR="114300" simplePos="0" relativeHeight="503287976" behindDoc="1" locked="0" layoutInCell="1" allowOverlap="1" wp14:anchorId="1C30F94A" wp14:editId="5368FEEA">
                <wp:simplePos x="0" y="0"/>
                <wp:positionH relativeFrom="page">
                  <wp:posOffset>536575</wp:posOffset>
                </wp:positionH>
                <wp:positionV relativeFrom="page">
                  <wp:posOffset>3326130</wp:posOffset>
                </wp:positionV>
                <wp:extent cx="6483350" cy="2860040"/>
                <wp:effectExtent l="3175" t="1905" r="9525" b="5080"/>
                <wp:wrapNone/>
                <wp:docPr id="682"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860040"/>
                          <a:chOff x="845" y="5238"/>
                          <a:chExt cx="10210" cy="4504"/>
                        </a:xfrm>
                      </wpg:grpSpPr>
                      <wpg:grpSp>
                        <wpg:cNvPr id="683" name="Group 691"/>
                        <wpg:cNvGrpSpPr>
                          <a:grpSpLocks/>
                        </wpg:cNvGrpSpPr>
                        <wpg:grpSpPr bwMode="auto">
                          <a:xfrm>
                            <a:off x="850" y="5243"/>
                            <a:ext cx="10200" cy="2"/>
                            <a:chOff x="850" y="5243"/>
                            <a:chExt cx="10200" cy="2"/>
                          </a:xfrm>
                        </wpg:grpSpPr>
                        <wps:wsp>
                          <wps:cNvPr id="684" name="Freeform 692"/>
                          <wps:cNvSpPr>
                            <a:spLocks/>
                          </wps:cNvSpPr>
                          <wps:spPr bwMode="auto">
                            <a:xfrm>
                              <a:off x="850" y="524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689"/>
                        <wpg:cNvGrpSpPr>
                          <a:grpSpLocks/>
                        </wpg:cNvGrpSpPr>
                        <wpg:grpSpPr bwMode="auto">
                          <a:xfrm>
                            <a:off x="855" y="5248"/>
                            <a:ext cx="2" cy="4484"/>
                            <a:chOff x="855" y="5248"/>
                            <a:chExt cx="2" cy="4484"/>
                          </a:xfrm>
                        </wpg:grpSpPr>
                        <wps:wsp>
                          <wps:cNvPr id="686" name="Freeform 690"/>
                          <wps:cNvSpPr>
                            <a:spLocks/>
                          </wps:cNvSpPr>
                          <wps:spPr bwMode="auto">
                            <a:xfrm>
                              <a:off x="85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687"/>
                        <wpg:cNvGrpSpPr>
                          <a:grpSpLocks/>
                        </wpg:cNvGrpSpPr>
                        <wpg:grpSpPr bwMode="auto">
                          <a:xfrm>
                            <a:off x="11045" y="5248"/>
                            <a:ext cx="2" cy="4484"/>
                            <a:chOff x="11045" y="5248"/>
                            <a:chExt cx="2" cy="4484"/>
                          </a:xfrm>
                        </wpg:grpSpPr>
                        <wps:wsp>
                          <wps:cNvPr id="688" name="Freeform 688"/>
                          <wps:cNvSpPr>
                            <a:spLocks/>
                          </wps:cNvSpPr>
                          <wps:spPr bwMode="auto">
                            <a:xfrm>
                              <a:off x="1104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685"/>
                        <wpg:cNvGrpSpPr>
                          <a:grpSpLocks/>
                        </wpg:cNvGrpSpPr>
                        <wpg:grpSpPr bwMode="auto">
                          <a:xfrm>
                            <a:off x="850" y="9737"/>
                            <a:ext cx="10200" cy="2"/>
                            <a:chOff x="850" y="9737"/>
                            <a:chExt cx="10200" cy="2"/>
                          </a:xfrm>
                        </wpg:grpSpPr>
                        <wps:wsp>
                          <wps:cNvPr id="690" name="Freeform 686"/>
                          <wps:cNvSpPr>
                            <a:spLocks/>
                          </wps:cNvSpPr>
                          <wps:spPr bwMode="auto">
                            <a:xfrm>
                              <a:off x="850" y="973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3FC590" id="Group 684" o:spid="_x0000_s1026" style="position:absolute;margin-left:42.25pt;margin-top:261.9pt;width:510.5pt;height:225.2pt;z-index:-28504;mso-position-horizontal-relative:page;mso-position-vertical-relative:page" coordorigin="845,5238" coordsize="10210,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">
                <v:group id="Group 691" o:spid="_x0000_s1027" style="position:absolute;left:850;top:5243;width:10200;height:2" coordorigin="850,524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692" o:spid="_x0000_s1028" style="position:absolute;left:850;top:524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" path="m,l10200,e" filled="f" strokecolor="#00a6eb" strokeweight=".17642mm">
                    <v:path arrowok="t" o:connecttype="custom" o:connectlocs="0,0;10200,0" o:connectangles="0,0"/>
                  </v:shape>
                </v:group>
                <v:group id="Group 689" o:spid="_x0000_s1029" style="position:absolute;left:855;top:5248;width:2;height:4484" coordorigin="85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690" o:spid="_x0000_s1030" style="position:absolute;left:85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" path="m,4484l,e" filled="f" strokecolor="#00a6eb" strokeweight=".5pt">
                    <v:path arrowok="t" o:connecttype="custom" o:connectlocs="0,9732;0,5248" o:connectangles="0,0"/>
                  </v:shape>
                </v:group>
                <v:group id="Group 687" o:spid="_x0000_s1031" style="position:absolute;left:11045;top:5248;width:2;height:4484" coordorigin="1104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688" o:spid="_x0000_s1032" style="position:absolute;left:1104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" path="m,4484l,e" filled="f" strokecolor="#00a6eb" strokeweight=".5pt">
                    <v:path arrowok="t" o:connecttype="custom" o:connectlocs="0,9732;0,5248" o:connectangles="0,0"/>
                  </v:shape>
                </v:group>
                <v:group id="Group 685" o:spid="_x0000_s1033" style="position:absolute;left:850;top:9737;width:10200;height:2" coordorigin="850,973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686" o:spid="_x0000_s1034" style="position:absolute;left:850;top:973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sidR="0010376D">
        <w:rPr>
          <w:noProof/>
        </w:rPr>
        <mc:AlternateContent>
          <mc:Choice Requires="wpg">
            <w:drawing>
              <wp:anchor distT="0" distB="0" distL="114300" distR="114300" simplePos="0" relativeHeight="503288000" behindDoc="1" locked="0" layoutInCell="1" allowOverlap="1" wp14:anchorId="1DD85D7B" wp14:editId="6524E44D">
                <wp:simplePos x="0" y="0"/>
                <wp:positionH relativeFrom="page">
                  <wp:posOffset>536575</wp:posOffset>
                </wp:positionH>
                <wp:positionV relativeFrom="page">
                  <wp:posOffset>7066915</wp:posOffset>
                </wp:positionV>
                <wp:extent cx="6483350" cy="2905125"/>
                <wp:effectExtent l="3175" t="8890" r="9525" b="10160"/>
                <wp:wrapNone/>
                <wp:docPr id="673"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905125"/>
                          <a:chOff x="845" y="11129"/>
                          <a:chExt cx="10210" cy="4575"/>
                        </a:xfrm>
                      </wpg:grpSpPr>
                      <wpg:grpSp>
                        <wpg:cNvPr id="674" name="Group 682"/>
                        <wpg:cNvGrpSpPr>
                          <a:grpSpLocks/>
                        </wpg:cNvGrpSpPr>
                        <wpg:grpSpPr bwMode="auto">
                          <a:xfrm>
                            <a:off x="850" y="11134"/>
                            <a:ext cx="10200" cy="2"/>
                            <a:chOff x="850" y="11134"/>
                            <a:chExt cx="10200" cy="2"/>
                          </a:xfrm>
                        </wpg:grpSpPr>
                        <wps:wsp>
                          <wps:cNvPr id="675" name="Freeform 683"/>
                          <wps:cNvSpPr>
                            <a:spLocks/>
                          </wps:cNvSpPr>
                          <wps:spPr bwMode="auto">
                            <a:xfrm>
                              <a:off x="850" y="1113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680"/>
                        <wpg:cNvGrpSpPr>
                          <a:grpSpLocks/>
                        </wpg:cNvGrpSpPr>
                        <wpg:grpSpPr bwMode="auto">
                          <a:xfrm>
                            <a:off x="855" y="11139"/>
                            <a:ext cx="2" cy="4555"/>
                            <a:chOff x="855" y="11139"/>
                            <a:chExt cx="2" cy="4555"/>
                          </a:xfrm>
                        </wpg:grpSpPr>
                        <wps:wsp>
                          <wps:cNvPr id="677" name="Freeform 681"/>
                          <wps:cNvSpPr>
                            <a:spLocks/>
                          </wps:cNvSpPr>
                          <wps:spPr bwMode="auto">
                            <a:xfrm>
                              <a:off x="85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678"/>
                        <wpg:cNvGrpSpPr>
                          <a:grpSpLocks/>
                        </wpg:cNvGrpSpPr>
                        <wpg:grpSpPr bwMode="auto">
                          <a:xfrm>
                            <a:off x="11045" y="11139"/>
                            <a:ext cx="2" cy="4555"/>
                            <a:chOff x="11045" y="11139"/>
                            <a:chExt cx="2" cy="4555"/>
                          </a:xfrm>
                        </wpg:grpSpPr>
                        <wps:wsp>
                          <wps:cNvPr id="679" name="Freeform 679"/>
                          <wps:cNvSpPr>
                            <a:spLocks/>
                          </wps:cNvSpPr>
                          <wps:spPr bwMode="auto">
                            <a:xfrm>
                              <a:off x="1104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676"/>
                        <wpg:cNvGrpSpPr>
                          <a:grpSpLocks/>
                        </wpg:cNvGrpSpPr>
                        <wpg:grpSpPr bwMode="auto">
                          <a:xfrm>
                            <a:off x="850" y="15699"/>
                            <a:ext cx="10200" cy="2"/>
                            <a:chOff x="850" y="15699"/>
                            <a:chExt cx="10200" cy="2"/>
                          </a:xfrm>
                        </wpg:grpSpPr>
                        <wps:wsp>
                          <wps:cNvPr id="681" name="Freeform 677"/>
                          <wps:cNvSpPr>
                            <a:spLocks/>
                          </wps:cNvSpPr>
                          <wps:spPr bwMode="auto">
                            <a:xfrm>
                              <a:off x="850" y="1569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A398C3" id="Group 675" o:spid="_x0000_s1026" style="position:absolute;margin-left:42.25pt;margin-top:556.45pt;width:510.5pt;height:228.75pt;z-index:-28480;mso-position-horizontal-relative:page;mso-position-vertical-relative:page" coordorigin="845,11129" coordsize="10210,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">
                <v:group id="Group 682" o:spid="_x0000_s1027" style="position:absolute;left:850;top:11134;width:10200;height:2" coordorigin="850,1113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683" o:spid="_x0000_s1028" style="position:absolute;left:850;top:1113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" path="m,l10200,e" filled="f" strokecolor="#00a6eb" strokeweight=".5pt">
                    <v:path arrowok="t" o:connecttype="custom" o:connectlocs="0,0;10200,0" o:connectangles="0,0"/>
                  </v:shape>
                </v:group>
                <v:group id="Group 680" o:spid="_x0000_s1029" style="position:absolute;left:855;top:11139;width:2;height:4555" coordorigin="85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681" o:spid="_x0000_s1030" style="position:absolute;left:85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" path="m,4555l,e" filled="f" strokecolor="#00a6eb" strokeweight=".5pt">
                    <v:path arrowok="t" o:connecttype="custom" o:connectlocs="0,15694;0,11139" o:connectangles="0,0"/>
                  </v:shape>
                </v:group>
                <v:group id="Group 678" o:spid="_x0000_s1031" style="position:absolute;left:11045;top:11139;width:2;height:4555" coordorigin="1104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679" o:spid="_x0000_s1032" style="position:absolute;left:1104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" path="m,4555l,e" filled="f" strokecolor="#00a6eb" strokeweight=".5pt">
                    <v:path arrowok="t" o:connecttype="custom" o:connectlocs="0,15694;0,11139" o:connectangles="0,0"/>
                  </v:shape>
                </v:group>
                <v:group id="Group 676" o:spid="_x0000_s1033" style="position:absolute;left:850;top:15699;width:10200;height:2" coordorigin="850,1569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reeform 677" o:spid="_x0000_s1034" style="position:absolute;left:850;top:1569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" path="m,l10200,e" filled="f" strokecolor="#00a6eb" strokeweight=".5pt">
                    <v:path arrowok="t" o:connecttype="custom" o:connectlocs="0,0;10200,0" o:connectangles="0,0"/>
                  </v:shape>
                </v:group>
                <w10:wrap anchorx="page" anchory="page"/>
              </v:group>
            </w:pict>
          </mc:Fallback>
        </mc:AlternateContent>
      </w:r>
      <w:r w:rsidR="0010376D">
        <w:rPr>
          <w:noProof/>
        </w:rPr>
        <mc:AlternateContent>
          <mc:Choice Requires="wps">
            <w:drawing>
              <wp:anchor distT="0" distB="0" distL="114300" distR="114300" simplePos="0" relativeHeight="503288024" behindDoc="1" locked="0" layoutInCell="1" allowOverlap="1" wp14:anchorId="10870A1C" wp14:editId="7B124AB4">
                <wp:simplePos x="0" y="0"/>
                <wp:positionH relativeFrom="page">
                  <wp:posOffset>2786380</wp:posOffset>
                </wp:positionH>
                <wp:positionV relativeFrom="page">
                  <wp:posOffset>353695</wp:posOffset>
                </wp:positionV>
                <wp:extent cx="4248785" cy="381635"/>
                <wp:effectExtent l="0" t="1270" r="3810" b="0"/>
                <wp:wrapNone/>
                <wp:docPr id="672"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48A3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9273A7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70A1C" id="Text Box 674" o:spid="_x0000_s1069" type="#_x0000_t202" style="position:absolute;margin-left:219.4pt;margin-top:27.85pt;width:334.55pt;height:30.05pt;z-index:-2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" filled="f" stroked="f">
                <v:textbox inset="0,0,0,0">
                  <w:txbxContent>
                    <w:p w14:paraId="10B48A3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9273A7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503288072" behindDoc="1" locked="0" layoutInCell="1" allowOverlap="1" wp14:anchorId="279B8028" wp14:editId="5FC18E5B">
                <wp:simplePos x="0" y="0"/>
                <wp:positionH relativeFrom="page">
                  <wp:posOffset>542925</wp:posOffset>
                </wp:positionH>
                <wp:positionV relativeFrom="page">
                  <wp:posOffset>7070090</wp:posOffset>
                </wp:positionV>
                <wp:extent cx="6470650" cy="2898775"/>
                <wp:effectExtent l="0" t="2540" r="0" b="3810"/>
                <wp:wrapNone/>
                <wp:docPr id="671"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9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82BCA" w14:textId="6E83DD49" w:rsidR="00810D3D" w:rsidRPr="00B23929" w:rsidRDefault="00810D3D" w:rsidP="00B23929">
                            <w:pPr>
                              <w:spacing w:before="5"/>
                              <w:ind w:left="40"/>
                              <w:jc w:val="both"/>
                              <w:rPr>
                                <w:rFonts w:ascii="Arial" w:eastAsia="Times New Roman" w:hAnsi="Arial" w:cs="Arial"/>
                              </w:rPr>
                            </w:pPr>
                            <w:r w:rsidRPr="00B23929">
                              <w:rPr>
                                <w:rFonts w:ascii="Arial" w:eastAsia="Times New Roman" w:hAnsi="Arial" w:cs="Arial"/>
                              </w:rPr>
                              <w:t xml:space="preserve">The programmes and investment within this plan </w:t>
                            </w:r>
                            <w:proofErr w:type="gramStart"/>
                            <w:r w:rsidRPr="00B23929">
                              <w:rPr>
                                <w:rFonts w:ascii="Arial" w:eastAsia="Times New Roman" w:hAnsi="Arial" w:cs="Arial"/>
                              </w:rPr>
                              <w:t>covers</w:t>
                            </w:r>
                            <w:proofErr w:type="gramEnd"/>
                            <w:r w:rsidRPr="00B23929">
                              <w:rPr>
                                <w:rFonts w:ascii="Arial" w:eastAsia="Times New Roman" w:hAnsi="Arial" w:cs="Arial"/>
                              </w:rPr>
                              <w:t xml:space="preserve"> all Northern Ireland, </w:t>
                            </w:r>
                            <w:proofErr w:type="gramStart"/>
                            <w:r w:rsidRPr="00B23929">
                              <w:rPr>
                                <w:rFonts w:ascii="Arial" w:eastAsia="Times New Roman" w:hAnsi="Arial" w:cs="Arial"/>
                              </w:rPr>
                              <w:t>therefore</w:t>
                            </w:r>
                            <w:proofErr w:type="gramEnd"/>
                            <w:r w:rsidRPr="00B23929">
                              <w:rPr>
                                <w:rFonts w:ascii="Arial" w:eastAsia="Times New Roman" w:hAnsi="Arial" w:cs="Arial"/>
                              </w:rPr>
                              <w:t xml:space="preserve"> will benefit both rural areas and urban areas. There are 100 Disability Sport NI member clubs/groups in Northern Ireland offering a range of sports and physical activities. </w:t>
                            </w:r>
                            <w:proofErr w:type="gramStart"/>
                            <w:r w:rsidRPr="00B23929">
                              <w:rPr>
                                <w:rFonts w:ascii="Arial" w:eastAsia="Times New Roman" w:hAnsi="Arial" w:cs="Arial"/>
                              </w:rPr>
                              <w:t>The majority of</w:t>
                            </w:r>
                            <w:proofErr w:type="gramEnd"/>
                            <w:r w:rsidRPr="00B23929">
                              <w:rPr>
                                <w:rFonts w:ascii="Arial" w:eastAsia="Times New Roman" w:hAnsi="Arial" w:cs="Arial"/>
                              </w:rPr>
                              <w:t xml:space="preserve"> </w:t>
                            </w:r>
                            <w:proofErr w:type="spellStart"/>
                            <w:r w:rsidRPr="00B23929">
                              <w:rPr>
                                <w:rFonts w:ascii="Arial" w:eastAsia="Times New Roman" w:hAnsi="Arial" w:cs="Arial"/>
                              </w:rPr>
                              <w:t>theses</w:t>
                            </w:r>
                            <w:proofErr w:type="spellEnd"/>
                            <w:r w:rsidRPr="00B23929">
                              <w:rPr>
                                <w:rFonts w:ascii="Arial" w:eastAsia="Times New Roman" w:hAnsi="Arial" w:cs="Arial"/>
                              </w:rPr>
                              <w:t xml:space="preserve"> may be in urban areas where there is more demand but there are clubs/groups in rural areas and people with a disability living in those rural areas also can avail of services in rural or neighboring urban settings. Disability Sport NI will also support and provide opportunities for </w:t>
                            </w:r>
                            <w:proofErr w:type="spellStart"/>
                            <w:proofErr w:type="gramStart"/>
                            <w:r w:rsidRPr="00B23929">
                              <w:rPr>
                                <w:rFonts w:ascii="Arial" w:eastAsia="Times New Roman" w:hAnsi="Arial" w:cs="Arial"/>
                              </w:rPr>
                              <w:t>non member</w:t>
                            </w:r>
                            <w:proofErr w:type="spellEnd"/>
                            <w:proofErr w:type="gramEnd"/>
                            <w:r w:rsidRPr="00B23929">
                              <w:rPr>
                                <w:rFonts w:ascii="Arial" w:eastAsia="Times New Roman" w:hAnsi="Arial" w:cs="Arial"/>
                              </w:rPr>
                              <w:t xml:space="preserve"> groups through working with partners including local councils and governing bodies of sport.  We and delivery partners are </w:t>
                            </w:r>
                            <w:proofErr w:type="spellStart"/>
                            <w:r w:rsidRPr="00B23929">
                              <w:rPr>
                                <w:rFonts w:ascii="Arial" w:eastAsia="Times New Roman" w:hAnsi="Arial" w:cs="Arial"/>
                              </w:rPr>
                              <w:t>cognisant</w:t>
                            </w:r>
                            <w:proofErr w:type="spellEnd"/>
                            <w:r w:rsidRPr="00B23929">
                              <w:rPr>
                                <w:rFonts w:ascii="Arial" w:eastAsia="Times New Roman" w:hAnsi="Arial" w:cs="Arial"/>
                              </w:rPr>
                              <w:t xml:space="preserve"> of the needs of all people with a disability particularly around barriers to participation e.g. travel and cost, as a result they will ensure there are opportunities, events and competitions in areas of high social need including rural areas.</w:t>
                            </w:r>
                          </w:p>
                          <w:p w14:paraId="01F1358F" w14:textId="0FB0DA2C" w:rsidR="00DD78DC" w:rsidRPr="007867B4" w:rsidRDefault="00DD78DC">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8028" id="Text Box 672" o:spid="_x0000_s1070" type="#_x0000_t202" style="position:absolute;margin-left:42.75pt;margin-top:556.7pt;width:509.5pt;height:228.25pt;z-index:-2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" filled="f" stroked="f">
                <v:textbox inset="0,0,0,0">
                  <w:txbxContent>
                    <w:p w14:paraId="21282BCA" w14:textId="6E83DD49" w:rsidR="00810D3D" w:rsidRPr="00B23929" w:rsidRDefault="00810D3D" w:rsidP="00B23929">
                      <w:pPr>
                        <w:spacing w:before="5"/>
                        <w:ind w:left="40"/>
                        <w:jc w:val="both"/>
                        <w:rPr>
                          <w:rFonts w:ascii="Arial" w:eastAsia="Times New Roman" w:hAnsi="Arial" w:cs="Arial"/>
                        </w:rPr>
                      </w:pPr>
                      <w:r w:rsidRPr="00B23929">
                        <w:rPr>
                          <w:rFonts w:ascii="Arial" w:eastAsia="Times New Roman" w:hAnsi="Arial" w:cs="Arial"/>
                        </w:rPr>
                        <w:t xml:space="preserve">The </w:t>
                      </w:r>
                      <w:proofErr w:type="spellStart"/>
                      <w:r w:rsidRPr="00B23929">
                        <w:rPr>
                          <w:rFonts w:ascii="Arial" w:eastAsia="Times New Roman" w:hAnsi="Arial" w:cs="Arial"/>
                        </w:rPr>
                        <w:t>programmes</w:t>
                      </w:r>
                      <w:proofErr w:type="spellEnd"/>
                      <w:r w:rsidRPr="00B23929">
                        <w:rPr>
                          <w:rFonts w:ascii="Arial" w:eastAsia="Times New Roman" w:hAnsi="Arial" w:cs="Arial"/>
                        </w:rPr>
                        <w:t xml:space="preserve"> and i</w:t>
                      </w:r>
                      <w:r w:rsidRPr="00B23929">
                        <w:rPr>
                          <w:rFonts w:ascii="Arial" w:eastAsia="Times New Roman" w:hAnsi="Arial" w:cs="Arial"/>
                        </w:rPr>
                        <w:t xml:space="preserve">nvestment </w:t>
                      </w:r>
                      <w:r w:rsidRPr="00B23929">
                        <w:rPr>
                          <w:rFonts w:ascii="Arial" w:eastAsia="Times New Roman" w:hAnsi="Arial" w:cs="Arial"/>
                        </w:rPr>
                        <w:t>within this plan</w:t>
                      </w:r>
                      <w:r w:rsidRPr="00B23929">
                        <w:rPr>
                          <w:rFonts w:ascii="Arial" w:eastAsia="Times New Roman" w:hAnsi="Arial" w:cs="Arial"/>
                        </w:rPr>
                        <w:t xml:space="preserve"> </w:t>
                      </w:r>
                      <w:proofErr w:type="gramStart"/>
                      <w:r w:rsidRPr="00B23929">
                        <w:rPr>
                          <w:rFonts w:ascii="Arial" w:eastAsia="Times New Roman" w:hAnsi="Arial" w:cs="Arial"/>
                        </w:rPr>
                        <w:t>covers</w:t>
                      </w:r>
                      <w:proofErr w:type="gramEnd"/>
                      <w:r w:rsidRPr="00B23929">
                        <w:rPr>
                          <w:rFonts w:ascii="Arial" w:eastAsia="Times New Roman" w:hAnsi="Arial" w:cs="Arial"/>
                        </w:rPr>
                        <w:t xml:space="preserve"> all Northern Ireland, </w:t>
                      </w:r>
                      <w:proofErr w:type="gramStart"/>
                      <w:r w:rsidRPr="00B23929">
                        <w:rPr>
                          <w:rFonts w:ascii="Arial" w:eastAsia="Times New Roman" w:hAnsi="Arial" w:cs="Arial"/>
                        </w:rPr>
                        <w:t>therefore</w:t>
                      </w:r>
                      <w:proofErr w:type="gramEnd"/>
                      <w:r w:rsidRPr="00B23929">
                        <w:rPr>
                          <w:rFonts w:ascii="Arial" w:eastAsia="Times New Roman" w:hAnsi="Arial" w:cs="Arial"/>
                        </w:rPr>
                        <w:t xml:space="preserve"> will benefit both rural areas and urban areas. There are 100 Disability Sport NI member clubs/groups in Northern Ireland offering a range of sports and physical activities. </w:t>
                      </w:r>
                      <w:proofErr w:type="gramStart"/>
                      <w:r w:rsidRPr="00B23929">
                        <w:rPr>
                          <w:rFonts w:ascii="Arial" w:eastAsia="Times New Roman" w:hAnsi="Arial" w:cs="Arial"/>
                        </w:rPr>
                        <w:t>The majority of</w:t>
                      </w:r>
                      <w:proofErr w:type="gramEnd"/>
                      <w:r w:rsidRPr="00B23929">
                        <w:rPr>
                          <w:rFonts w:ascii="Arial" w:eastAsia="Times New Roman" w:hAnsi="Arial" w:cs="Arial"/>
                        </w:rPr>
                        <w:t xml:space="preserve"> </w:t>
                      </w:r>
                      <w:proofErr w:type="spellStart"/>
                      <w:r w:rsidRPr="00B23929">
                        <w:rPr>
                          <w:rFonts w:ascii="Arial" w:eastAsia="Times New Roman" w:hAnsi="Arial" w:cs="Arial"/>
                        </w:rPr>
                        <w:t>theses</w:t>
                      </w:r>
                      <w:proofErr w:type="spellEnd"/>
                      <w:r w:rsidRPr="00B23929">
                        <w:rPr>
                          <w:rFonts w:ascii="Arial" w:eastAsia="Times New Roman" w:hAnsi="Arial" w:cs="Arial"/>
                        </w:rPr>
                        <w:t xml:space="preserve"> may be in urban areas where there is more demand but there are clubs/groups in rural areas and people with a disability living in those rural areas also can avail of services in rural or neighboring urban settings. Disability Sport NI will also support and provide opportunities for </w:t>
                      </w:r>
                      <w:proofErr w:type="spellStart"/>
                      <w:proofErr w:type="gramStart"/>
                      <w:r w:rsidRPr="00B23929">
                        <w:rPr>
                          <w:rFonts w:ascii="Arial" w:eastAsia="Times New Roman" w:hAnsi="Arial" w:cs="Arial"/>
                        </w:rPr>
                        <w:t>non member</w:t>
                      </w:r>
                      <w:proofErr w:type="spellEnd"/>
                      <w:proofErr w:type="gramEnd"/>
                      <w:r w:rsidRPr="00B23929">
                        <w:rPr>
                          <w:rFonts w:ascii="Arial" w:eastAsia="Times New Roman" w:hAnsi="Arial" w:cs="Arial"/>
                        </w:rPr>
                        <w:t xml:space="preserve"> groups through working with partners including local </w:t>
                      </w:r>
                      <w:r w:rsidRPr="00B23929">
                        <w:rPr>
                          <w:rFonts w:ascii="Arial" w:eastAsia="Times New Roman" w:hAnsi="Arial" w:cs="Arial"/>
                        </w:rPr>
                        <w:t>c</w:t>
                      </w:r>
                      <w:r w:rsidRPr="00B23929">
                        <w:rPr>
                          <w:rFonts w:ascii="Arial" w:eastAsia="Times New Roman" w:hAnsi="Arial" w:cs="Arial"/>
                        </w:rPr>
                        <w:t>ouncils and governing bodies of sport.</w:t>
                      </w:r>
                      <w:r w:rsidRPr="00B23929">
                        <w:rPr>
                          <w:rFonts w:ascii="Arial" w:eastAsia="Times New Roman" w:hAnsi="Arial" w:cs="Arial"/>
                        </w:rPr>
                        <w:t xml:space="preserve">  We and delivery partners are</w:t>
                      </w:r>
                      <w:r w:rsidRPr="00B23929">
                        <w:rPr>
                          <w:rFonts w:ascii="Arial" w:eastAsia="Times New Roman" w:hAnsi="Arial" w:cs="Arial"/>
                        </w:rPr>
                        <w:t xml:space="preserve"> </w:t>
                      </w:r>
                      <w:proofErr w:type="spellStart"/>
                      <w:r w:rsidRPr="00B23929">
                        <w:rPr>
                          <w:rFonts w:ascii="Arial" w:eastAsia="Times New Roman" w:hAnsi="Arial" w:cs="Arial"/>
                        </w:rPr>
                        <w:t>cognisant</w:t>
                      </w:r>
                      <w:proofErr w:type="spellEnd"/>
                      <w:r w:rsidRPr="00B23929">
                        <w:rPr>
                          <w:rFonts w:ascii="Arial" w:eastAsia="Times New Roman" w:hAnsi="Arial" w:cs="Arial"/>
                        </w:rPr>
                        <w:t xml:space="preserve"> of the needs of all people with a disability particularly around barriers to participation e.g. travel and cost, as a result they will ensure there are opportunities, events and competitions in areas of high social need including rural areas.</w:t>
                      </w:r>
                    </w:p>
                    <w:p w14:paraId="01F1358F" w14:textId="0FB0DA2C" w:rsidR="00DD78DC" w:rsidRPr="007867B4" w:rsidRDefault="00DD78DC">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503288096" behindDoc="1" locked="0" layoutInCell="1" allowOverlap="1" wp14:anchorId="139049EA" wp14:editId="1049075E">
                <wp:simplePos x="0" y="0"/>
                <wp:positionH relativeFrom="page">
                  <wp:posOffset>542925</wp:posOffset>
                </wp:positionH>
                <wp:positionV relativeFrom="page">
                  <wp:posOffset>6273165</wp:posOffset>
                </wp:positionV>
                <wp:extent cx="6470650" cy="707390"/>
                <wp:effectExtent l="0" t="0" r="0" b="1270"/>
                <wp:wrapNone/>
                <wp:docPr id="670"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EDD3A"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49EA" id="Text Box 671" o:spid="_x0000_s1071" type="#_x0000_t202" style="position:absolute;margin-left:42.75pt;margin-top:493.95pt;width:509.5pt;height:55.7pt;z-index:-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" filled="f" stroked="f">
                <v:textbox inset="0,0,0,0">
                  <w:txbxContent>
                    <w:p w14:paraId="4ECEDD3A"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mc:Fallback>
        </mc:AlternateContent>
      </w:r>
      <w:r w:rsidR="0010376D">
        <w:rPr>
          <w:noProof/>
        </w:rPr>
        <mc:AlternateContent>
          <mc:Choice Requires="wps">
            <w:drawing>
              <wp:anchor distT="0" distB="0" distL="114300" distR="114300" simplePos="0" relativeHeight="503288144" behindDoc="1" locked="0" layoutInCell="1" allowOverlap="1" wp14:anchorId="6A333D90" wp14:editId="1EF4AB51">
                <wp:simplePos x="0" y="0"/>
                <wp:positionH relativeFrom="page">
                  <wp:posOffset>542925</wp:posOffset>
                </wp:positionH>
                <wp:positionV relativeFrom="page">
                  <wp:posOffset>2785745</wp:posOffset>
                </wp:positionV>
                <wp:extent cx="6470650" cy="453390"/>
                <wp:effectExtent l="0" t="4445" r="0" b="0"/>
                <wp:wrapNone/>
                <wp:docPr id="668"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EC8E1"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33D90" id="Text Box 669" o:spid="_x0000_s1072" type="#_x0000_t202" style="position:absolute;margin-left:42.75pt;margin-top:219.35pt;width:509.5pt;height:35.7pt;z-index:-2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" filled="f" stroked="f">
                <v:textbox inset="0,0,0,0">
                  <w:txbxContent>
                    <w:p w14:paraId="65DEC8E1"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503288168" behindDoc="1" locked="0" layoutInCell="1" allowOverlap="1" wp14:anchorId="4ACDB652" wp14:editId="691AEF1C">
                <wp:simplePos x="0" y="0"/>
                <wp:positionH relativeFrom="page">
                  <wp:posOffset>542925</wp:posOffset>
                </wp:positionH>
                <wp:positionV relativeFrom="page">
                  <wp:posOffset>2263775</wp:posOffset>
                </wp:positionV>
                <wp:extent cx="6470650" cy="432435"/>
                <wp:effectExtent l="0" t="0" r="0" b="0"/>
                <wp:wrapNone/>
                <wp:docPr id="667"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C31F7" w14:textId="77777777" w:rsidR="00106A36" w:rsidRDefault="00106A36">
                            <w:pPr>
                              <w:spacing w:before="2"/>
                              <w:rPr>
                                <w:rFonts w:ascii="Times New Roman" w:eastAsia="Times New Roman" w:hAnsi="Times New Roman" w:cs="Times New Roman"/>
                                <w:sz w:val="20"/>
                                <w:szCs w:val="20"/>
                              </w:rPr>
                            </w:pPr>
                          </w:p>
                          <w:p w14:paraId="5B45A1E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DB652" id="Text Box 668" o:spid="_x0000_s1073" type="#_x0000_t202" style="position:absolute;margin-left:42.75pt;margin-top:178.25pt;width:509.5pt;height:34.05pt;z-index:-2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" filled="f" stroked="f">
                <v:textbox inset="0,0,0,0">
                  <w:txbxContent>
                    <w:p w14:paraId="17EC31F7" w14:textId="77777777" w:rsidR="00106A36" w:rsidRDefault="00106A36">
                      <w:pPr>
                        <w:spacing w:before="2"/>
                        <w:rPr>
                          <w:rFonts w:ascii="Times New Roman" w:eastAsia="Times New Roman" w:hAnsi="Times New Roman" w:cs="Times New Roman"/>
                          <w:sz w:val="20"/>
                          <w:szCs w:val="20"/>
                        </w:rPr>
                      </w:pPr>
                    </w:p>
                    <w:p w14:paraId="5B45A1E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mc:Fallback>
        </mc:AlternateContent>
      </w:r>
      <w:r w:rsidR="0010376D">
        <w:rPr>
          <w:noProof/>
        </w:rPr>
        <mc:AlternateContent>
          <mc:Choice Requires="wps">
            <w:drawing>
              <wp:anchor distT="0" distB="0" distL="114300" distR="114300" simplePos="0" relativeHeight="503288192" behindDoc="1" locked="0" layoutInCell="1" allowOverlap="1" wp14:anchorId="50D84F0A" wp14:editId="1D697877">
                <wp:simplePos x="0" y="0"/>
                <wp:positionH relativeFrom="page">
                  <wp:posOffset>2051685</wp:posOffset>
                </wp:positionH>
                <wp:positionV relativeFrom="page">
                  <wp:posOffset>2353945</wp:posOffset>
                </wp:positionV>
                <wp:extent cx="252095" cy="252095"/>
                <wp:effectExtent l="3810" t="1270" r="1270" b="3810"/>
                <wp:wrapNone/>
                <wp:docPr id="66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B483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4F0A" id="Text Box 667" o:spid="_x0000_s1074" type="#_x0000_t202" style="position:absolute;margin-left:161.55pt;margin-top:185.35pt;width:19.85pt;height:19.85pt;z-index:-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x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SgHhfeA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" filled="f" stroked="f">
                <v:textbox inset="0,0,0,0">
                  <w:txbxContent>
                    <w:p w14:paraId="137B483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8216" behindDoc="1" locked="0" layoutInCell="1" allowOverlap="1" wp14:anchorId="155D1804" wp14:editId="77C0DF9F">
                <wp:simplePos x="0" y="0"/>
                <wp:positionH relativeFrom="page">
                  <wp:posOffset>1224280</wp:posOffset>
                </wp:positionH>
                <wp:positionV relativeFrom="page">
                  <wp:posOffset>2353945</wp:posOffset>
                </wp:positionV>
                <wp:extent cx="252095" cy="252095"/>
                <wp:effectExtent l="0" t="1270" r="0" b="3810"/>
                <wp:wrapNone/>
                <wp:docPr id="665"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B716" w14:textId="5354B83B" w:rsidR="00106A36" w:rsidRPr="00747AD3" w:rsidRDefault="00747AD3">
                            <w:pPr>
                              <w:spacing w:before="5"/>
                              <w:ind w:left="40"/>
                              <w:rPr>
                                <w:rFonts w:ascii="Times New Roman" w:eastAsia="Times New Roman" w:hAnsi="Times New Roman" w:cs="Times New Roman"/>
                                <w:sz w:val="24"/>
                                <w:szCs w:val="24"/>
                              </w:rPr>
                            </w:pPr>
                            <w:r w:rsidRPr="00747AD3">
                              <w:rPr>
                                <w:rFonts w:ascii="Times New Roman" w:eastAsia="Times New Roman" w:hAnsi="Times New Roman" w:cs="Times New Roman"/>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D1804" id="Text Box 666" o:spid="_x0000_s1075" type="#_x0000_t202" style="position:absolute;margin-left:96.4pt;margin-top:185.35pt;width:19.85pt;height:19.85pt;z-index:-2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vk1gEAAJgDAAAOAAAAZHJzL2Uyb0RvYy54bWysU8Fu1DAQvSPxD5bvbLIr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" filled="f" stroked="f">
                <v:textbox inset="0,0,0,0">
                  <w:txbxContent>
                    <w:p w14:paraId="7633B716" w14:textId="5354B83B" w:rsidR="00106A36" w:rsidRPr="00747AD3" w:rsidRDefault="00747AD3">
                      <w:pPr>
                        <w:spacing w:before="5"/>
                        <w:ind w:left="40"/>
                        <w:rPr>
                          <w:rFonts w:ascii="Times New Roman" w:eastAsia="Times New Roman" w:hAnsi="Times New Roman" w:cs="Times New Roman"/>
                          <w:sz w:val="24"/>
                          <w:szCs w:val="24"/>
                        </w:rPr>
                      </w:pPr>
                      <w:r w:rsidRPr="00747AD3">
                        <w:rPr>
                          <w:rFonts w:ascii="Times New Roman" w:eastAsia="Times New Roman" w:hAnsi="Times New Roman" w:cs="Times New Roman"/>
                          <w:sz w:val="24"/>
                          <w:szCs w:val="24"/>
                        </w:rPr>
                        <w:t>X</w:t>
                      </w:r>
                    </w:p>
                  </w:txbxContent>
                </v:textbox>
                <w10:wrap anchorx="page" anchory="page"/>
              </v:shape>
            </w:pict>
          </mc:Fallback>
        </mc:AlternateContent>
      </w:r>
      <w:r w:rsidR="0010376D">
        <w:rPr>
          <w:noProof/>
        </w:rPr>
        <mc:AlternateContent>
          <mc:Choice Requires="wps">
            <w:drawing>
              <wp:anchor distT="0" distB="0" distL="114300" distR="114300" simplePos="0" relativeHeight="503288240" behindDoc="1" locked="0" layoutInCell="1" allowOverlap="1" wp14:anchorId="2F6EFBB7" wp14:editId="3DDDD8D0">
                <wp:simplePos x="0" y="0"/>
                <wp:positionH relativeFrom="page">
                  <wp:posOffset>542925</wp:posOffset>
                </wp:positionH>
                <wp:positionV relativeFrom="page">
                  <wp:posOffset>1695450</wp:posOffset>
                </wp:positionV>
                <wp:extent cx="6470650" cy="478790"/>
                <wp:effectExtent l="0" t="0" r="0" b="0"/>
                <wp:wrapNone/>
                <wp:docPr id="664"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D1E88"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EFBB7" id="Text Box 665" o:spid="_x0000_s1076" type="#_x0000_t202" style="position:absolute;margin-left:42.75pt;margin-top:133.5pt;width:509.5pt;height:37.7pt;z-index:-2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10hzvNwBAACZAwAADgAAAAAAAAAAAAAAAAAuAgAAZHJzL2Uyb0RvYy54bWxQSwECLQAUAAYA&#10;CAAAACEARcItG+AAAAALAQAADwAAAAAAAAAAAAAAAAA2BAAAZHJzL2Rvd25yZXYueG1sUEsFBgAA&#10;AAAEAAQA8wAAAEMFAAAAAA==&#10;" filled="f" stroked="f">
                <v:textbox inset="0,0,0,0">
                  <w:txbxContent>
                    <w:p w14:paraId="60AD1E88"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503288264" behindDoc="1" locked="0" layoutInCell="1" allowOverlap="1" wp14:anchorId="4FBB600A" wp14:editId="3F0782FF">
                <wp:simplePos x="0" y="0"/>
                <wp:positionH relativeFrom="page">
                  <wp:posOffset>542925</wp:posOffset>
                </wp:positionH>
                <wp:positionV relativeFrom="page">
                  <wp:posOffset>1083310</wp:posOffset>
                </wp:positionV>
                <wp:extent cx="6470650" cy="522605"/>
                <wp:effectExtent l="0" t="0" r="0" b="3810"/>
                <wp:wrapNone/>
                <wp:docPr id="663"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D3C9"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B600A" id="Text Box 664" o:spid="_x0000_s1077" type="#_x0000_t202" style="position:absolute;margin-left:42.75pt;margin-top:85.3pt;width:509.5pt;height:41.15pt;z-index:-2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" filled="f" stroked="f">
                <v:textbox inset="0,0,0,0">
                  <w:txbxContent>
                    <w:p w14:paraId="7F02D3C9"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mc:Fallback>
        </mc:AlternateContent>
      </w:r>
      <w:r w:rsidR="0010376D">
        <w:rPr>
          <w:noProof/>
        </w:rPr>
        <mc:AlternateContent>
          <mc:Choice Requires="wps">
            <w:drawing>
              <wp:anchor distT="0" distB="0" distL="114300" distR="114300" simplePos="0" relativeHeight="503288288" behindDoc="1" locked="0" layoutInCell="1" allowOverlap="1" wp14:anchorId="62604130" wp14:editId="24A69782">
                <wp:simplePos x="0" y="0"/>
                <wp:positionH relativeFrom="page">
                  <wp:posOffset>0</wp:posOffset>
                </wp:positionH>
                <wp:positionV relativeFrom="page">
                  <wp:posOffset>0</wp:posOffset>
                </wp:positionV>
                <wp:extent cx="7560310" cy="792480"/>
                <wp:effectExtent l="0" t="0" r="2540" b="0"/>
                <wp:wrapNone/>
                <wp:docPr id="662"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47C3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04130" id="Text Box 663" o:spid="_x0000_s1078" type="#_x0000_t202" style="position:absolute;margin-left:0;margin-top:0;width:595.3pt;height:62.4pt;z-index:-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E&#10;w/bv3AEAAJkDAAAOAAAAAAAAAAAAAAAAAC4CAABkcnMvZTJvRG9jLnhtbFBLAQItABQABgAIAAAA&#10;IQCqIE5W3AAAAAYBAAAPAAAAAAAAAAAAAAAAADYEAABkcnMvZG93bnJldi54bWxQSwUGAAAAAAQA&#10;BADzAAAAPwUAAAAA&#10;" filled="f" stroked="f">
                <v:textbox inset="0,0,0,0">
                  <w:txbxContent>
                    <w:p w14:paraId="1D947C3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9007112" w14:textId="77777777" w:rsidR="00106A36" w:rsidRDefault="00106A36">
      <w:pPr>
        <w:rPr>
          <w:sz w:val="2"/>
          <w:szCs w:val="2"/>
        </w:rPr>
        <w:sectPr w:rsidR="00106A36">
          <w:pgSz w:w="11910" w:h="16840"/>
          <w:pgMar w:top="0" w:right="0" w:bottom="280" w:left="0" w:header="720" w:footer="720" w:gutter="0"/>
          <w:cols w:space="720"/>
        </w:sectPr>
      </w:pPr>
    </w:p>
    <w:p w14:paraId="00FE945D" w14:textId="1B875460" w:rsidR="00106A36" w:rsidRDefault="0010376D">
      <w:pPr>
        <w:rPr>
          <w:sz w:val="2"/>
          <w:szCs w:val="2"/>
        </w:rPr>
      </w:pPr>
      <w:r>
        <w:rPr>
          <w:noProof/>
        </w:rPr>
        <w:lastRenderedPageBreak/>
        <mc:AlternateContent>
          <mc:Choice Requires="wpg">
            <w:drawing>
              <wp:anchor distT="0" distB="0" distL="114300" distR="114300" simplePos="0" relativeHeight="503288312" behindDoc="1" locked="0" layoutInCell="1" allowOverlap="1" wp14:anchorId="21B1BB4F" wp14:editId="25D29ABF">
                <wp:simplePos x="0" y="0"/>
                <wp:positionH relativeFrom="page">
                  <wp:posOffset>0</wp:posOffset>
                </wp:positionH>
                <wp:positionV relativeFrom="page">
                  <wp:posOffset>0</wp:posOffset>
                </wp:positionV>
                <wp:extent cx="7560310" cy="792480"/>
                <wp:effectExtent l="0" t="0" r="2540" b="7620"/>
                <wp:wrapNone/>
                <wp:docPr id="656"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657" name="Group 661"/>
                        <wpg:cNvGrpSpPr>
                          <a:grpSpLocks/>
                        </wpg:cNvGrpSpPr>
                        <wpg:grpSpPr bwMode="auto">
                          <a:xfrm>
                            <a:off x="0" y="0"/>
                            <a:ext cx="11906" cy="1248"/>
                            <a:chOff x="0" y="0"/>
                            <a:chExt cx="11906" cy="1248"/>
                          </a:xfrm>
                        </wpg:grpSpPr>
                        <wps:wsp>
                          <wps:cNvPr id="658" name="Freeform 66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9" name="Group 658"/>
                        <wpg:cNvGrpSpPr>
                          <a:grpSpLocks/>
                        </wpg:cNvGrpSpPr>
                        <wpg:grpSpPr bwMode="auto">
                          <a:xfrm>
                            <a:off x="0" y="0"/>
                            <a:ext cx="1418" cy="1248"/>
                            <a:chOff x="0" y="0"/>
                            <a:chExt cx="1418" cy="1248"/>
                          </a:xfrm>
                        </wpg:grpSpPr>
                        <wps:wsp>
                          <wps:cNvPr id="660" name="Freeform 66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65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B1AD77" id="Group 657" o:spid="_x0000_s1026" style="position:absolute;margin-left:0;margin-top:0;width:595.3pt;height:62.4pt;z-index:-2816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">
                <v:group id="Group 66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66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" path="m,1247r11906,l11906,,,,,1247xe" fillcolor="#009754" stroked="f">
                    <v:path arrowok="t" o:connecttype="custom" o:connectlocs="0,1247;11906,1247;11906,0;0,0;0,1247" o:connectangles="0,0,0,0,0"/>
                  </v:shape>
                </v:group>
                <v:group id="Group 65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66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" path="m,1245l,,1249,,,1245e" fillcolor="#00a6eb" stroked="f">
                    <v:path arrowok="t" o:connecttype="custom" o:connectlocs="0,1245;0,0;1249,0;0,1245" o:connectangles="0,0,0,0"/>
                  </v:shape>
                  <v:shape id="Freeform 65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8336" behindDoc="1" locked="0" layoutInCell="1" allowOverlap="1" wp14:anchorId="3A6B9C9E" wp14:editId="5A7C774D">
                <wp:simplePos x="0" y="0"/>
                <wp:positionH relativeFrom="page">
                  <wp:posOffset>536575</wp:posOffset>
                </wp:positionH>
                <wp:positionV relativeFrom="page">
                  <wp:posOffset>1080135</wp:posOffset>
                </wp:positionV>
                <wp:extent cx="6489700" cy="485140"/>
                <wp:effectExtent l="3175" t="3810" r="3175" b="6350"/>
                <wp:wrapNone/>
                <wp:docPr id="645"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485140"/>
                          <a:chOff x="845" y="1701"/>
                          <a:chExt cx="10220" cy="764"/>
                        </a:xfrm>
                      </wpg:grpSpPr>
                      <wpg:grpSp>
                        <wpg:cNvPr id="646" name="Group 655"/>
                        <wpg:cNvGrpSpPr>
                          <a:grpSpLocks/>
                        </wpg:cNvGrpSpPr>
                        <wpg:grpSpPr bwMode="auto">
                          <a:xfrm>
                            <a:off x="855" y="1706"/>
                            <a:ext cx="10200" cy="755"/>
                            <a:chOff x="855" y="1706"/>
                            <a:chExt cx="10200" cy="755"/>
                          </a:xfrm>
                        </wpg:grpSpPr>
                        <wps:wsp>
                          <wps:cNvPr id="647" name="Freeform 656"/>
                          <wps:cNvSpPr>
                            <a:spLocks/>
                          </wps:cNvSpPr>
                          <wps:spPr bwMode="auto">
                            <a:xfrm>
                              <a:off x="855" y="1706"/>
                              <a:ext cx="10200" cy="755"/>
                            </a:xfrm>
                            <a:custGeom>
                              <a:avLst/>
                              <a:gdLst>
                                <a:gd name="T0" fmla="+- 0 11055 855"/>
                                <a:gd name="T1" fmla="*/ T0 w 10200"/>
                                <a:gd name="T2" fmla="+- 0 1706 1706"/>
                                <a:gd name="T3" fmla="*/ 1706 h 755"/>
                                <a:gd name="T4" fmla="+- 0 855 855"/>
                                <a:gd name="T5" fmla="*/ T4 w 10200"/>
                                <a:gd name="T6" fmla="+- 0 1706 1706"/>
                                <a:gd name="T7" fmla="*/ 1706 h 755"/>
                                <a:gd name="T8" fmla="+- 0 855 855"/>
                                <a:gd name="T9" fmla="*/ T8 w 10200"/>
                                <a:gd name="T10" fmla="+- 0 2460 1706"/>
                                <a:gd name="T11" fmla="*/ 2460 h 755"/>
                                <a:gd name="T12" fmla="+- 0 11055 855"/>
                                <a:gd name="T13" fmla="*/ T12 w 10200"/>
                                <a:gd name="T14" fmla="+- 0 2460 1706"/>
                                <a:gd name="T15" fmla="*/ 2460 h 755"/>
                                <a:gd name="T16" fmla="+- 0 11055 855"/>
                                <a:gd name="T17" fmla="*/ T16 w 10200"/>
                                <a:gd name="T18" fmla="+- 0 1706 1706"/>
                                <a:gd name="T19" fmla="*/ 1706 h 755"/>
                              </a:gdLst>
                              <a:ahLst/>
                              <a:cxnLst>
                                <a:cxn ang="0">
                                  <a:pos x="T1" y="T3"/>
                                </a:cxn>
                                <a:cxn ang="0">
                                  <a:pos x="T5" y="T7"/>
                                </a:cxn>
                                <a:cxn ang="0">
                                  <a:pos x="T9" y="T11"/>
                                </a:cxn>
                                <a:cxn ang="0">
                                  <a:pos x="T13" y="T15"/>
                                </a:cxn>
                                <a:cxn ang="0">
                                  <a:pos x="T17" y="T19"/>
                                </a:cxn>
                              </a:cxnLst>
                              <a:rect l="0" t="0" r="r" b="b"/>
                              <a:pathLst>
                                <a:path w="10200" h="755">
                                  <a:moveTo>
                                    <a:pt x="10200" y="0"/>
                                  </a:moveTo>
                                  <a:lnTo>
                                    <a:pt x="0" y="0"/>
                                  </a:lnTo>
                                  <a:lnTo>
                                    <a:pt x="0" y="754"/>
                                  </a:lnTo>
                                  <a:lnTo>
                                    <a:pt x="10200" y="754"/>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8" name="Group 653"/>
                        <wpg:cNvGrpSpPr>
                          <a:grpSpLocks/>
                        </wpg:cNvGrpSpPr>
                        <wpg:grpSpPr bwMode="auto">
                          <a:xfrm>
                            <a:off x="850" y="1706"/>
                            <a:ext cx="10210" cy="2"/>
                            <a:chOff x="850" y="1706"/>
                            <a:chExt cx="10210" cy="2"/>
                          </a:xfrm>
                        </wpg:grpSpPr>
                        <wps:wsp>
                          <wps:cNvPr id="649" name="Freeform 654"/>
                          <wps:cNvSpPr>
                            <a:spLocks/>
                          </wps:cNvSpPr>
                          <wps:spPr bwMode="auto">
                            <a:xfrm>
                              <a:off x="850" y="170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651"/>
                        <wpg:cNvGrpSpPr>
                          <a:grpSpLocks/>
                        </wpg:cNvGrpSpPr>
                        <wpg:grpSpPr bwMode="auto">
                          <a:xfrm>
                            <a:off x="855" y="1711"/>
                            <a:ext cx="2" cy="745"/>
                            <a:chOff x="855" y="1711"/>
                            <a:chExt cx="2" cy="745"/>
                          </a:xfrm>
                        </wpg:grpSpPr>
                        <wps:wsp>
                          <wps:cNvPr id="651" name="Freeform 652"/>
                          <wps:cNvSpPr>
                            <a:spLocks/>
                          </wps:cNvSpPr>
                          <wps:spPr bwMode="auto">
                            <a:xfrm>
                              <a:off x="8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649"/>
                        <wpg:cNvGrpSpPr>
                          <a:grpSpLocks/>
                        </wpg:cNvGrpSpPr>
                        <wpg:grpSpPr bwMode="auto">
                          <a:xfrm>
                            <a:off x="11055" y="1711"/>
                            <a:ext cx="2" cy="745"/>
                            <a:chOff x="11055" y="1711"/>
                            <a:chExt cx="2" cy="745"/>
                          </a:xfrm>
                        </wpg:grpSpPr>
                        <wps:wsp>
                          <wps:cNvPr id="653" name="Freeform 650"/>
                          <wps:cNvSpPr>
                            <a:spLocks/>
                          </wps:cNvSpPr>
                          <wps:spPr bwMode="auto">
                            <a:xfrm>
                              <a:off x="110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47"/>
                        <wpg:cNvGrpSpPr>
                          <a:grpSpLocks/>
                        </wpg:cNvGrpSpPr>
                        <wpg:grpSpPr bwMode="auto">
                          <a:xfrm>
                            <a:off x="850" y="2460"/>
                            <a:ext cx="10210" cy="2"/>
                            <a:chOff x="850" y="2460"/>
                            <a:chExt cx="10210" cy="2"/>
                          </a:xfrm>
                        </wpg:grpSpPr>
                        <wps:wsp>
                          <wps:cNvPr id="655" name="Freeform 648"/>
                          <wps:cNvSpPr>
                            <a:spLocks/>
                          </wps:cNvSpPr>
                          <wps:spPr bwMode="auto">
                            <a:xfrm>
                              <a:off x="850" y="2460"/>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322C3C" id="Group 646" o:spid="_x0000_s1026" style="position:absolute;margin-left:42.25pt;margin-top:85.05pt;width:511pt;height:38.2pt;z-index:-28144;mso-position-horizontal-relative:page;mso-position-vertical-relative:page" coordorigin="845,1701" coordsize="102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">
                <v:group id="Group 655" o:spid="_x0000_s1027" style="position:absolute;left:855;top:1706;width:10200;height:755" coordorigin="855,1706"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656" o:spid="_x0000_s1028" style="position:absolute;left:855;top:1706;width:10200;height:755;visibility:visible;mso-wrap-style:square;v-text-anchor:top"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" path="m10200,l,,,754r10200,l10200,xe" fillcolor="#bbe4f9" stroked="f">
                    <v:path arrowok="t" o:connecttype="custom" o:connectlocs="10200,1706;0,1706;0,2460;10200,2460;10200,1706" o:connectangles="0,0,0,0,0"/>
                  </v:shape>
                </v:group>
                <v:group id="Group 653" o:spid="_x0000_s1029" style="position:absolute;left:850;top:1706;width:10210;height:2" coordorigin="850,170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654" o:spid="_x0000_s1030" style="position:absolute;left:850;top:170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" path="m,l10210,e" filled="f" strokecolor="#00a6eb" strokeweight=".5pt">
                    <v:path arrowok="t" o:connecttype="custom" o:connectlocs="0,0;10210,0" o:connectangles="0,0"/>
                  </v:shape>
                </v:group>
                <v:group id="Group 651" o:spid="_x0000_s1031" style="position:absolute;left:855;top:1711;width:2;height:745" coordorigin="8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652" o:spid="_x0000_s1032" style="position:absolute;left:8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" path="m,744l,e" filled="f" strokecolor="#00a6eb" strokeweight=".5pt">
                    <v:path arrowok="t" o:connecttype="custom" o:connectlocs="0,2455;0,1711" o:connectangles="0,0"/>
                  </v:shape>
                </v:group>
                <v:group id="Group 649" o:spid="_x0000_s1033" style="position:absolute;left:11055;top:1711;width:2;height:745" coordorigin="110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650" o:spid="_x0000_s1034" style="position:absolute;left:110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" path="m,744l,e" filled="f" strokecolor="#00a6eb" strokeweight=".5pt">
                    <v:path arrowok="t" o:connecttype="custom" o:connectlocs="0,2455;0,1711" o:connectangles="0,0"/>
                  </v:shape>
                </v:group>
                <v:group id="Group 647" o:spid="_x0000_s1035" style="position:absolute;left:850;top:2460;width:10210;height:2" coordorigin="850,2460"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648" o:spid="_x0000_s1036" style="position:absolute;left:850;top:2460;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" path="m,l10210,e" filled="f" strokecolor="#00a6eb" strokeweight=".5pt">
                    <v:path arrowok="t" o:connecttype="custom" o:connectlocs="0,0;10210,0" o:connectangles="0,0"/>
                  </v:shape>
                </v:group>
                <w10:wrap anchorx="page" anchory="page"/>
              </v:group>
            </w:pict>
          </mc:Fallback>
        </mc:AlternateContent>
      </w:r>
      <w:r>
        <w:rPr>
          <w:noProof/>
        </w:rPr>
        <mc:AlternateContent>
          <mc:Choice Requires="wpg">
            <w:drawing>
              <wp:anchor distT="0" distB="0" distL="114300" distR="114300" simplePos="0" relativeHeight="503288360" behindDoc="1" locked="0" layoutInCell="1" allowOverlap="1" wp14:anchorId="4D6427D9" wp14:editId="1FF2C067">
                <wp:simplePos x="0" y="0"/>
                <wp:positionH relativeFrom="page">
                  <wp:posOffset>536575</wp:posOffset>
                </wp:positionH>
                <wp:positionV relativeFrom="page">
                  <wp:posOffset>7187565</wp:posOffset>
                </wp:positionV>
                <wp:extent cx="6489700" cy="514985"/>
                <wp:effectExtent l="3175" t="5715" r="3175" b="3175"/>
                <wp:wrapNone/>
                <wp:docPr id="634"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4985"/>
                          <a:chOff x="845" y="11319"/>
                          <a:chExt cx="10220" cy="811"/>
                        </a:xfrm>
                      </wpg:grpSpPr>
                      <wpg:grpSp>
                        <wpg:cNvPr id="635" name="Group 644"/>
                        <wpg:cNvGrpSpPr>
                          <a:grpSpLocks/>
                        </wpg:cNvGrpSpPr>
                        <wpg:grpSpPr bwMode="auto">
                          <a:xfrm>
                            <a:off x="855" y="11324"/>
                            <a:ext cx="10200" cy="801"/>
                            <a:chOff x="855" y="11324"/>
                            <a:chExt cx="10200" cy="801"/>
                          </a:xfrm>
                        </wpg:grpSpPr>
                        <wps:wsp>
                          <wps:cNvPr id="636" name="Freeform 645"/>
                          <wps:cNvSpPr>
                            <a:spLocks/>
                          </wps:cNvSpPr>
                          <wps:spPr bwMode="auto">
                            <a:xfrm>
                              <a:off x="855" y="11324"/>
                              <a:ext cx="10200" cy="801"/>
                            </a:xfrm>
                            <a:custGeom>
                              <a:avLst/>
                              <a:gdLst>
                                <a:gd name="T0" fmla="+- 0 11055 855"/>
                                <a:gd name="T1" fmla="*/ T0 w 10200"/>
                                <a:gd name="T2" fmla="+- 0 11324 11324"/>
                                <a:gd name="T3" fmla="*/ 11324 h 801"/>
                                <a:gd name="T4" fmla="+- 0 855 855"/>
                                <a:gd name="T5" fmla="*/ T4 w 10200"/>
                                <a:gd name="T6" fmla="+- 0 11324 11324"/>
                                <a:gd name="T7" fmla="*/ 11324 h 801"/>
                                <a:gd name="T8" fmla="+- 0 855 855"/>
                                <a:gd name="T9" fmla="*/ T8 w 10200"/>
                                <a:gd name="T10" fmla="+- 0 12124 11324"/>
                                <a:gd name="T11" fmla="*/ 12124 h 801"/>
                                <a:gd name="T12" fmla="+- 0 11055 855"/>
                                <a:gd name="T13" fmla="*/ T12 w 10200"/>
                                <a:gd name="T14" fmla="+- 0 12124 11324"/>
                                <a:gd name="T15" fmla="*/ 12124 h 801"/>
                                <a:gd name="T16" fmla="+- 0 11055 855"/>
                                <a:gd name="T17" fmla="*/ T16 w 10200"/>
                                <a:gd name="T18" fmla="+- 0 11324 11324"/>
                                <a:gd name="T19" fmla="*/ 11324 h 801"/>
                              </a:gdLst>
                              <a:ahLst/>
                              <a:cxnLst>
                                <a:cxn ang="0">
                                  <a:pos x="T1" y="T3"/>
                                </a:cxn>
                                <a:cxn ang="0">
                                  <a:pos x="T5" y="T7"/>
                                </a:cxn>
                                <a:cxn ang="0">
                                  <a:pos x="T9" y="T11"/>
                                </a:cxn>
                                <a:cxn ang="0">
                                  <a:pos x="T13" y="T15"/>
                                </a:cxn>
                                <a:cxn ang="0">
                                  <a:pos x="T17" y="T19"/>
                                </a:cxn>
                              </a:cxnLst>
                              <a:rect l="0" t="0" r="r" b="b"/>
                              <a:pathLst>
                                <a:path w="10200" h="801">
                                  <a:moveTo>
                                    <a:pt x="10200" y="0"/>
                                  </a:moveTo>
                                  <a:lnTo>
                                    <a:pt x="0" y="0"/>
                                  </a:lnTo>
                                  <a:lnTo>
                                    <a:pt x="0" y="800"/>
                                  </a:lnTo>
                                  <a:lnTo>
                                    <a:pt x="10200" y="800"/>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7" name="Group 642"/>
                        <wpg:cNvGrpSpPr>
                          <a:grpSpLocks/>
                        </wpg:cNvGrpSpPr>
                        <wpg:grpSpPr bwMode="auto">
                          <a:xfrm>
                            <a:off x="850" y="11324"/>
                            <a:ext cx="10210" cy="2"/>
                            <a:chOff x="850" y="11324"/>
                            <a:chExt cx="10210" cy="2"/>
                          </a:xfrm>
                        </wpg:grpSpPr>
                        <wps:wsp>
                          <wps:cNvPr id="638" name="Freeform 643"/>
                          <wps:cNvSpPr>
                            <a:spLocks/>
                          </wps:cNvSpPr>
                          <wps:spPr bwMode="auto">
                            <a:xfrm>
                              <a:off x="850" y="113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640"/>
                        <wpg:cNvGrpSpPr>
                          <a:grpSpLocks/>
                        </wpg:cNvGrpSpPr>
                        <wpg:grpSpPr bwMode="auto">
                          <a:xfrm>
                            <a:off x="855" y="11329"/>
                            <a:ext cx="2" cy="791"/>
                            <a:chOff x="855" y="11329"/>
                            <a:chExt cx="2" cy="791"/>
                          </a:xfrm>
                        </wpg:grpSpPr>
                        <wps:wsp>
                          <wps:cNvPr id="640" name="Freeform 641"/>
                          <wps:cNvSpPr>
                            <a:spLocks/>
                          </wps:cNvSpPr>
                          <wps:spPr bwMode="auto">
                            <a:xfrm>
                              <a:off x="8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638"/>
                        <wpg:cNvGrpSpPr>
                          <a:grpSpLocks/>
                        </wpg:cNvGrpSpPr>
                        <wpg:grpSpPr bwMode="auto">
                          <a:xfrm>
                            <a:off x="11055" y="11329"/>
                            <a:ext cx="2" cy="791"/>
                            <a:chOff x="11055" y="11329"/>
                            <a:chExt cx="2" cy="791"/>
                          </a:xfrm>
                        </wpg:grpSpPr>
                        <wps:wsp>
                          <wps:cNvPr id="642" name="Freeform 639"/>
                          <wps:cNvSpPr>
                            <a:spLocks/>
                          </wps:cNvSpPr>
                          <wps:spPr bwMode="auto">
                            <a:xfrm>
                              <a:off x="110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36"/>
                        <wpg:cNvGrpSpPr>
                          <a:grpSpLocks/>
                        </wpg:cNvGrpSpPr>
                        <wpg:grpSpPr bwMode="auto">
                          <a:xfrm>
                            <a:off x="850" y="12124"/>
                            <a:ext cx="10210" cy="2"/>
                            <a:chOff x="850" y="12124"/>
                            <a:chExt cx="10210" cy="2"/>
                          </a:xfrm>
                        </wpg:grpSpPr>
                        <wps:wsp>
                          <wps:cNvPr id="644" name="Freeform 637"/>
                          <wps:cNvSpPr>
                            <a:spLocks/>
                          </wps:cNvSpPr>
                          <wps:spPr bwMode="auto">
                            <a:xfrm>
                              <a:off x="850" y="121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F9199C" id="Group 635" o:spid="_x0000_s1026" style="position:absolute;margin-left:42.25pt;margin-top:565.95pt;width:511pt;height:40.55pt;z-index:-28120;mso-position-horizontal-relative:page;mso-position-vertical-relative:page" coordorigin="845,11319" coordsize="102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">
                <v:group id="Group 644" o:spid="_x0000_s1027" style="position:absolute;left:855;top:11324;width:10200;height:801" coordorigin="855,11324"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645" o:spid="_x0000_s1028" style="position:absolute;left:855;top:11324;width:10200;height:801;visibility:visible;mso-wrap-style:square;v-text-anchor:top"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" path="m10200,l,,,800r10200,l10200,xe" fillcolor="#bbe4f9" stroked="f">
                    <v:path arrowok="t" o:connecttype="custom" o:connectlocs="10200,11324;0,11324;0,12124;10200,12124;10200,11324" o:connectangles="0,0,0,0,0"/>
                  </v:shape>
                </v:group>
                <v:group id="Group 642" o:spid="_x0000_s1029" style="position:absolute;left:850;top:11324;width:10210;height:2" coordorigin="850,113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643" o:spid="_x0000_s1030" style="position:absolute;left:850;top:113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" path="m,l10210,e" filled="f" strokecolor="#00a6eb" strokeweight=".5pt">
                    <v:path arrowok="t" o:connecttype="custom" o:connectlocs="0,0;10210,0" o:connectangles="0,0"/>
                  </v:shape>
                </v:group>
                <v:group id="Group 640" o:spid="_x0000_s1031" style="position:absolute;left:855;top:11329;width:2;height:791" coordorigin="8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641" o:spid="_x0000_s1032" style="position:absolute;left:8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" path="m,790l,e" filled="f" strokecolor="#00a6eb" strokeweight=".5pt">
                    <v:path arrowok="t" o:connecttype="custom" o:connectlocs="0,12119;0,11329" o:connectangles="0,0"/>
                  </v:shape>
                </v:group>
                <v:group id="Group 638" o:spid="_x0000_s1033" style="position:absolute;left:11055;top:11329;width:2;height:791" coordorigin="110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639" o:spid="_x0000_s1034" style="position:absolute;left:110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" path="m,790l,e" filled="f" strokecolor="#00a6eb" strokeweight=".5pt">
                    <v:path arrowok="t" o:connecttype="custom" o:connectlocs="0,12119;0,11329" o:connectangles="0,0"/>
                  </v:shape>
                </v:group>
                <v:group id="Group 636" o:spid="_x0000_s1035" style="position:absolute;left:850;top:12124;width:10210;height:2" coordorigin="850,121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637" o:spid="_x0000_s1036" style="position:absolute;left:850;top:121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" path="m,l10210,e" filled="f" strokecolor="#00a6eb" strokeweight=".5pt">
                    <v:path arrowok="t" o:connecttype="custom" o:connectlocs="0,0;10210,0" o:connectangles="0,0"/>
                  </v:shape>
                </v:group>
                <w10:wrap anchorx="page" anchory="page"/>
              </v:group>
            </w:pict>
          </mc:Fallback>
        </mc:AlternateContent>
      </w:r>
      <w:r>
        <w:rPr>
          <w:noProof/>
        </w:rPr>
        <mc:AlternateContent>
          <mc:Choice Requires="wpg">
            <w:drawing>
              <wp:anchor distT="0" distB="0" distL="114300" distR="114300" simplePos="0" relativeHeight="503288384" behindDoc="1" locked="0" layoutInCell="1" allowOverlap="1" wp14:anchorId="1659907E" wp14:editId="6B1879EF">
                <wp:simplePos x="0" y="0"/>
                <wp:positionH relativeFrom="page">
                  <wp:posOffset>536575</wp:posOffset>
                </wp:positionH>
                <wp:positionV relativeFrom="page">
                  <wp:posOffset>1649095</wp:posOffset>
                </wp:positionV>
                <wp:extent cx="6489700" cy="5113655"/>
                <wp:effectExtent l="3175" t="10795" r="3175" b="9525"/>
                <wp:wrapNone/>
                <wp:docPr id="519"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13655"/>
                          <a:chOff x="845" y="2597"/>
                          <a:chExt cx="10220" cy="8053"/>
                        </a:xfrm>
                      </wpg:grpSpPr>
                      <wpg:grpSp>
                        <wpg:cNvPr id="520" name="Group 633"/>
                        <wpg:cNvGrpSpPr>
                          <a:grpSpLocks/>
                        </wpg:cNvGrpSpPr>
                        <wpg:grpSpPr bwMode="auto">
                          <a:xfrm>
                            <a:off x="850" y="2602"/>
                            <a:ext cx="10210" cy="2"/>
                            <a:chOff x="850" y="2602"/>
                            <a:chExt cx="10210" cy="2"/>
                          </a:xfrm>
                        </wpg:grpSpPr>
                        <wps:wsp>
                          <wps:cNvPr id="521" name="Freeform 634"/>
                          <wps:cNvSpPr>
                            <a:spLocks/>
                          </wps:cNvSpPr>
                          <wps:spPr bwMode="auto">
                            <a:xfrm>
                              <a:off x="850" y="2602"/>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631"/>
                        <wpg:cNvGrpSpPr>
                          <a:grpSpLocks/>
                        </wpg:cNvGrpSpPr>
                        <wpg:grpSpPr bwMode="auto">
                          <a:xfrm>
                            <a:off x="855" y="2607"/>
                            <a:ext cx="2" cy="8033"/>
                            <a:chOff x="855" y="2607"/>
                            <a:chExt cx="2" cy="8033"/>
                          </a:xfrm>
                        </wpg:grpSpPr>
                        <wps:wsp>
                          <wps:cNvPr id="523" name="Freeform 632"/>
                          <wps:cNvSpPr>
                            <a:spLocks/>
                          </wps:cNvSpPr>
                          <wps:spPr bwMode="auto">
                            <a:xfrm>
                              <a:off x="8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629"/>
                        <wpg:cNvGrpSpPr>
                          <a:grpSpLocks/>
                        </wpg:cNvGrpSpPr>
                        <wpg:grpSpPr bwMode="auto">
                          <a:xfrm>
                            <a:off x="11055" y="2607"/>
                            <a:ext cx="2" cy="8033"/>
                            <a:chOff x="11055" y="2607"/>
                            <a:chExt cx="2" cy="8033"/>
                          </a:xfrm>
                        </wpg:grpSpPr>
                        <wps:wsp>
                          <wps:cNvPr id="525" name="Freeform 630"/>
                          <wps:cNvSpPr>
                            <a:spLocks/>
                          </wps:cNvSpPr>
                          <wps:spPr bwMode="auto">
                            <a:xfrm>
                              <a:off x="110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9">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627"/>
                        <wpg:cNvGrpSpPr>
                          <a:grpSpLocks/>
                        </wpg:cNvGrpSpPr>
                        <wpg:grpSpPr bwMode="auto">
                          <a:xfrm>
                            <a:off x="850" y="10644"/>
                            <a:ext cx="10210" cy="2"/>
                            <a:chOff x="850" y="10644"/>
                            <a:chExt cx="10210" cy="2"/>
                          </a:xfrm>
                        </wpg:grpSpPr>
                        <wps:wsp>
                          <wps:cNvPr id="527" name="Freeform 628"/>
                          <wps:cNvSpPr>
                            <a:spLocks/>
                          </wps:cNvSpPr>
                          <wps:spPr bwMode="auto">
                            <a:xfrm>
                              <a:off x="850" y="1064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625"/>
                        <wpg:cNvGrpSpPr>
                          <a:grpSpLocks/>
                        </wpg:cNvGrpSpPr>
                        <wpg:grpSpPr bwMode="auto">
                          <a:xfrm>
                            <a:off x="9382" y="3310"/>
                            <a:ext cx="417" cy="2"/>
                            <a:chOff x="9382" y="3310"/>
                            <a:chExt cx="417" cy="2"/>
                          </a:xfrm>
                        </wpg:grpSpPr>
                        <wps:wsp>
                          <wps:cNvPr id="529" name="Freeform 626"/>
                          <wps:cNvSpPr>
                            <a:spLocks/>
                          </wps:cNvSpPr>
                          <wps:spPr bwMode="auto">
                            <a:xfrm>
                              <a:off x="9382" y="33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623"/>
                        <wpg:cNvGrpSpPr>
                          <a:grpSpLocks/>
                        </wpg:cNvGrpSpPr>
                        <wpg:grpSpPr bwMode="auto">
                          <a:xfrm>
                            <a:off x="9392" y="3320"/>
                            <a:ext cx="2" cy="377"/>
                            <a:chOff x="9392" y="3320"/>
                            <a:chExt cx="2" cy="377"/>
                          </a:xfrm>
                        </wpg:grpSpPr>
                        <wps:wsp>
                          <wps:cNvPr id="531" name="Freeform 624"/>
                          <wps:cNvSpPr>
                            <a:spLocks/>
                          </wps:cNvSpPr>
                          <wps:spPr bwMode="auto">
                            <a:xfrm>
                              <a:off x="9392"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621"/>
                        <wpg:cNvGrpSpPr>
                          <a:grpSpLocks/>
                        </wpg:cNvGrpSpPr>
                        <wpg:grpSpPr bwMode="auto">
                          <a:xfrm>
                            <a:off x="9789" y="3320"/>
                            <a:ext cx="2" cy="377"/>
                            <a:chOff x="9789" y="3320"/>
                            <a:chExt cx="2" cy="377"/>
                          </a:xfrm>
                        </wpg:grpSpPr>
                        <wps:wsp>
                          <wps:cNvPr id="533" name="Freeform 622"/>
                          <wps:cNvSpPr>
                            <a:spLocks/>
                          </wps:cNvSpPr>
                          <wps:spPr bwMode="auto">
                            <a:xfrm>
                              <a:off x="9789"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619"/>
                        <wpg:cNvGrpSpPr>
                          <a:grpSpLocks/>
                        </wpg:cNvGrpSpPr>
                        <wpg:grpSpPr bwMode="auto">
                          <a:xfrm>
                            <a:off x="9382" y="3707"/>
                            <a:ext cx="417" cy="2"/>
                            <a:chOff x="9382" y="3707"/>
                            <a:chExt cx="417" cy="2"/>
                          </a:xfrm>
                        </wpg:grpSpPr>
                        <wps:wsp>
                          <wps:cNvPr id="535" name="Freeform 620"/>
                          <wps:cNvSpPr>
                            <a:spLocks/>
                          </wps:cNvSpPr>
                          <wps:spPr bwMode="auto">
                            <a:xfrm>
                              <a:off x="9382" y="370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617"/>
                        <wpg:cNvGrpSpPr>
                          <a:grpSpLocks/>
                        </wpg:cNvGrpSpPr>
                        <wpg:grpSpPr bwMode="auto">
                          <a:xfrm>
                            <a:off x="9382" y="3877"/>
                            <a:ext cx="417" cy="2"/>
                            <a:chOff x="9382" y="3877"/>
                            <a:chExt cx="417" cy="2"/>
                          </a:xfrm>
                        </wpg:grpSpPr>
                        <wps:wsp>
                          <wps:cNvPr id="537" name="Freeform 618"/>
                          <wps:cNvSpPr>
                            <a:spLocks/>
                          </wps:cNvSpPr>
                          <wps:spPr bwMode="auto">
                            <a:xfrm>
                              <a:off x="9382" y="38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615"/>
                        <wpg:cNvGrpSpPr>
                          <a:grpSpLocks/>
                        </wpg:cNvGrpSpPr>
                        <wpg:grpSpPr bwMode="auto">
                          <a:xfrm>
                            <a:off x="9392" y="3887"/>
                            <a:ext cx="2" cy="377"/>
                            <a:chOff x="9392" y="3887"/>
                            <a:chExt cx="2" cy="377"/>
                          </a:xfrm>
                        </wpg:grpSpPr>
                        <wps:wsp>
                          <wps:cNvPr id="539" name="Freeform 616"/>
                          <wps:cNvSpPr>
                            <a:spLocks/>
                          </wps:cNvSpPr>
                          <wps:spPr bwMode="auto">
                            <a:xfrm>
                              <a:off x="9392"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613"/>
                        <wpg:cNvGrpSpPr>
                          <a:grpSpLocks/>
                        </wpg:cNvGrpSpPr>
                        <wpg:grpSpPr bwMode="auto">
                          <a:xfrm>
                            <a:off x="9789" y="3887"/>
                            <a:ext cx="2" cy="377"/>
                            <a:chOff x="9789" y="3887"/>
                            <a:chExt cx="2" cy="377"/>
                          </a:xfrm>
                        </wpg:grpSpPr>
                        <wps:wsp>
                          <wps:cNvPr id="541" name="Freeform 614"/>
                          <wps:cNvSpPr>
                            <a:spLocks/>
                          </wps:cNvSpPr>
                          <wps:spPr bwMode="auto">
                            <a:xfrm>
                              <a:off x="9789"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611"/>
                        <wpg:cNvGrpSpPr>
                          <a:grpSpLocks/>
                        </wpg:cNvGrpSpPr>
                        <wpg:grpSpPr bwMode="auto">
                          <a:xfrm>
                            <a:off x="9382" y="4274"/>
                            <a:ext cx="417" cy="2"/>
                            <a:chOff x="9382" y="4274"/>
                            <a:chExt cx="417" cy="2"/>
                          </a:xfrm>
                        </wpg:grpSpPr>
                        <wps:wsp>
                          <wps:cNvPr id="543" name="Freeform 612"/>
                          <wps:cNvSpPr>
                            <a:spLocks/>
                          </wps:cNvSpPr>
                          <wps:spPr bwMode="auto">
                            <a:xfrm>
                              <a:off x="9382" y="427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609"/>
                        <wpg:cNvGrpSpPr>
                          <a:grpSpLocks/>
                        </wpg:cNvGrpSpPr>
                        <wpg:grpSpPr bwMode="auto">
                          <a:xfrm>
                            <a:off x="9382" y="4444"/>
                            <a:ext cx="417" cy="2"/>
                            <a:chOff x="9382" y="4444"/>
                            <a:chExt cx="417" cy="2"/>
                          </a:xfrm>
                        </wpg:grpSpPr>
                        <wps:wsp>
                          <wps:cNvPr id="545" name="Freeform 610"/>
                          <wps:cNvSpPr>
                            <a:spLocks/>
                          </wps:cNvSpPr>
                          <wps:spPr bwMode="auto">
                            <a:xfrm>
                              <a:off x="9382" y="44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607"/>
                        <wpg:cNvGrpSpPr>
                          <a:grpSpLocks/>
                        </wpg:cNvGrpSpPr>
                        <wpg:grpSpPr bwMode="auto">
                          <a:xfrm>
                            <a:off x="9392" y="4454"/>
                            <a:ext cx="2" cy="377"/>
                            <a:chOff x="9392" y="4454"/>
                            <a:chExt cx="2" cy="377"/>
                          </a:xfrm>
                        </wpg:grpSpPr>
                        <wps:wsp>
                          <wps:cNvPr id="547" name="Freeform 608"/>
                          <wps:cNvSpPr>
                            <a:spLocks/>
                          </wps:cNvSpPr>
                          <wps:spPr bwMode="auto">
                            <a:xfrm>
                              <a:off x="9392"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605"/>
                        <wpg:cNvGrpSpPr>
                          <a:grpSpLocks/>
                        </wpg:cNvGrpSpPr>
                        <wpg:grpSpPr bwMode="auto">
                          <a:xfrm>
                            <a:off x="9789" y="4454"/>
                            <a:ext cx="2" cy="377"/>
                            <a:chOff x="9789" y="4454"/>
                            <a:chExt cx="2" cy="377"/>
                          </a:xfrm>
                        </wpg:grpSpPr>
                        <wps:wsp>
                          <wps:cNvPr id="549" name="Freeform 606"/>
                          <wps:cNvSpPr>
                            <a:spLocks/>
                          </wps:cNvSpPr>
                          <wps:spPr bwMode="auto">
                            <a:xfrm>
                              <a:off x="9789"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603"/>
                        <wpg:cNvGrpSpPr>
                          <a:grpSpLocks/>
                        </wpg:cNvGrpSpPr>
                        <wpg:grpSpPr bwMode="auto">
                          <a:xfrm>
                            <a:off x="9382" y="4841"/>
                            <a:ext cx="417" cy="2"/>
                            <a:chOff x="9382" y="4841"/>
                            <a:chExt cx="417" cy="2"/>
                          </a:xfrm>
                        </wpg:grpSpPr>
                        <wps:wsp>
                          <wps:cNvPr id="551" name="Freeform 604"/>
                          <wps:cNvSpPr>
                            <a:spLocks/>
                          </wps:cNvSpPr>
                          <wps:spPr bwMode="auto">
                            <a:xfrm>
                              <a:off x="9382" y="484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601"/>
                        <wpg:cNvGrpSpPr>
                          <a:grpSpLocks/>
                        </wpg:cNvGrpSpPr>
                        <wpg:grpSpPr bwMode="auto">
                          <a:xfrm>
                            <a:off x="9382" y="5011"/>
                            <a:ext cx="417" cy="2"/>
                            <a:chOff x="9382" y="5011"/>
                            <a:chExt cx="417" cy="2"/>
                          </a:xfrm>
                        </wpg:grpSpPr>
                        <wps:wsp>
                          <wps:cNvPr id="553" name="Freeform 602"/>
                          <wps:cNvSpPr>
                            <a:spLocks/>
                          </wps:cNvSpPr>
                          <wps:spPr bwMode="auto">
                            <a:xfrm>
                              <a:off x="9382" y="50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99"/>
                        <wpg:cNvGrpSpPr>
                          <a:grpSpLocks/>
                        </wpg:cNvGrpSpPr>
                        <wpg:grpSpPr bwMode="auto">
                          <a:xfrm>
                            <a:off x="9392" y="5021"/>
                            <a:ext cx="2" cy="398"/>
                            <a:chOff x="9392" y="5021"/>
                            <a:chExt cx="2" cy="398"/>
                          </a:xfrm>
                        </wpg:grpSpPr>
                        <wps:wsp>
                          <wps:cNvPr id="555" name="Freeform 600"/>
                          <wps:cNvSpPr>
                            <a:spLocks/>
                          </wps:cNvSpPr>
                          <wps:spPr bwMode="auto">
                            <a:xfrm>
                              <a:off x="9392"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97"/>
                        <wpg:cNvGrpSpPr>
                          <a:grpSpLocks/>
                        </wpg:cNvGrpSpPr>
                        <wpg:grpSpPr bwMode="auto">
                          <a:xfrm>
                            <a:off x="9789" y="5021"/>
                            <a:ext cx="2" cy="398"/>
                            <a:chOff x="9789" y="5021"/>
                            <a:chExt cx="2" cy="398"/>
                          </a:xfrm>
                        </wpg:grpSpPr>
                        <wps:wsp>
                          <wps:cNvPr id="557" name="Freeform 598"/>
                          <wps:cNvSpPr>
                            <a:spLocks/>
                          </wps:cNvSpPr>
                          <wps:spPr bwMode="auto">
                            <a:xfrm>
                              <a:off x="9789"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95"/>
                        <wpg:cNvGrpSpPr>
                          <a:grpSpLocks/>
                        </wpg:cNvGrpSpPr>
                        <wpg:grpSpPr bwMode="auto">
                          <a:xfrm>
                            <a:off x="9382" y="5428"/>
                            <a:ext cx="417" cy="2"/>
                            <a:chOff x="9382" y="5428"/>
                            <a:chExt cx="417" cy="2"/>
                          </a:xfrm>
                        </wpg:grpSpPr>
                        <wps:wsp>
                          <wps:cNvPr id="559" name="Freeform 596"/>
                          <wps:cNvSpPr>
                            <a:spLocks/>
                          </wps:cNvSpPr>
                          <wps:spPr bwMode="auto">
                            <a:xfrm>
                              <a:off x="9382" y="542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93"/>
                        <wpg:cNvGrpSpPr>
                          <a:grpSpLocks/>
                        </wpg:cNvGrpSpPr>
                        <wpg:grpSpPr bwMode="auto">
                          <a:xfrm>
                            <a:off x="9382" y="5598"/>
                            <a:ext cx="417" cy="2"/>
                            <a:chOff x="9382" y="5598"/>
                            <a:chExt cx="417" cy="2"/>
                          </a:xfrm>
                        </wpg:grpSpPr>
                        <wps:wsp>
                          <wps:cNvPr id="561" name="Freeform 594"/>
                          <wps:cNvSpPr>
                            <a:spLocks/>
                          </wps:cNvSpPr>
                          <wps:spPr bwMode="auto">
                            <a:xfrm>
                              <a:off x="9382" y="559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91"/>
                        <wpg:cNvGrpSpPr>
                          <a:grpSpLocks/>
                        </wpg:cNvGrpSpPr>
                        <wpg:grpSpPr bwMode="auto">
                          <a:xfrm>
                            <a:off x="9392" y="5608"/>
                            <a:ext cx="2" cy="377"/>
                            <a:chOff x="9392" y="5608"/>
                            <a:chExt cx="2" cy="377"/>
                          </a:xfrm>
                        </wpg:grpSpPr>
                        <wps:wsp>
                          <wps:cNvPr id="563" name="Freeform 592"/>
                          <wps:cNvSpPr>
                            <a:spLocks/>
                          </wps:cNvSpPr>
                          <wps:spPr bwMode="auto">
                            <a:xfrm>
                              <a:off x="9392"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89"/>
                        <wpg:cNvGrpSpPr>
                          <a:grpSpLocks/>
                        </wpg:cNvGrpSpPr>
                        <wpg:grpSpPr bwMode="auto">
                          <a:xfrm>
                            <a:off x="9789" y="5608"/>
                            <a:ext cx="2" cy="377"/>
                            <a:chOff x="9789" y="5608"/>
                            <a:chExt cx="2" cy="377"/>
                          </a:xfrm>
                        </wpg:grpSpPr>
                        <wps:wsp>
                          <wps:cNvPr id="565" name="Freeform 590"/>
                          <wps:cNvSpPr>
                            <a:spLocks/>
                          </wps:cNvSpPr>
                          <wps:spPr bwMode="auto">
                            <a:xfrm>
                              <a:off x="9789"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587"/>
                        <wpg:cNvGrpSpPr>
                          <a:grpSpLocks/>
                        </wpg:cNvGrpSpPr>
                        <wpg:grpSpPr bwMode="auto">
                          <a:xfrm>
                            <a:off x="9382" y="5995"/>
                            <a:ext cx="417" cy="2"/>
                            <a:chOff x="9382" y="5995"/>
                            <a:chExt cx="417" cy="2"/>
                          </a:xfrm>
                        </wpg:grpSpPr>
                        <wps:wsp>
                          <wps:cNvPr id="567" name="Freeform 588"/>
                          <wps:cNvSpPr>
                            <a:spLocks/>
                          </wps:cNvSpPr>
                          <wps:spPr bwMode="auto">
                            <a:xfrm>
                              <a:off x="9382" y="599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585"/>
                        <wpg:cNvGrpSpPr>
                          <a:grpSpLocks/>
                        </wpg:cNvGrpSpPr>
                        <wpg:grpSpPr bwMode="auto">
                          <a:xfrm>
                            <a:off x="9382" y="6165"/>
                            <a:ext cx="417" cy="2"/>
                            <a:chOff x="9382" y="6165"/>
                            <a:chExt cx="417" cy="2"/>
                          </a:xfrm>
                        </wpg:grpSpPr>
                        <wps:wsp>
                          <wps:cNvPr id="569" name="Freeform 586"/>
                          <wps:cNvSpPr>
                            <a:spLocks/>
                          </wps:cNvSpPr>
                          <wps:spPr bwMode="auto">
                            <a:xfrm>
                              <a:off x="9382" y="616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583"/>
                        <wpg:cNvGrpSpPr>
                          <a:grpSpLocks/>
                        </wpg:cNvGrpSpPr>
                        <wpg:grpSpPr bwMode="auto">
                          <a:xfrm>
                            <a:off x="9392" y="6175"/>
                            <a:ext cx="2" cy="377"/>
                            <a:chOff x="9392" y="6175"/>
                            <a:chExt cx="2" cy="377"/>
                          </a:xfrm>
                        </wpg:grpSpPr>
                        <wps:wsp>
                          <wps:cNvPr id="571" name="Freeform 584"/>
                          <wps:cNvSpPr>
                            <a:spLocks/>
                          </wps:cNvSpPr>
                          <wps:spPr bwMode="auto">
                            <a:xfrm>
                              <a:off x="9392"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81"/>
                        <wpg:cNvGrpSpPr>
                          <a:grpSpLocks/>
                        </wpg:cNvGrpSpPr>
                        <wpg:grpSpPr bwMode="auto">
                          <a:xfrm>
                            <a:off x="9789" y="6175"/>
                            <a:ext cx="2" cy="377"/>
                            <a:chOff x="9789" y="6175"/>
                            <a:chExt cx="2" cy="377"/>
                          </a:xfrm>
                        </wpg:grpSpPr>
                        <wps:wsp>
                          <wps:cNvPr id="573" name="Freeform 582"/>
                          <wps:cNvSpPr>
                            <a:spLocks/>
                          </wps:cNvSpPr>
                          <wps:spPr bwMode="auto">
                            <a:xfrm>
                              <a:off x="9789"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579"/>
                        <wpg:cNvGrpSpPr>
                          <a:grpSpLocks/>
                        </wpg:cNvGrpSpPr>
                        <wpg:grpSpPr bwMode="auto">
                          <a:xfrm>
                            <a:off x="9382" y="6562"/>
                            <a:ext cx="417" cy="2"/>
                            <a:chOff x="9382" y="6562"/>
                            <a:chExt cx="417" cy="2"/>
                          </a:xfrm>
                        </wpg:grpSpPr>
                        <wps:wsp>
                          <wps:cNvPr id="575" name="Freeform 580"/>
                          <wps:cNvSpPr>
                            <a:spLocks/>
                          </wps:cNvSpPr>
                          <wps:spPr bwMode="auto">
                            <a:xfrm>
                              <a:off x="9382" y="656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77"/>
                        <wpg:cNvGrpSpPr>
                          <a:grpSpLocks/>
                        </wpg:cNvGrpSpPr>
                        <wpg:grpSpPr bwMode="auto">
                          <a:xfrm>
                            <a:off x="9382" y="6732"/>
                            <a:ext cx="417" cy="2"/>
                            <a:chOff x="9382" y="6732"/>
                            <a:chExt cx="417" cy="2"/>
                          </a:xfrm>
                        </wpg:grpSpPr>
                        <wps:wsp>
                          <wps:cNvPr id="577" name="Freeform 578"/>
                          <wps:cNvSpPr>
                            <a:spLocks/>
                          </wps:cNvSpPr>
                          <wps:spPr bwMode="auto">
                            <a:xfrm>
                              <a:off x="9382" y="673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75"/>
                        <wpg:cNvGrpSpPr>
                          <a:grpSpLocks/>
                        </wpg:cNvGrpSpPr>
                        <wpg:grpSpPr bwMode="auto">
                          <a:xfrm>
                            <a:off x="9392" y="6742"/>
                            <a:ext cx="2" cy="391"/>
                            <a:chOff x="9392" y="6742"/>
                            <a:chExt cx="2" cy="391"/>
                          </a:xfrm>
                        </wpg:grpSpPr>
                        <wps:wsp>
                          <wps:cNvPr id="579" name="Freeform 576"/>
                          <wps:cNvSpPr>
                            <a:spLocks/>
                          </wps:cNvSpPr>
                          <wps:spPr bwMode="auto">
                            <a:xfrm>
                              <a:off x="9392"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573"/>
                        <wpg:cNvGrpSpPr>
                          <a:grpSpLocks/>
                        </wpg:cNvGrpSpPr>
                        <wpg:grpSpPr bwMode="auto">
                          <a:xfrm>
                            <a:off x="9789" y="6742"/>
                            <a:ext cx="2" cy="391"/>
                            <a:chOff x="9789" y="6742"/>
                            <a:chExt cx="2" cy="391"/>
                          </a:xfrm>
                        </wpg:grpSpPr>
                        <wps:wsp>
                          <wps:cNvPr id="581" name="Freeform 574"/>
                          <wps:cNvSpPr>
                            <a:spLocks/>
                          </wps:cNvSpPr>
                          <wps:spPr bwMode="auto">
                            <a:xfrm>
                              <a:off x="9789"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571"/>
                        <wpg:cNvGrpSpPr>
                          <a:grpSpLocks/>
                        </wpg:cNvGrpSpPr>
                        <wpg:grpSpPr bwMode="auto">
                          <a:xfrm>
                            <a:off x="9382" y="7143"/>
                            <a:ext cx="417" cy="2"/>
                            <a:chOff x="9382" y="7143"/>
                            <a:chExt cx="417" cy="2"/>
                          </a:xfrm>
                        </wpg:grpSpPr>
                        <wps:wsp>
                          <wps:cNvPr id="583" name="Freeform 572"/>
                          <wps:cNvSpPr>
                            <a:spLocks/>
                          </wps:cNvSpPr>
                          <wps:spPr bwMode="auto">
                            <a:xfrm>
                              <a:off x="9382" y="71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569"/>
                        <wpg:cNvGrpSpPr>
                          <a:grpSpLocks/>
                        </wpg:cNvGrpSpPr>
                        <wpg:grpSpPr bwMode="auto">
                          <a:xfrm>
                            <a:off x="9382" y="7313"/>
                            <a:ext cx="417" cy="2"/>
                            <a:chOff x="9382" y="7313"/>
                            <a:chExt cx="417" cy="2"/>
                          </a:xfrm>
                        </wpg:grpSpPr>
                        <wps:wsp>
                          <wps:cNvPr id="585" name="Freeform 570"/>
                          <wps:cNvSpPr>
                            <a:spLocks/>
                          </wps:cNvSpPr>
                          <wps:spPr bwMode="auto">
                            <a:xfrm>
                              <a:off x="9382" y="731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67"/>
                        <wpg:cNvGrpSpPr>
                          <a:grpSpLocks/>
                        </wpg:cNvGrpSpPr>
                        <wpg:grpSpPr bwMode="auto">
                          <a:xfrm>
                            <a:off x="9392" y="7323"/>
                            <a:ext cx="2" cy="377"/>
                            <a:chOff x="9392" y="7323"/>
                            <a:chExt cx="2" cy="377"/>
                          </a:xfrm>
                        </wpg:grpSpPr>
                        <wps:wsp>
                          <wps:cNvPr id="587" name="Freeform 568"/>
                          <wps:cNvSpPr>
                            <a:spLocks/>
                          </wps:cNvSpPr>
                          <wps:spPr bwMode="auto">
                            <a:xfrm>
                              <a:off x="9392"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565"/>
                        <wpg:cNvGrpSpPr>
                          <a:grpSpLocks/>
                        </wpg:cNvGrpSpPr>
                        <wpg:grpSpPr bwMode="auto">
                          <a:xfrm>
                            <a:off x="9789" y="7323"/>
                            <a:ext cx="2" cy="377"/>
                            <a:chOff x="9789" y="7323"/>
                            <a:chExt cx="2" cy="377"/>
                          </a:xfrm>
                        </wpg:grpSpPr>
                        <wps:wsp>
                          <wps:cNvPr id="589" name="Freeform 566"/>
                          <wps:cNvSpPr>
                            <a:spLocks/>
                          </wps:cNvSpPr>
                          <wps:spPr bwMode="auto">
                            <a:xfrm>
                              <a:off x="9789"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563"/>
                        <wpg:cNvGrpSpPr>
                          <a:grpSpLocks/>
                        </wpg:cNvGrpSpPr>
                        <wpg:grpSpPr bwMode="auto">
                          <a:xfrm>
                            <a:off x="9382" y="7710"/>
                            <a:ext cx="417" cy="2"/>
                            <a:chOff x="9382" y="7710"/>
                            <a:chExt cx="417" cy="2"/>
                          </a:xfrm>
                        </wpg:grpSpPr>
                        <wps:wsp>
                          <wps:cNvPr id="591" name="Freeform 564"/>
                          <wps:cNvSpPr>
                            <a:spLocks/>
                          </wps:cNvSpPr>
                          <wps:spPr bwMode="auto">
                            <a:xfrm>
                              <a:off x="9382" y="77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561"/>
                        <wpg:cNvGrpSpPr>
                          <a:grpSpLocks/>
                        </wpg:cNvGrpSpPr>
                        <wpg:grpSpPr bwMode="auto">
                          <a:xfrm>
                            <a:off x="9382" y="7880"/>
                            <a:ext cx="417" cy="2"/>
                            <a:chOff x="9382" y="7880"/>
                            <a:chExt cx="417" cy="2"/>
                          </a:xfrm>
                        </wpg:grpSpPr>
                        <wps:wsp>
                          <wps:cNvPr id="593" name="Freeform 562"/>
                          <wps:cNvSpPr>
                            <a:spLocks/>
                          </wps:cNvSpPr>
                          <wps:spPr bwMode="auto">
                            <a:xfrm>
                              <a:off x="9382" y="788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559"/>
                        <wpg:cNvGrpSpPr>
                          <a:grpSpLocks/>
                        </wpg:cNvGrpSpPr>
                        <wpg:grpSpPr bwMode="auto">
                          <a:xfrm>
                            <a:off x="9392" y="7890"/>
                            <a:ext cx="2" cy="377"/>
                            <a:chOff x="9392" y="7890"/>
                            <a:chExt cx="2" cy="377"/>
                          </a:xfrm>
                        </wpg:grpSpPr>
                        <wps:wsp>
                          <wps:cNvPr id="595" name="Freeform 560"/>
                          <wps:cNvSpPr>
                            <a:spLocks/>
                          </wps:cNvSpPr>
                          <wps:spPr bwMode="auto">
                            <a:xfrm>
                              <a:off x="9392"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557"/>
                        <wpg:cNvGrpSpPr>
                          <a:grpSpLocks/>
                        </wpg:cNvGrpSpPr>
                        <wpg:grpSpPr bwMode="auto">
                          <a:xfrm>
                            <a:off x="9789" y="7890"/>
                            <a:ext cx="2" cy="377"/>
                            <a:chOff x="9789" y="7890"/>
                            <a:chExt cx="2" cy="377"/>
                          </a:xfrm>
                        </wpg:grpSpPr>
                        <wps:wsp>
                          <wps:cNvPr id="597" name="Freeform 558"/>
                          <wps:cNvSpPr>
                            <a:spLocks/>
                          </wps:cNvSpPr>
                          <wps:spPr bwMode="auto">
                            <a:xfrm>
                              <a:off x="9789"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555"/>
                        <wpg:cNvGrpSpPr>
                          <a:grpSpLocks/>
                        </wpg:cNvGrpSpPr>
                        <wpg:grpSpPr bwMode="auto">
                          <a:xfrm>
                            <a:off x="9382" y="8277"/>
                            <a:ext cx="417" cy="2"/>
                            <a:chOff x="9382" y="8277"/>
                            <a:chExt cx="417" cy="2"/>
                          </a:xfrm>
                        </wpg:grpSpPr>
                        <wps:wsp>
                          <wps:cNvPr id="599" name="Freeform 556"/>
                          <wps:cNvSpPr>
                            <a:spLocks/>
                          </wps:cNvSpPr>
                          <wps:spPr bwMode="auto">
                            <a:xfrm>
                              <a:off x="9382" y="82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553"/>
                        <wpg:cNvGrpSpPr>
                          <a:grpSpLocks/>
                        </wpg:cNvGrpSpPr>
                        <wpg:grpSpPr bwMode="auto">
                          <a:xfrm>
                            <a:off x="9382" y="8447"/>
                            <a:ext cx="417" cy="2"/>
                            <a:chOff x="9382" y="8447"/>
                            <a:chExt cx="417" cy="2"/>
                          </a:xfrm>
                        </wpg:grpSpPr>
                        <wps:wsp>
                          <wps:cNvPr id="601" name="Freeform 554"/>
                          <wps:cNvSpPr>
                            <a:spLocks/>
                          </wps:cNvSpPr>
                          <wps:spPr bwMode="auto">
                            <a:xfrm>
                              <a:off x="9382" y="844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551"/>
                        <wpg:cNvGrpSpPr>
                          <a:grpSpLocks/>
                        </wpg:cNvGrpSpPr>
                        <wpg:grpSpPr bwMode="auto">
                          <a:xfrm>
                            <a:off x="9392" y="8457"/>
                            <a:ext cx="2" cy="377"/>
                            <a:chOff x="9392" y="8457"/>
                            <a:chExt cx="2" cy="377"/>
                          </a:xfrm>
                        </wpg:grpSpPr>
                        <wps:wsp>
                          <wps:cNvPr id="603" name="Freeform 552"/>
                          <wps:cNvSpPr>
                            <a:spLocks/>
                          </wps:cNvSpPr>
                          <wps:spPr bwMode="auto">
                            <a:xfrm>
                              <a:off x="9392"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549"/>
                        <wpg:cNvGrpSpPr>
                          <a:grpSpLocks/>
                        </wpg:cNvGrpSpPr>
                        <wpg:grpSpPr bwMode="auto">
                          <a:xfrm>
                            <a:off x="9789" y="8457"/>
                            <a:ext cx="2" cy="377"/>
                            <a:chOff x="9789" y="8457"/>
                            <a:chExt cx="2" cy="377"/>
                          </a:xfrm>
                        </wpg:grpSpPr>
                        <wps:wsp>
                          <wps:cNvPr id="605" name="Freeform 550"/>
                          <wps:cNvSpPr>
                            <a:spLocks/>
                          </wps:cNvSpPr>
                          <wps:spPr bwMode="auto">
                            <a:xfrm>
                              <a:off x="9789"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547"/>
                        <wpg:cNvGrpSpPr>
                          <a:grpSpLocks/>
                        </wpg:cNvGrpSpPr>
                        <wpg:grpSpPr bwMode="auto">
                          <a:xfrm>
                            <a:off x="9382" y="8844"/>
                            <a:ext cx="417" cy="2"/>
                            <a:chOff x="9382" y="8844"/>
                            <a:chExt cx="417" cy="2"/>
                          </a:xfrm>
                        </wpg:grpSpPr>
                        <wps:wsp>
                          <wps:cNvPr id="607" name="Freeform 548"/>
                          <wps:cNvSpPr>
                            <a:spLocks/>
                          </wps:cNvSpPr>
                          <wps:spPr bwMode="auto">
                            <a:xfrm>
                              <a:off x="9382" y="88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545"/>
                        <wpg:cNvGrpSpPr>
                          <a:grpSpLocks/>
                        </wpg:cNvGrpSpPr>
                        <wpg:grpSpPr bwMode="auto">
                          <a:xfrm>
                            <a:off x="9382" y="9014"/>
                            <a:ext cx="417" cy="2"/>
                            <a:chOff x="9382" y="9014"/>
                            <a:chExt cx="417" cy="2"/>
                          </a:xfrm>
                        </wpg:grpSpPr>
                        <wps:wsp>
                          <wps:cNvPr id="609" name="Freeform 546"/>
                          <wps:cNvSpPr>
                            <a:spLocks/>
                          </wps:cNvSpPr>
                          <wps:spPr bwMode="auto">
                            <a:xfrm>
                              <a:off x="9382" y="901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543"/>
                        <wpg:cNvGrpSpPr>
                          <a:grpSpLocks/>
                        </wpg:cNvGrpSpPr>
                        <wpg:grpSpPr bwMode="auto">
                          <a:xfrm>
                            <a:off x="9392" y="9024"/>
                            <a:ext cx="2" cy="377"/>
                            <a:chOff x="9392" y="9024"/>
                            <a:chExt cx="2" cy="377"/>
                          </a:xfrm>
                        </wpg:grpSpPr>
                        <wps:wsp>
                          <wps:cNvPr id="611" name="Freeform 544"/>
                          <wps:cNvSpPr>
                            <a:spLocks/>
                          </wps:cNvSpPr>
                          <wps:spPr bwMode="auto">
                            <a:xfrm>
                              <a:off x="9392"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41"/>
                        <wpg:cNvGrpSpPr>
                          <a:grpSpLocks/>
                        </wpg:cNvGrpSpPr>
                        <wpg:grpSpPr bwMode="auto">
                          <a:xfrm>
                            <a:off x="9789" y="9024"/>
                            <a:ext cx="2" cy="377"/>
                            <a:chOff x="9789" y="9024"/>
                            <a:chExt cx="2" cy="377"/>
                          </a:xfrm>
                        </wpg:grpSpPr>
                        <wps:wsp>
                          <wps:cNvPr id="613" name="Freeform 542"/>
                          <wps:cNvSpPr>
                            <a:spLocks/>
                          </wps:cNvSpPr>
                          <wps:spPr bwMode="auto">
                            <a:xfrm>
                              <a:off x="9789"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39"/>
                        <wpg:cNvGrpSpPr>
                          <a:grpSpLocks/>
                        </wpg:cNvGrpSpPr>
                        <wpg:grpSpPr bwMode="auto">
                          <a:xfrm>
                            <a:off x="9382" y="9411"/>
                            <a:ext cx="417" cy="2"/>
                            <a:chOff x="9382" y="9411"/>
                            <a:chExt cx="417" cy="2"/>
                          </a:xfrm>
                        </wpg:grpSpPr>
                        <wps:wsp>
                          <wps:cNvPr id="615" name="Freeform 540"/>
                          <wps:cNvSpPr>
                            <a:spLocks/>
                          </wps:cNvSpPr>
                          <wps:spPr bwMode="auto">
                            <a:xfrm>
                              <a:off x="9382" y="94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37"/>
                        <wpg:cNvGrpSpPr>
                          <a:grpSpLocks/>
                        </wpg:cNvGrpSpPr>
                        <wpg:grpSpPr bwMode="auto">
                          <a:xfrm>
                            <a:off x="9382" y="9581"/>
                            <a:ext cx="417" cy="2"/>
                            <a:chOff x="9382" y="9581"/>
                            <a:chExt cx="417" cy="2"/>
                          </a:xfrm>
                        </wpg:grpSpPr>
                        <wps:wsp>
                          <wps:cNvPr id="617" name="Freeform 538"/>
                          <wps:cNvSpPr>
                            <a:spLocks/>
                          </wps:cNvSpPr>
                          <wps:spPr bwMode="auto">
                            <a:xfrm>
                              <a:off x="9382" y="958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35"/>
                        <wpg:cNvGrpSpPr>
                          <a:grpSpLocks/>
                        </wpg:cNvGrpSpPr>
                        <wpg:grpSpPr bwMode="auto">
                          <a:xfrm>
                            <a:off x="9392" y="9591"/>
                            <a:ext cx="2" cy="377"/>
                            <a:chOff x="9392" y="9591"/>
                            <a:chExt cx="2" cy="377"/>
                          </a:xfrm>
                        </wpg:grpSpPr>
                        <wps:wsp>
                          <wps:cNvPr id="619" name="Freeform 536"/>
                          <wps:cNvSpPr>
                            <a:spLocks/>
                          </wps:cNvSpPr>
                          <wps:spPr bwMode="auto">
                            <a:xfrm>
                              <a:off x="9392"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33"/>
                        <wpg:cNvGrpSpPr>
                          <a:grpSpLocks/>
                        </wpg:cNvGrpSpPr>
                        <wpg:grpSpPr bwMode="auto">
                          <a:xfrm>
                            <a:off x="9789" y="9591"/>
                            <a:ext cx="2" cy="377"/>
                            <a:chOff x="9789" y="9591"/>
                            <a:chExt cx="2" cy="377"/>
                          </a:xfrm>
                        </wpg:grpSpPr>
                        <wps:wsp>
                          <wps:cNvPr id="621" name="Freeform 534"/>
                          <wps:cNvSpPr>
                            <a:spLocks/>
                          </wps:cNvSpPr>
                          <wps:spPr bwMode="auto">
                            <a:xfrm>
                              <a:off x="9789"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31"/>
                        <wpg:cNvGrpSpPr>
                          <a:grpSpLocks/>
                        </wpg:cNvGrpSpPr>
                        <wpg:grpSpPr bwMode="auto">
                          <a:xfrm>
                            <a:off x="9382" y="9978"/>
                            <a:ext cx="417" cy="2"/>
                            <a:chOff x="9382" y="9978"/>
                            <a:chExt cx="417" cy="2"/>
                          </a:xfrm>
                        </wpg:grpSpPr>
                        <wps:wsp>
                          <wps:cNvPr id="623" name="Freeform 532"/>
                          <wps:cNvSpPr>
                            <a:spLocks/>
                          </wps:cNvSpPr>
                          <wps:spPr bwMode="auto">
                            <a:xfrm>
                              <a:off x="9382" y="997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29"/>
                        <wpg:cNvGrpSpPr>
                          <a:grpSpLocks/>
                        </wpg:cNvGrpSpPr>
                        <wpg:grpSpPr bwMode="auto">
                          <a:xfrm>
                            <a:off x="9382" y="2743"/>
                            <a:ext cx="417" cy="2"/>
                            <a:chOff x="9382" y="2743"/>
                            <a:chExt cx="417" cy="2"/>
                          </a:xfrm>
                        </wpg:grpSpPr>
                        <wps:wsp>
                          <wps:cNvPr id="625" name="Freeform 530"/>
                          <wps:cNvSpPr>
                            <a:spLocks/>
                          </wps:cNvSpPr>
                          <wps:spPr bwMode="auto">
                            <a:xfrm>
                              <a:off x="9382" y="27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27"/>
                        <wpg:cNvGrpSpPr>
                          <a:grpSpLocks/>
                        </wpg:cNvGrpSpPr>
                        <wpg:grpSpPr bwMode="auto">
                          <a:xfrm>
                            <a:off x="9392" y="2753"/>
                            <a:ext cx="2" cy="377"/>
                            <a:chOff x="9392" y="2753"/>
                            <a:chExt cx="2" cy="377"/>
                          </a:xfrm>
                        </wpg:grpSpPr>
                        <wps:wsp>
                          <wps:cNvPr id="627" name="Freeform 528"/>
                          <wps:cNvSpPr>
                            <a:spLocks/>
                          </wps:cNvSpPr>
                          <wps:spPr bwMode="auto">
                            <a:xfrm>
                              <a:off x="9392"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25"/>
                        <wpg:cNvGrpSpPr>
                          <a:grpSpLocks/>
                        </wpg:cNvGrpSpPr>
                        <wpg:grpSpPr bwMode="auto">
                          <a:xfrm>
                            <a:off x="9789" y="2753"/>
                            <a:ext cx="2" cy="377"/>
                            <a:chOff x="9789" y="2753"/>
                            <a:chExt cx="2" cy="377"/>
                          </a:xfrm>
                        </wpg:grpSpPr>
                        <wps:wsp>
                          <wps:cNvPr id="629" name="Freeform 526"/>
                          <wps:cNvSpPr>
                            <a:spLocks/>
                          </wps:cNvSpPr>
                          <wps:spPr bwMode="auto">
                            <a:xfrm>
                              <a:off x="9789"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23"/>
                        <wpg:cNvGrpSpPr>
                          <a:grpSpLocks/>
                        </wpg:cNvGrpSpPr>
                        <wpg:grpSpPr bwMode="auto">
                          <a:xfrm>
                            <a:off x="9382" y="3140"/>
                            <a:ext cx="417" cy="2"/>
                            <a:chOff x="9382" y="3140"/>
                            <a:chExt cx="417" cy="2"/>
                          </a:xfrm>
                        </wpg:grpSpPr>
                        <wps:wsp>
                          <wps:cNvPr id="631" name="Freeform 524"/>
                          <wps:cNvSpPr>
                            <a:spLocks/>
                          </wps:cNvSpPr>
                          <wps:spPr bwMode="auto">
                            <a:xfrm>
                              <a:off x="9382" y="314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21"/>
                        <wpg:cNvGrpSpPr>
                          <a:grpSpLocks/>
                        </wpg:cNvGrpSpPr>
                        <wpg:grpSpPr bwMode="auto">
                          <a:xfrm>
                            <a:off x="3497" y="10186"/>
                            <a:ext cx="6273" cy="377"/>
                            <a:chOff x="3497" y="10186"/>
                            <a:chExt cx="6273" cy="377"/>
                          </a:xfrm>
                        </wpg:grpSpPr>
                        <wps:wsp>
                          <wps:cNvPr id="633" name="Freeform 522"/>
                          <wps:cNvSpPr>
                            <a:spLocks/>
                          </wps:cNvSpPr>
                          <wps:spPr bwMode="auto">
                            <a:xfrm>
                              <a:off x="3497" y="10186"/>
                              <a:ext cx="6273" cy="377"/>
                            </a:xfrm>
                            <a:custGeom>
                              <a:avLst/>
                              <a:gdLst>
                                <a:gd name="T0" fmla="+- 0 3497 3497"/>
                                <a:gd name="T1" fmla="*/ T0 w 6273"/>
                                <a:gd name="T2" fmla="+- 0 10563 10186"/>
                                <a:gd name="T3" fmla="*/ 10563 h 377"/>
                                <a:gd name="T4" fmla="+- 0 9770 3497"/>
                                <a:gd name="T5" fmla="*/ T4 w 6273"/>
                                <a:gd name="T6" fmla="+- 0 10563 10186"/>
                                <a:gd name="T7" fmla="*/ 10563 h 377"/>
                                <a:gd name="T8" fmla="+- 0 9770 3497"/>
                                <a:gd name="T9" fmla="*/ T8 w 6273"/>
                                <a:gd name="T10" fmla="+- 0 10186 10186"/>
                                <a:gd name="T11" fmla="*/ 10186 h 377"/>
                                <a:gd name="T12" fmla="+- 0 3497 3497"/>
                                <a:gd name="T13" fmla="*/ T12 w 6273"/>
                                <a:gd name="T14" fmla="+- 0 10186 10186"/>
                                <a:gd name="T15" fmla="*/ 10186 h 377"/>
                                <a:gd name="T16" fmla="+- 0 3497 3497"/>
                                <a:gd name="T17" fmla="*/ T16 w 6273"/>
                                <a:gd name="T18" fmla="+- 0 10563 10186"/>
                                <a:gd name="T19" fmla="*/ 10563 h 377"/>
                              </a:gdLst>
                              <a:ahLst/>
                              <a:cxnLst>
                                <a:cxn ang="0">
                                  <a:pos x="T1" y="T3"/>
                                </a:cxn>
                                <a:cxn ang="0">
                                  <a:pos x="T5" y="T7"/>
                                </a:cxn>
                                <a:cxn ang="0">
                                  <a:pos x="T9" y="T11"/>
                                </a:cxn>
                                <a:cxn ang="0">
                                  <a:pos x="T13" y="T15"/>
                                </a:cxn>
                                <a:cxn ang="0">
                                  <a:pos x="T17" y="T19"/>
                                </a:cxn>
                              </a:cxnLst>
                              <a:rect l="0" t="0" r="r" b="b"/>
                              <a:pathLst>
                                <a:path w="6273" h="377">
                                  <a:moveTo>
                                    <a:pt x="0" y="377"/>
                                  </a:moveTo>
                                  <a:lnTo>
                                    <a:pt x="6273" y="377"/>
                                  </a:lnTo>
                                  <a:lnTo>
                                    <a:pt x="6273"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F4A67E" id="Group 520" o:spid="_x0000_s1026" style="position:absolute;margin-left:42.25pt;margin-top:129.85pt;width:511pt;height:402.65pt;z-index:-28096;mso-position-horizontal-relative:page;mso-position-vertical-relative:page" coordorigin="845,2597" coordsize="10220,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">
                <v:group id="Group 633" o:spid="_x0000_s1027" style="position:absolute;left:850;top:2602;width:10210;height:2" coordorigin="850,2602"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634" o:spid="_x0000_s1028" style="position:absolute;left:850;top:2602;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" path="m,l10210,e" filled="f" strokecolor="#00a6eb" strokeweight=".5pt">
                    <v:path arrowok="t" o:connecttype="custom" o:connectlocs="0,0;10210,0" o:connectangles="0,0"/>
                  </v:shape>
                </v:group>
                <v:group id="Group 631" o:spid="_x0000_s1029" style="position:absolute;left:855;top:2607;width:2;height:8033" coordorigin="8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632" o:spid="_x0000_s1030" style="position:absolute;left:8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" path="m,l,8032e" filled="f" strokecolor="#00a6eb" strokeweight=".5pt">
                    <v:path arrowok="t" o:connecttype="custom" o:connectlocs="0,2607;0,10639" o:connectangles="0,0"/>
                  </v:shape>
                </v:group>
                <v:group id="Group 629" o:spid="_x0000_s1031" style="position:absolute;left:11055;top:2607;width:2;height:8033" coordorigin="110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630" o:spid="_x0000_s1032" style="position:absolute;left:110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" path="m,l,8032e" filled="f" strokecolor="#00a6eb" strokeweight=".17664mm">
                    <v:path arrowok="t" o:connecttype="custom" o:connectlocs="0,2607;0,10639" o:connectangles="0,0"/>
                  </v:shape>
                </v:group>
                <v:group id="Group 627" o:spid="_x0000_s1033" style="position:absolute;left:850;top:10644;width:10210;height:2" coordorigin="850,1064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628" o:spid="_x0000_s1034" style="position:absolute;left:850;top:1064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" path="m,l10210,e" filled="f" strokecolor="#00a6eb" strokeweight=".5pt">
                    <v:path arrowok="t" o:connecttype="custom" o:connectlocs="0,0;10210,0" o:connectangles="0,0"/>
                  </v:shape>
                </v:group>
                <v:group id="Group 625" o:spid="_x0000_s1035" style="position:absolute;left:9382;top:3310;width:417;height:2" coordorigin="9382,33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626" o:spid="_x0000_s1036" style="position:absolute;left:9382;top:33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" path="m,l417,e" filled="f" strokecolor="#00a6eb" strokeweight="1pt">
                    <v:path arrowok="t" o:connecttype="custom" o:connectlocs="0,0;417,0" o:connectangles="0,0"/>
                  </v:shape>
                </v:group>
                <v:group id="Group 623" o:spid="_x0000_s1037" style="position:absolute;left:9392;top:3320;width:2;height:377" coordorigin="9392,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624" o:spid="_x0000_s1038" style="position:absolute;left:9392;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" path="m,377l,e" filled="f" strokecolor="#00a6eb" strokeweight="1pt">
                    <v:path arrowok="t" o:connecttype="custom" o:connectlocs="0,3697;0,3320" o:connectangles="0,0"/>
                  </v:shape>
                </v:group>
                <v:group id="Group 621" o:spid="_x0000_s1039" style="position:absolute;left:9789;top:3320;width:2;height:377" coordorigin="9789,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622" o:spid="_x0000_s1040" style="position:absolute;left:9789;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" path="m,377l,e" filled="f" strokecolor="#00a6eb" strokeweight="1pt">
                    <v:path arrowok="t" o:connecttype="custom" o:connectlocs="0,3697;0,3320" o:connectangles="0,0"/>
                  </v:shape>
                </v:group>
                <v:group id="Group 619" o:spid="_x0000_s1041" style="position:absolute;left:9382;top:3707;width:417;height:2" coordorigin="9382,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620" o:spid="_x0000_s1042" style="position:absolute;left:9382;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" path="m,l417,e" filled="f" strokecolor="#00a6eb" strokeweight="1pt">
                    <v:path arrowok="t" o:connecttype="custom" o:connectlocs="0,0;417,0" o:connectangles="0,0"/>
                  </v:shape>
                </v:group>
                <v:group id="Group 617" o:spid="_x0000_s1043" style="position:absolute;left:9382;top:3877;width:417;height:2" coordorigin="9382,38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618" o:spid="_x0000_s1044" style="position:absolute;left:9382;top:38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" path="m,l417,e" filled="f" strokecolor="#00a6eb" strokeweight="1pt">
                    <v:path arrowok="t" o:connecttype="custom" o:connectlocs="0,0;417,0" o:connectangles="0,0"/>
                  </v:shape>
                </v:group>
                <v:group id="Group 615" o:spid="_x0000_s1045" style="position:absolute;left:9392;top:3887;width:2;height:377" coordorigin="9392,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616" o:spid="_x0000_s1046" style="position:absolute;left:9392;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" path="m,377l,e" filled="f" strokecolor="#00a6eb" strokeweight="1pt">
                    <v:path arrowok="t" o:connecttype="custom" o:connectlocs="0,4264;0,3887" o:connectangles="0,0"/>
                  </v:shape>
                </v:group>
                <v:group id="Group 613" o:spid="_x0000_s1047" style="position:absolute;left:9789;top:3887;width:2;height:377" coordorigin="9789,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614" o:spid="_x0000_s1048" style="position:absolute;left:9789;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" path="m,377l,e" filled="f" strokecolor="#00a6eb" strokeweight="1pt">
                    <v:path arrowok="t" o:connecttype="custom" o:connectlocs="0,4264;0,3887" o:connectangles="0,0"/>
                  </v:shape>
                </v:group>
                <v:group id="Group 611" o:spid="_x0000_s1049" style="position:absolute;left:9382;top:4274;width:417;height:2" coordorigin="9382,427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612" o:spid="_x0000_s1050" style="position:absolute;left:9382;top:427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" path="m,l417,e" filled="f" strokecolor="#00a6eb" strokeweight="1pt">
                    <v:path arrowok="t" o:connecttype="custom" o:connectlocs="0,0;417,0" o:connectangles="0,0"/>
                  </v:shape>
                </v:group>
                <v:group id="Group 609" o:spid="_x0000_s1051" style="position:absolute;left:9382;top:4444;width:417;height:2" coordorigin="9382,44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610" o:spid="_x0000_s1052" style="position:absolute;left:9382;top:44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" path="m,l417,e" filled="f" strokecolor="#00a6eb" strokeweight="1pt">
                    <v:path arrowok="t" o:connecttype="custom" o:connectlocs="0,0;417,0" o:connectangles="0,0"/>
                  </v:shape>
                </v:group>
                <v:group id="Group 607" o:spid="_x0000_s1053" style="position:absolute;left:9392;top:4454;width:2;height:377" coordorigin="9392,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608" o:spid="_x0000_s1054" style="position:absolute;left:9392;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" path="m,377l,e" filled="f" strokecolor="#00a6eb" strokeweight="1pt">
                    <v:path arrowok="t" o:connecttype="custom" o:connectlocs="0,4831;0,4454" o:connectangles="0,0"/>
                  </v:shape>
                </v:group>
                <v:group id="Group 605" o:spid="_x0000_s1055" style="position:absolute;left:9789;top:4454;width:2;height:377" coordorigin="9789,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606" o:spid="_x0000_s1056" style="position:absolute;left:9789;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" path="m,377l,e" filled="f" strokecolor="#00a6eb" strokeweight="1pt">
                    <v:path arrowok="t" o:connecttype="custom" o:connectlocs="0,4831;0,4454" o:connectangles="0,0"/>
                  </v:shape>
                </v:group>
                <v:group id="Group 603" o:spid="_x0000_s1057" style="position:absolute;left:9382;top:4841;width:417;height:2" coordorigin="9382,484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604" o:spid="_x0000_s1058" style="position:absolute;left:9382;top:484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" path="m,l417,e" filled="f" strokecolor="#00a6eb" strokeweight="1pt">
                    <v:path arrowok="t" o:connecttype="custom" o:connectlocs="0,0;417,0" o:connectangles="0,0"/>
                  </v:shape>
                </v:group>
                <v:group id="Group 601" o:spid="_x0000_s1059" style="position:absolute;left:9382;top:5011;width:417;height:2" coordorigin="9382,50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602" o:spid="_x0000_s1060" style="position:absolute;left:9382;top:50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" path="m,l417,e" filled="f" strokecolor="#00a6eb" strokeweight="1pt">
                    <v:path arrowok="t" o:connecttype="custom" o:connectlocs="0,0;417,0" o:connectangles="0,0"/>
                  </v:shape>
                </v:group>
                <v:group id="Group 599" o:spid="_x0000_s1061" style="position:absolute;left:9392;top:5021;width:2;height:398" coordorigin="9392,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600" o:spid="_x0000_s1062" style="position:absolute;left:9392;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" path="m,397l,e" filled="f" strokecolor="#00a6eb" strokeweight="1pt">
                    <v:path arrowok="t" o:connecttype="custom" o:connectlocs="0,5418;0,5021" o:connectangles="0,0"/>
                  </v:shape>
                </v:group>
                <v:group id="Group 597" o:spid="_x0000_s1063" style="position:absolute;left:9789;top:5021;width:2;height:398" coordorigin="9789,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598" o:spid="_x0000_s1064" style="position:absolute;left:9789;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" path="m,397l,e" filled="f" strokecolor="#00a6eb" strokeweight="1pt">
                    <v:path arrowok="t" o:connecttype="custom" o:connectlocs="0,5418;0,5021" o:connectangles="0,0"/>
                  </v:shape>
                </v:group>
                <v:group id="Group 595" o:spid="_x0000_s1065" style="position:absolute;left:9382;top:5428;width:417;height:2" coordorigin="9382,542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596" o:spid="_x0000_s1066" style="position:absolute;left:9382;top:542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" path="m,l417,e" filled="f" strokecolor="#00a6eb" strokeweight="1pt">
                    <v:path arrowok="t" o:connecttype="custom" o:connectlocs="0,0;417,0" o:connectangles="0,0"/>
                  </v:shape>
                </v:group>
                <v:group id="Group 593" o:spid="_x0000_s1067" style="position:absolute;left:9382;top:5598;width:417;height:2" coordorigin="9382,55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594" o:spid="_x0000_s1068" style="position:absolute;left:9382;top:55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" path="m,l417,e" filled="f" strokecolor="#00a6eb" strokeweight="1pt">
                    <v:path arrowok="t" o:connecttype="custom" o:connectlocs="0,0;417,0" o:connectangles="0,0"/>
                  </v:shape>
                </v:group>
                <v:group id="Group 591" o:spid="_x0000_s1069" style="position:absolute;left:9392;top:5608;width:2;height:377" coordorigin="9392,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592" o:spid="_x0000_s1070" style="position:absolute;left:9392;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" path="m,377l,e" filled="f" strokecolor="#00a6eb" strokeweight="1pt">
                    <v:path arrowok="t" o:connecttype="custom" o:connectlocs="0,5985;0,5608" o:connectangles="0,0"/>
                  </v:shape>
                </v:group>
                <v:group id="Group 589" o:spid="_x0000_s1071" style="position:absolute;left:9789;top:5608;width:2;height:377" coordorigin="9789,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590" o:spid="_x0000_s1072" style="position:absolute;left:9789;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" path="m,377l,e" filled="f" strokecolor="#00a6eb" strokeweight="1pt">
                    <v:path arrowok="t" o:connecttype="custom" o:connectlocs="0,5985;0,5608" o:connectangles="0,0"/>
                  </v:shape>
                </v:group>
                <v:group id="Group 587" o:spid="_x0000_s1073" style="position:absolute;left:9382;top:5995;width:417;height:2" coordorigin="9382,599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shape id="Freeform 588" o:spid="_x0000_s1074" style="position:absolute;left:9382;top:599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" path="m,l417,e" filled="f" strokecolor="#00a6eb" strokeweight="1pt">
                    <v:path arrowok="t" o:connecttype="custom" o:connectlocs="0,0;417,0" o:connectangles="0,0"/>
                  </v:shape>
                </v:group>
                <v:group id="Group 585" o:spid="_x0000_s1075" style="position:absolute;left:9382;top:6165;width:417;height:2" coordorigin="9382,61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586" o:spid="_x0000_s1076" style="position:absolute;left:9382;top:61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" path="m,l417,e" filled="f" strokecolor="#00a6eb" strokeweight="1pt">
                    <v:path arrowok="t" o:connecttype="custom" o:connectlocs="0,0;417,0" o:connectangles="0,0"/>
                  </v:shape>
                </v:group>
                <v:group id="Group 583" o:spid="_x0000_s1077" style="position:absolute;left:9392;top:6175;width:2;height:377" coordorigin="9392,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Freeform 584" o:spid="_x0000_s1078" style="position:absolute;left:9392;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" path="m,377l,e" filled="f" strokecolor="#00a6eb" strokeweight="1pt">
                    <v:path arrowok="t" o:connecttype="custom" o:connectlocs="0,6552;0,6175" o:connectangles="0,0"/>
                  </v:shape>
                </v:group>
                <v:group id="Group 581" o:spid="_x0000_s1079" style="position:absolute;left:9789;top:6175;width:2;height:377" coordorigin="9789,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582" o:spid="_x0000_s1080" style="position:absolute;left:9789;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" path="m,377l,e" filled="f" strokecolor="#00a6eb" strokeweight="1pt">
                    <v:path arrowok="t" o:connecttype="custom" o:connectlocs="0,6552;0,6175" o:connectangles="0,0"/>
                  </v:shape>
                </v:group>
                <v:group id="Group 579" o:spid="_x0000_s1081" style="position:absolute;left:9382;top:6562;width:417;height:2" coordorigin="9382,65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580" o:spid="_x0000_s1082" style="position:absolute;left:9382;top:65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" path="m,l417,e" filled="f" strokecolor="#00a6eb" strokeweight="1pt">
                    <v:path arrowok="t" o:connecttype="custom" o:connectlocs="0,0;417,0" o:connectangles="0,0"/>
                  </v:shape>
                </v:group>
                <v:group id="Group 577" o:spid="_x0000_s1083" style="position:absolute;left:9382;top:6732;width:417;height:2" coordorigin="9382,673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578" o:spid="_x0000_s1084" style="position:absolute;left:9382;top:673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" path="m,l417,e" filled="f" strokecolor="#00a6eb" strokeweight="1pt">
                    <v:path arrowok="t" o:connecttype="custom" o:connectlocs="0,0;417,0" o:connectangles="0,0"/>
                  </v:shape>
                </v:group>
                <v:group id="Group 575" o:spid="_x0000_s1085" style="position:absolute;left:9392;top:6742;width:2;height:391" coordorigin="9392,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576" o:spid="_x0000_s1086" style="position:absolute;left:9392;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" path="m,391l,e" filled="f" strokecolor="#00a6eb" strokeweight="1pt">
                    <v:path arrowok="t" o:connecttype="custom" o:connectlocs="0,7133;0,6742" o:connectangles="0,0"/>
                  </v:shape>
                </v:group>
                <v:group id="Group 573" o:spid="_x0000_s1087" style="position:absolute;left:9789;top:6742;width:2;height:391" coordorigin="9789,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574" o:spid="_x0000_s1088" style="position:absolute;left:9789;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" path="m,391l,e" filled="f" strokecolor="#00a6eb" strokeweight="1pt">
                    <v:path arrowok="t" o:connecttype="custom" o:connectlocs="0,7133;0,6742" o:connectangles="0,0"/>
                  </v:shape>
                </v:group>
                <v:group id="Group 571" o:spid="_x0000_s1089" style="position:absolute;left:9382;top:7143;width:417;height:2" coordorigin="9382,71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572" o:spid="_x0000_s1090" style="position:absolute;left:9382;top:71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" path="m,l417,e" filled="f" strokecolor="#00a6eb" strokeweight="1pt">
                    <v:path arrowok="t" o:connecttype="custom" o:connectlocs="0,0;417,0" o:connectangles="0,0"/>
                  </v:shape>
                </v:group>
                <v:group id="Group 569" o:spid="_x0000_s1091" style="position:absolute;left:9382;top:7313;width:417;height:2" coordorigin="9382,73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570" o:spid="_x0000_s1092" style="position:absolute;left:9382;top:73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" path="m,l417,e" filled="f" strokecolor="#00a6eb" strokeweight="1pt">
                    <v:path arrowok="t" o:connecttype="custom" o:connectlocs="0,0;417,0" o:connectangles="0,0"/>
                  </v:shape>
                </v:group>
                <v:group id="Group 567" o:spid="_x0000_s1093" style="position:absolute;left:9392;top:7323;width:2;height:377" coordorigin="9392,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568" o:spid="_x0000_s1094" style="position:absolute;left:9392;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" path="m,377l,e" filled="f" strokecolor="#00a6eb" strokeweight="1pt">
                    <v:path arrowok="t" o:connecttype="custom" o:connectlocs="0,7700;0,7323" o:connectangles="0,0"/>
                  </v:shape>
                </v:group>
                <v:group id="Group 565" o:spid="_x0000_s1095" style="position:absolute;left:9789;top:7323;width:2;height:377" coordorigin="9789,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566" o:spid="_x0000_s1096" style="position:absolute;left:9789;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" path="m,377l,e" filled="f" strokecolor="#00a6eb" strokeweight="1pt">
                    <v:path arrowok="t" o:connecttype="custom" o:connectlocs="0,7700;0,7323" o:connectangles="0,0"/>
                  </v:shape>
                </v:group>
                <v:group id="Group 563" o:spid="_x0000_s1097" style="position:absolute;left:9382;top:7710;width:417;height:2" coordorigin="9382,77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564" o:spid="_x0000_s1098" style="position:absolute;left:9382;top:77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" path="m,l417,e" filled="f" strokecolor="#00a6eb" strokeweight="1pt">
                    <v:path arrowok="t" o:connecttype="custom" o:connectlocs="0,0;417,0" o:connectangles="0,0"/>
                  </v:shape>
                </v:group>
                <v:group id="Group 561" o:spid="_x0000_s1099" style="position:absolute;left:9382;top:7880;width:417;height:2" coordorigin="9382,788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562" o:spid="_x0000_s1100" style="position:absolute;left:9382;top:788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" path="m,l417,e" filled="f" strokecolor="#00a6eb" strokeweight="1pt">
                    <v:path arrowok="t" o:connecttype="custom" o:connectlocs="0,0;417,0" o:connectangles="0,0"/>
                  </v:shape>
                </v:group>
                <v:group id="Group 559" o:spid="_x0000_s1101" style="position:absolute;left:9392;top:7890;width:2;height:377" coordorigin="9392,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560" o:spid="_x0000_s1102" style="position:absolute;left:9392;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" path="m,377l,e" filled="f" strokecolor="#00a6eb" strokeweight="1pt">
                    <v:path arrowok="t" o:connecttype="custom" o:connectlocs="0,8267;0,7890" o:connectangles="0,0"/>
                  </v:shape>
                </v:group>
                <v:group id="Group 557" o:spid="_x0000_s1103" style="position:absolute;left:9789;top:7890;width:2;height:377" coordorigin="9789,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558" o:spid="_x0000_s1104" style="position:absolute;left:9789;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" path="m,377l,e" filled="f" strokecolor="#00a6eb" strokeweight="1pt">
                    <v:path arrowok="t" o:connecttype="custom" o:connectlocs="0,8267;0,7890" o:connectangles="0,0"/>
                  </v:shape>
                </v:group>
                <v:group id="Group 555" o:spid="_x0000_s1105" style="position:absolute;left:9382;top:8277;width:417;height:2" coordorigin="9382,82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556" o:spid="_x0000_s1106" style="position:absolute;left:9382;top:82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" path="m,l417,e" filled="f" strokecolor="#00a6eb" strokeweight="1pt">
                    <v:path arrowok="t" o:connecttype="custom" o:connectlocs="0,0;417,0" o:connectangles="0,0"/>
                  </v:shape>
                </v:group>
                <v:group id="Group 553" o:spid="_x0000_s1107" style="position:absolute;left:9382;top:8447;width:417;height:2" coordorigin="9382,844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554" o:spid="_x0000_s1108" style="position:absolute;left:9382;top:844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" path="m,l417,e" filled="f" strokecolor="#00a6eb" strokeweight="1pt">
                    <v:path arrowok="t" o:connecttype="custom" o:connectlocs="0,0;417,0" o:connectangles="0,0"/>
                  </v:shape>
                </v:group>
                <v:group id="Group 551" o:spid="_x0000_s1109" style="position:absolute;left:9392;top:8457;width:2;height:377" coordorigin="9392,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Freeform 552" o:spid="_x0000_s1110" style="position:absolute;left:9392;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" path="m,377l,e" filled="f" strokecolor="#00a6eb" strokeweight="1pt">
                    <v:path arrowok="t" o:connecttype="custom" o:connectlocs="0,8834;0,8457" o:connectangles="0,0"/>
                  </v:shape>
                </v:group>
                <v:group id="Group 549" o:spid="_x0000_s1111" style="position:absolute;left:9789;top:8457;width:2;height:377" coordorigin="9789,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reeform 550" o:spid="_x0000_s1112" style="position:absolute;left:9789;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" path="m,377l,e" filled="f" strokecolor="#00a6eb" strokeweight="1pt">
                    <v:path arrowok="t" o:connecttype="custom" o:connectlocs="0,8834;0,8457" o:connectangles="0,0"/>
                  </v:shape>
                </v:group>
                <v:group id="Group 547" o:spid="_x0000_s1113" style="position:absolute;left:9382;top:8844;width:417;height:2" coordorigin="9382,88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Freeform 548" o:spid="_x0000_s1114" style="position:absolute;left:9382;top:88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" path="m,l417,e" filled="f" strokecolor="#00a6eb" strokeweight="1pt">
                    <v:path arrowok="t" o:connecttype="custom" o:connectlocs="0,0;417,0" o:connectangles="0,0"/>
                  </v:shape>
                </v:group>
                <v:group id="Group 545" o:spid="_x0000_s1115" style="position:absolute;left:9382;top:9014;width:417;height:2" coordorigin="9382,901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shape id="Freeform 546" o:spid="_x0000_s1116" style="position:absolute;left:9382;top:901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" path="m,l417,e" filled="f" strokecolor="#00a6eb" strokeweight="1pt">
                    <v:path arrowok="t" o:connecttype="custom" o:connectlocs="0,0;417,0" o:connectangles="0,0"/>
                  </v:shape>
                </v:group>
                <v:group id="Group 543" o:spid="_x0000_s1117" style="position:absolute;left:9392;top:9024;width:2;height:377" coordorigin="9392,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44" o:spid="_x0000_s1118" style="position:absolute;left:9392;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" path="m,377l,e" filled="f" strokecolor="#00a6eb" strokeweight="1pt">
                    <v:path arrowok="t" o:connecttype="custom" o:connectlocs="0,9401;0,9024" o:connectangles="0,0"/>
                  </v:shape>
                </v:group>
                <v:group id="Group 541" o:spid="_x0000_s1119" style="position:absolute;left:9789;top:9024;width:2;height:377" coordorigin="9789,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42" o:spid="_x0000_s1120" style="position:absolute;left:9789;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" path="m,377l,e" filled="f" strokecolor="#00a6eb" strokeweight="1pt">
                    <v:path arrowok="t" o:connecttype="custom" o:connectlocs="0,9401;0,9024" o:connectangles="0,0"/>
                  </v:shape>
                </v:group>
                <v:group id="Group 539" o:spid="_x0000_s1121" style="position:absolute;left:9382;top:9411;width:417;height:2" coordorigin="9382,94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40" o:spid="_x0000_s1122" style="position:absolute;left:9382;top:94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" path="m,l417,e" filled="f" strokecolor="#00a6eb" strokeweight="1pt">
                    <v:path arrowok="t" o:connecttype="custom" o:connectlocs="0,0;417,0" o:connectangles="0,0"/>
                  </v:shape>
                </v:group>
                <v:group id="Group 537" o:spid="_x0000_s1123" style="position:absolute;left:9382;top:9581;width:417;height:2" coordorigin="9382,958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38" o:spid="_x0000_s1124" style="position:absolute;left:9382;top:958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" path="m,l417,e" filled="f" strokecolor="#00a6eb" strokeweight="1pt">
                    <v:path arrowok="t" o:connecttype="custom" o:connectlocs="0,0;417,0" o:connectangles="0,0"/>
                  </v:shape>
                </v:group>
                <v:group id="Group 535" o:spid="_x0000_s1125" style="position:absolute;left:9392;top:9591;width:2;height:377" coordorigin="9392,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36" o:spid="_x0000_s1126" style="position:absolute;left:9392;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" path="m,377l,e" filled="f" strokecolor="#00a6eb" strokeweight="1pt">
                    <v:path arrowok="t" o:connecttype="custom" o:connectlocs="0,9968;0,9591" o:connectangles="0,0"/>
                  </v:shape>
                </v:group>
                <v:group id="Group 533" o:spid="_x0000_s1127" style="position:absolute;left:9789;top:9591;width:2;height:377" coordorigin="9789,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34" o:spid="_x0000_s1128" style="position:absolute;left:9789;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" path="m,377l,e" filled="f" strokecolor="#00a6eb" strokeweight="1pt">
                    <v:path arrowok="t" o:connecttype="custom" o:connectlocs="0,9968;0,9591" o:connectangles="0,0"/>
                  </v:shape>
                </v:group>
                <v:group id="Group 531" o:spid="_x0000_s1129" style="position:absolute;left:9382;top:9978;width:417;height:2" coordorigin="9382,997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32" o:spid="_x0000_s1130" style="position:absolute;left:9382;top:997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" path="m,l417,e" filled="f" strokecolor="#00a6eb" strokeweight="1pt">
                    <v:path arrowok="t" o:connecttype="custom" o:connectlocs="0,0;417,0" o:connectangles="0,0"/>
                  </v:shape>
                </v:group>
                <v:group id="Group 529" o:spid="_x0000_s1131" style="position:absolute;left:9382;top:2743;width:417;height:2" coordorigin="9382,27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30" o:spid="_x0000_s1132" style="position:absolute;left:9382;top:27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" path="m,l417,e" filled="f" strokecolor="#00a6eb" strokeweight="1pt">
                    <v:path arrowok="t" o:connecttype="custom" o:connectlocs="0,0;417,0" o:connectangles="0,0"/>
                  </v:shape>
                </v:group>
                <v:group id="Group 527" o:spid="_x0000_s1133" style="position:absolute;left:9392;top:2753;width:2;height:377" coordorigin="9392,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28" o:spid="_x0000_s1134" style="position:absolute;left:9392;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" path="m,377l,e" filled="f" strokecolor="#00a6eb" strokeweight="1pt">
                    <v:path arrowok="t" o:connecttype="custom" o:connectlocs="0,3130;0,2753" o:connectangles="0,0"/>
                  </v:shape>
                </v:group>
                <v:group id="Group 525" o:spid="_x0000_s1135" style="position:absolute;left:9789;top:2753;width:2;height:377" coordorigin="9789,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26" o:spid="_x0000_s1136" style="position:absolute;left:9789;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" path="m,377l,e" filled="f" strokecolor="#00a6eb" strokeweight="1pt">
                    <v:path arrowok="t" o:connecttype="custom" o:connectlocs="0,3130;0,2753" o:connectangles="0,0"/>
                  </v:shape>
                </v:group>
                <v:group id="Group 523" o:spid="_x0000_s1137" style="position:absolute;left:9382;top:3140;width:417;height:2" coordorigin="9382,314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24" o:spid="_x0000_s1138" style="position:absolute;left:9382;top:314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" path="m,l417,e" filled="f" strokecolor="#00a6eb" strokeweight="1pt">
                    <v:path arrowok="t" o:connecttype="custom" o:connectlocs="0,0;417,0" o:connectangles="0,0"/>
                  </v:shape>
                </v:group>
                <v:group id="Group 521" o:spid="_x0000_s1139" style="position:absolute;left:3497;top:10186;width:6273;height:377" coordorigin="3497,10186"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22" o:spid="_x0000_s1140" style="position:absolute;left:3497;top:10186;width:6273;height:377;visibility:visible;mso-wrap-style:square;v-text-anchor:top"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" path="m,377r6273,l6273,,,,,377xe" filled="f" strokecolor="#00a6eb" strokeweight="1pt">
                    <v:path arrowok="t" o:connecttype="custom" o:connectlocs="0,10563;6273,10563;6273,10186;0,10186;0,10563" o:connectangles="0,0,0,0,0"/>
                  </v:shape>
                </v:group>
                <w10:wrap anchorx="page" anchory="page"/>
              </v:group>
            </w:pict>
          </mc:Fallback>
        </mc:AlternateContent>
      </w:r>
      <w:r>
        <w:rPr>
          <w:noProof/>
        </w:rPr>
        <mc:AlternateContent>
          <mc:Choice Requires="wpg">
            <w:drawing>
              <wp:anchor distT="0" distB="0" distL="114300" distR="114300" simplePos="0" relativeHeight="503288408" behindDoc="1" locked="0" layoutInCell="1" allowOverlap="1" wp14:anchorId="0508F164" wp14:editId="1BD545D2">
                <wp:simplePos x="0" y="0"/>
                <wp:positionH relativeFrom="page">
                  <wp:posOffset>536575</wp:posOffset>
                </wp:positionH>
                <wp:positionV relativeFrom="page">
                  <wp:posOffset>6845935</wp:posOffset>
                </wp:positionV>
                <wp:extent cx="6489700" cy="258445"/>
                <wp:effectExtent l="3175" t="6985" r="3175" b="10795"/>
                <wp:wrapNone/>
                <wp:docPr id="510"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58445"/>
                          <a:chOff x="845" y="10781"/>
                          <a:chExt cx="10220" cy="407"/>
                        </a:xfrm>
                      </wpg:grpSpPr>
                      <wpg:grpSp>
                        <wpg:cNvPr id="511" name="Group 518"/>
                        <wpg:cNvGrpSpPr>
                          <a:grpSpLocks/>
                        </wpg:cNvGrpSpPr>
                        <wpg:grpSpPr bwMode="auto">
                          <a:xfrm>
                            <a:off x="850" y="10786"/>
                            <a:ext cx="10210" cy="2"/>
                            <a:chOff x="850" y="10786"/>
                            <a:chExt cx="10210" cy="2"/>
                          </a:xfrm>
                        </wpg:grpSpPr>
                        <wps:wsp>
                          <wps:cNvPr id="512" name="Freeform 519"/>
                          <wps:cNvSpPr>
                            <a:spLocks/>
                          </wps:cNvSpPr>
                          <wps:spPr bwMode="auto">
                            <a:xfrm>
                              <a:off x="850" y="1078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16"/>
                        <wpg:cNvGrpSpPr>
                          <a:grpSpLocks/>
                        </wpg:cNvGrpSpPr>
                        <wpg:grpSpPr bwMode="auto">
                          <a:xfrm>
                            <a:off x="855" y="10791"/>
                            <a:ext cx="2" cy="387"/>
                            <a:chOff x="855" y="10791"/>
                            <a:chExt cx="2" cy="387"/>
                          </a:xfrm>
                        </wpg:grpSpPr>
                        <wps:wsp>
                          <wps:cNvPr id="514" name="Freeform 517"/>
                          <wps:cNvSpPr>
                            <a:spLocks/>
                          </wps:cNvSpPr>
                          <wps:spPr bwMode="auto">
                            <a:xfrm>
                              <a:off x="8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14"/>
                        <wpg:cNvGrpSpPr>
                          <a:grpSpLocks/>
                        </wpg:cNvGrpSpPr>
                        <wpg:grpSpPr bwMode="auto">
                          <a:xfrm>
                            <a:off x="850" y="11183"/>
                            <a:ext cx="10210" cy="2"/>
                            <a:chOff x="850" y="11183"/>
                            <a:chExt cx="10210" cy="2"/>
                          </a:xfrm>
                        </wpg:grpSpPr>
                        <wps:wsp>
                          <wps:cNvPr id="516" name="Freeform 515"/>
                          <wps:cNvSpPr>
                            <a:spLocks/>
                          </wps:cNvSpPr>
                          <wps:spPr bwMode="auto">
                            <a:xfrm>
                              <a:off x="850" y="11183"/>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2"/>
                        <wpg:cNvGrpSpPr>
                          <a:grpSpLocks/>
                        </wpg:cNvGrpSpPr>
                        <wpg:grpSpPr bwMode="auto">
                          <a:xfrm>
                            <a:off x="11055" y="10791"/>
                            <a:ext cx="2" cy="387"/>
                            <a:chOff x="11055" y="10791"/>
                            <a:chExt cx="2" cy="387"/>
                          </a:xfrm>
                        </wpg:grpSpPr>
                        <wps:wsp>
                          <wps:cNvPr id="518" name="Freeform 513"/>
                          <wps:cNvSpPr>
                            <a:spLocks/>
                          </wps:cNvSpPr>
                          <wps:spPr bwMode="auto">
                            <a:xfrm>
                              <a:off x="110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16A2FE" id="Group 511" o:spid="_x0000_s1026" style="position:absolute;margin-left:42.25pt;margin-top:539.05pt;width:511pt;height:20.35pt;z-index:-28072;mso-position-horizontal-relative:page;mso-position-vertical-relative:page" coordorigin="845,10781" coordsize="1022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">
                <v:group id="Group 518" o:spid="_x0000_s1027" style="position:absolute;left:850;top:10786;width:10210;height:2" coordorigin="850,1078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519" o:spid="_x0000_s1028" style="position:absolute;left:850;top:1078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" path="m,l10210,e" filled="f" strokecolor="#00a6eb" strokeweight=".5pt">
                    <v:path arrowok="t" o:connecttype="custom" o:connectlocs="0,0;10210,0" o:connectangles="0,0"/>
                  </v:shape>
                </v:group>
                <v:group id="Group 516" o:spid="_x0000_s1029" style="position:absolute;left:855;top:10791;width:2;height:387" coordorigin="8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517" o:spid="_x0000_s1030" style="position:absolute;left:8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" path="m,387l,e" filled="f" strokecolor="#00a6eb" strokeweight=".5pt">
                    <v:path arrowok="t" o:connecttype="custom" o:connectlocs="0,11178;0,10791" o:connectangles="0,0"/>
                  </v:shape>
                </v:group>
                <v:group id="Group 514" o:spid="_x0000_s1031" style="position:absolute;left:850;top:11183;width:10210;height:2" coordorigin="850,11183"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515" o:spid="_x0000_s1032" style="position:absolute;left:850;top:11183;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" path="m,l10210,e" filled="f" strokecolor="#00a6eb" strokeweight=".5pt">
                    <v:path arrowok="t" o:connecttype="custom" o:connectlocs="0,0;10210,0" o:connectangles="0,0"/>
                  </v:shape>
                </v:group>
                <v:group id="Group 512" o:spid="_x0000_s1033" style="position:absolute;left:11055;top:10791;width:2;height:387" coordorigin="110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513" o:spid="_x0000_s1034" style="position:absolute;left:110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" path="m,387l,e" filled="f" strokecolor="#00a6eb" strokeweight=".5pt">
                    <v:path arrowok="t" o:connecttype="custom" o:connectlocs="0,11178;0,10791" o:connectangles="0,0"/>
                  </v:shape>
                </v:group>
                <w10:wrap anchorx="page" anchory="page"/>
              </v:group>
            </w:pict>
          </mc:Fallback>
        </mc:AlternateContent>
      </w:r>
      <w:r>
        <w:rPr>
          <w:noProof/>
        </w:rPr>
        <mc:AlternateContent>
          <mc:Choice Requires="wpg">
            <w:drawing>
              <wp:anchor distT="0" distB="0" distL="114300" distR="114300" simplePos="0" relativeHeight="503288432" behindDoc="1" locked="0" layoutInCell="1" allowOverlap="1" wp14:anchorId="432144F9" wp14:editId="4F4A3A20">
                <wp:simplePos x="0" y="0"/>
                <wp:positionH relativeFrom="page">
                  <wp:posOffset>536575</wp:posOffset>
                </wp:positionH>
                <wp:positionV relativeFrom="page">
                  <wp:posOffset>7785735</wp:posOffset>
                </wp:positionV>
                <wp:extent cx="6489700" cy="2186305"/>
                <wp:effectExtent l="3175" t="3810" r="3175" b="10160"/>
                <wp:wrapNone/>
                <wp:docPr id="501"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186305"/>
                          <a:chOff x="845" y="12261"/>
                          <a:chExt cx="10220" cy="3443"/>
                        </a:xfrm>
                      </wpg:grpSpPr>
                      <wpg:grpSp>
                        <wpg:cNvPr id="502" name="Group 509"/>
                        <wpg:cNvGrpSpPr>
                          <a:grpSpLocks/>
                        </wpg:cNvGrpSpPr>
                        <wpg:grpSpPr bwMode="auto">
                          <a:xfrm>
                            <a:off x="850" y="12266"/>
                            <a:ext cx="10210" cy="2"/>
                            <a:chOff x="850" y="12266"/>
                            <a:chExt cx="10210" cy="2"/>
                          </a:xfrm>
                        </wpg:grpSpPr>
                        <wps:wsp>
                          <wps:cNvPr id="503" name="Freeform 510"/>
                          <wps:cNvSpPr>
                            <a:spLocks/>
                          </wps:cNvSpPr>
                          <wps:spPr bwMode="auto">
                            <a:xfrm>
                              <a:off x="850" y="1226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507"/>
                        <wpg:cNvGrpSpPr>
                          <a:grpSpLocks/>
                        </wpg:cNvGrpSpPr>
                        <wpg:grpSpPr bwMode="auto">
                          <a:xfrm>
                            <a:off x="855" y="12271"/>
                            <a:ext cx="2" cy="3423"/>
                            <a:chOff x="855" y="12271"/>
                            <a:chExt cx="2" cy="3423"/>
                          </a:xfrm>
                        </wpg:grpSpPr>
                        <wps:wsp>
                          <wps:cNvPr id="505" name="Freeform 508"/>
                          <wps:cNvSpPr>
                            <a:spLocks/>
                          </wps:cNvSpPr>
                          <wps:spPr bwMode="auto">
                            <a:xfrm>
                              <a:off x="8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505"/>
                        <wpg:cNvGrpSpPr>
                          <a:grpSpLocks/>
                        </wpg:cNvGrpSpPr>
                        <wpg:grpSpPr bwMode="auto">
                          <a:xfrm>
                            <a:off x="850" y="15699"/>
                            <a:ext cx="10210" cy="2"/>
                            <a:chOff x="850" y="15699"/>
                            <a:chExt cx="10210" cy="2"/>
                          </a:xfrm>
                        </wpg:grpSpPr>
                        <wps:wsp>
                          <wps:cNvPr id="507" name="Freeform 506"/>
                          <wps:cNvSpPr>
                            <a:spLocks/>
                          </wps:cNvSpPr>
                          <wps:spPr bwMode="auto">
                            <a:xfrm>
                              <a:off x="850" y="15699"/>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03"/>
                        <wpg:cNvGrpSpPr>
                          <a:grpSpLocks/>
                        </wpg:cNvGrpSpPr>
                        <wpg:grpSpPr bwMode="auto">
                          <a:xfrm>
                            <a:off x="11055" y="12271"/>
                            <a:ext cx="2" cy="3423"/>
                            <a:chOff x="11055" y="12271"/>
                            <a:chExt cx="2" cy="3423"/>
                          </a:xfrm>
                        </wpg:grpSpPr>
                        <wps:wsp>
                          <wps:cNvPr id="509" name="Freeform 504"/>
                          <wps:cNvSpPr>
                            <a:spLocks/>
                          </wps:cNvSpPr>
                          <wps:spPr bwMode="auto">
                            <a:xfrm>
                              <a:off x="110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6A18BA" id="Group 502" o:spid="_x0000_s1026" style="position:absolute;margin-left:42.25pt;margin-top:613.05pt;width:511pt;height:172.15pt;z-index:-28048;mso-position-horizontal-relative:page;mso-position-vertical-relative:page" coordorigin="845,12261" coordsize="10220,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">
                <v:group id="Group 509" o:spid="_x0000_s1027" style="position:absolute;left:850;top:12266;width:10210;height:2" coordorigin="850,1226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510" o:spid="_x0000_s1028" style="position:absolute;left:850;top:1226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" path="m,l10210,e" filled="f" strokecolor="#00a6eb" strokeweight=".5pt">
                    <v:path arrowok="t" o:connecttype="custom" o:connectlocs="0,0;10210,0" o:connectangles="0,0"/>
                  </v:shape>
                </v:group>
                <v:group id="Group 507" o:spid="_x0000_s1029" style="position:absolute;left:855;top:12271;width:2;height:3423" coordorigin="8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508" o:spid="_x0000_s1030" style="position:absolute;left:8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" path="m,3423l,e" filled="f" strokecolor="#00a6eb" strokeweight=".5pt">
                    <v:path arrowok="t" o:connecttype="custom" o:connectlocs="0,15694;0,12271" o:connectangles="0,0"/>
                  </v:shape>
                </v:group>
                <v:group id="Group 505" o:spid="_x0000_s1031" style="position:absolute;left:850;top:15699;width:10210;height:2" coordorigin="850,15699"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506" o:spid="_x0000_s1032" style="position:absolute;left:850;top:15699;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" path="m,l10210,e" filled="f" strokecolor="#00a6eb" strokeweight=".5pt">
                    <v:path arrowok="t" o:connecttype="custom" o:connectlocs="0,0;10210,0" o:connectangles="0,0"/>
                  </v:shape>
                </v:group>
                <v:group id="Group 503" o:spid="_x0000_s1033" style="position:absolute;left:11055;top:12271;width:2;height:3423" coordorigin="110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504" o:spid="_x0000_s1034" style="position:absolute;left:110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" path="m,3423l,e" filled="f" strokecolor="#00a6eb" strokeweight=".5pt">
                    <v:path arrowok="t" o:connecttype="custom" o:connectlocs="0,15694;0,12271" o:connectangles="0,0"/>
                  </v:shape>
                </v:group>
                <w10:wrap anchorx="page" anchory="page"/>
              </v:group>
            </w:pict>
          </mc:Fallback>
        </mc:AlternateContent>
      </w:r>
      <w:r>
        <w:rPr>
          <w:noProof/>
        </w:rPr>
        <mc:AlternateContent>
          <mc:Choice Requires="wps">
            <w:drawing>
              <wp:anchor distT="0" distB="0" distL="114300" distR="114300" simplePos="0" relativeHeight="503288456" behindDoc="1" locked="0" layoutInCell="1" allowOverlap="1" wp14:anchorId="6E5FCE69" wp14:editId="067B4E4D">
                <wp:simplePos x="0" y="0"/>
                <wp:positionH relativeFrom="page">
                  <wp:posOffset>2786380</wp:posOffset>
                </wp:positionH>
                <wp:positionV relativeFrom="page">
                  <wp:posOffset>338455</wp:posOffset>
                </wp:positionV>
                <wp:extent cx="4248785" cy="381635"/>
                <wp:effectExtent l="0" t="0" r="3810" b="3810"/>
                <wp:wrapNone/>
                <wp:docPr id="500"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882E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2B2ED06"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FCE69" id="Text Box 501" o:spid="_x0000_s1079" type="#_x0000_t202" style="position:absolute;margin-left:219.4pt;margin-top:26.65pt;width:334.55pt;height:30.05pt;z-index:-2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C4OxuzdAQAAmQMAAA4AAAAAAAAAAAAAAAAALgIAAGRycy9lMm9Eb2MueG1sUEsBAi0AFAAG&#10;AAgAAAAhAJmD6HLgAAAACwEAAA8AAAAAAAAAAAAAAAAANwQAAGRycy9kb3ducmV2LnhtbFBLBQYA&#10;AAAABAAEAPMAAABEBQAAAAA=&#10;" filled="f" stroked="f">
                <v:textbox inset="0,0,0,0">
                  <w:txbxContent>
                    <w:p w14:paraId="03A882E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2B2ED06"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8480" behindDoc="1" locked="0" layoutInCell="1" allowOverlap="1" wp14:anchorId="6C7E76B2" wp14:editId="78DFA96D">
                <wp:simplePos x="0" y="0"/>
                <wp:positionH relativeFrom="page">
                  <wp:posOffset>3682365</wp:posOffset>
                </wp:positionH>
                <wp:positionV relativeFrom="page">
                  <wp:posOffset>10186670</wp:posOffset>
                </wp:positionV>
                <wp:extent cx="194310" cy="177800"/>
                <wp:effectExtent l="0" t="4445" r="0" b="0"/>
                <wp:wrapNone/>
                <wp:docPr id="499"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87C8"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76B2" id="Text Box 500" o:spid="_x0000_s1080" type="#_x0000_t202" style="position:absolute;margin-left:289.95pt;margin-top:802.1pt;width:15.3pt;height:14pt;z-index:-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ozd5rNsBAACYAwAADgAAAAAAAAAAAAAAAAAuAgAAZHJzL2Uyb0RvYy54bWxQSwECLQAUAAYA&#10;CAAAACEATrmTBeEAAAANAQAADwAAAAAAAAAAAAAAAAA1BAAAZHJzL2Rvd25yZXYueG1sUEsFBgAA&#10;AAAEAAQA8wAAAEMFAAAAAA==&#10;" filled="f" stroked="f">
                <v:textbox inset="0,0,0,0">
                  <w:txbxContent>
                    <w:p w14:paraId="76AD87C8"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8504" behindDoc="1" locked="0" layoutInCell="1" allowOverlap="1" wp14:anchorId="4A9C81E0" wp14:editId="5F07E01B">
                <wp:simplePos x="0" y="0"/>
                <wp:positionH relativeFrom="page">
                  <wp:posOffset>542925</wp:posOffset>
                </wp:positionH>
                <wp:positionV relativeFrom="page">
                  <wp:posOffset>7788910</wp:posOffset>
                </wp:positionV>
                <wp:extent cx="6477000" cy="2179955"/>
                <wp:effectExtent l="0" t="0" r="0" b="3810"/>
                <wp:wrapNone/>
                <wp:docPr id="498"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7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C5AD8" w14:textId="0143DA4F" w:rsidR="00106A36" w:rsidRPr="001754ED" w:rsidRDefault="001754ED">
                            <w:pPr>
                              <w:spacing w:before="5"/>
                              <w:ind w:left="40"/>
                              <w:rPr>
                                <w:rFonts w:ascii="Times New Roman" w:eastAsia="Times New Roman" w:hAnsi="Times New Roman" w:cs="Times New Roman"/>
                                <w:sz w:val="24"/>
                                <w:szCs w:val="24"/>
                              </w:rPr>
                            </w:pPr>
                            <w:r w:rsidRPr="001754ED">
                              <w:rPr>
                                <w:rFonts w:ascii="Times New Roman" w:eastAsia="Times New Roman" w:hAnsi="Times New Roman" w:cs="Times New Roman"/>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C81E0" id="Text Box 499" o:spid="_x0000_s1081" type="#_x0000_t202" style="position:absolute;margin-left:42.75pt;margin-top:613.3pt;width:510pt;height:171.65pt;z-index:-2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" filled="f" stroked="f">
                <v:textbox inset="0,0,0,0">
                  <w:txbxContent>
                    <w:p w14:paraId="5C3C5AD8" w14:textId="0143DA4F" w:rsidR="00106A36" w:rsidRPr="001754ED" w:rsidRDefault="001754ED">
                      <w:pPr>
                        <w:spacing w:before="5"/>
                        <w:ind w:left="40"/>
                        <w:rPr>
                          <w:rFonts w:ascii="Times New Roman" w:eastAsia="Times New Roman" w:hAnsi="Times New Roman" w:cs="Times New Roman"/>
                          <w:sz w:val="24"/>
                          <w:szCs w:val="24"/>
                        </w:rPr>
                      </w:pPr>
                      <w:r w:rsidRPr="001754ED">
                        <w:rPr>
                          <w:rFonts w:ascii="Times New Roman" w:eastAsia="Times New Roman" w:hAnsi="Times New Roman" w:cs="Times New Roman"/>
                          <w:sz w:val="24"/>
                          <w:szCs w:val="24"/>
                        </w:rPr>
                        <w:t>N/A</w:t>
                      </w:r>
                    </w:p>
                  </w:txbxContent>
                </v:textbox>
                <w10:wrap anchorx="page" anchory="page"/>
              </v:shape>
            </w:pict>
          </mc:Fallback>
        </mc:AlternateContent>
      </w:r>
      <w:r>
        <w:rPr>
          <w:noProof/>
        </w:rPr>
        <mc:AlternateContent>
          <mc:Choice Requires="wps">
            <w:drawing>
              <wp:anchor distT="0" distB="0" distL="114300" distR="114300" simplePos="0" relativeHeight="503288528" behindDoc="1" locked="0" layoutInCell="1" allowOverlap="1" wp14:anchorId="712F47E9" wp14:editId="6937A2CD">
                <wp:simplePos x="0" y="0"/>
                <wp:positionH relativeFrom="page">
                  <wp:posOffset>542925</wp:posOffset>
                </wp:positionH>
                <wp:positionV relativeFrom="page">
                  <wp:posOffset>7190740</wp:posOffset>
                </wp:positionV>
                <wp:extent cx="6477000" cy="508635"/>
                <wp:effectExtent l="0" t="0" r="0" b="0"/>
                <wp:wrapNone/>
                <wp:docPr id="497"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F759B"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F47E9" id="Text Box 498" o:spid="_x0000_s1082" type="#_x0000_t202" style="position:absolute;margin-left:42.75pt;margin-top:566.2pt;width:510pt;height:40.05pt;z-index:-2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" filled="f" stroked="f">
                <v:textbox inset="0,0,0,0">
                  <w:txbxContent>
                    <w:p w14:paraId="553F759B"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8552" behindDoc="1" locked="0" layoutInCell="1" allowOverlap="1" wp14:anchorId="3DE6B82C" wp14:editId="78B6D2DE">
                <wp:simplePos x="0" y="0"/>
                <wp:positionH relativeFrom="page">
                  <wp:posOffset>542925</wp:posOffset>
                </wp:positionH>
                <wp:positionV relativeFrom="page">
                  <wp:posOffset>6849110</wp:posOffset>
                </wp:positionV>
                <wp:extent cx="6477000" cy="252095"/>
                <wp:effectExtent l="0" t="635" r="0" b="4445"/>
                <wp:wrapNone/>
                <wp:docPr id="496"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59DF"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6B82C" id="Text Box 497" o:spid="_x0000_s1083" type="#_x0000_t202" style="position:absolute;margin-left:42.75pt;margin-top:539.3pt;width:510pt;height:19.85pt;z-index:-2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" filled="f" stroked="f">
                <v:textbox inset="0,0,0,0">
                  <w:txbxContent>
                    <w:p w14:paraId="664559DF"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mc:Fallback>
        </mc:AlternateContent>
      </w:r>
      <w:r>
        <w:rPr>
          <w:noProof/>
        </w:rPr>
        <mc:AlternateContent>
          <mc:Choice Requires="wps">
            <w:drawing>
              <wp:anchor distT="0" distB="0" distL="114300" distR="114300" simplePos="0" relativeHeight="503288576" behindDoc="1" locked="0" layoutInCell="1" allowOverlap="1" wp14:anchorId="573433A5" wp14:editId="646BFC09">
                <wp:simplePos x="0" y="0"/>
                <wp:positionH relativeFrom="page">
                  <wp:posOffset>542925</wp:posOffset>
                </wp:positionH>
                <wp:positionV relativeFrom="page">
                  <wp:posOffset>1652270</wp:posOffset>
                </wp:positionV>
                <wp:extent cx="6477000" cy="5107305"/>
                <wp:effectExtent l="0" t="4445" r="0" b="3175"/>
                <wp:wrapNone/>
                <wp:docPr id="495"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0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485F8" w14:textId="77777777" w:rsidR="00106A36" w:rsidRDefault="00106A36">
                            <w:pPr>
                              <w:spacing w:before="11"/>
                              <w:rPr>
                                <w:rFonts w:ascii="Times New Roman" w:eastAsia="Times New Roman" w:hAnsi="Times New Roman" w:cs="Times New Roman"/>
                                <w:sz w:val="19"/>
                                <w:szCs w:val="19"/>
                              </w:rPr>
                            </w:pPr>
                          </w:p>
                          <w:p w14:paraId="1FD458FB"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30665F84"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626B059F"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3EC38738"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6E273CBE"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72523736"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571D0BED" w14:textId="77777777" w:rsidR="00106A36" w:rsidRDefault="00106A36">
                            <w:pPr>
                              <w:spacing w:before="7"/>
                              <w:rPr>
                                <w:rFonts w:ascii="Times New Roman" w:eastAsia="Times New Roman" w:hAnsi="Times New Roman" w:cs="Times New Roman"/>
                                <w:sz w:val="29"/>
                                <w:szCs w:val="29"/>
                              </w:rPr>
                            </w:pPr>
                          </w:p>
                          <w:p w14:paraId="105F5FF0"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33A5" id="Text Box 496" o:spid="_x0000_s1084" type="#_x0000_t202" style="position:absolute;margin-left:42.75pt;margin-top:130.1pt;width:510pt;height:402.15pt;z-index:-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" filled="f" stroked="f">
                <v:textbox inset="0,0,0,0">
                  <w:txbxContent>
                    <w:p w14:paraId="404485F8" w14:textId="77777777" w:rsidR="00106A36" w:rsidRDefault="00106A36">
                      <w:pPr>
                        <w:spacing w:before="11"/>
                        <w:rPr>
                          <w:rFonts w:ascii="Times New Roman" w:eastAsia="Times New Roman" w:hAnsi="Times New Roman" w:cs="Times New Roman"/>
                          <w:sz w:val="19"/>
                          <w:szCs w:val="19"/>
                        </w:rPr>
                      </w:pPr>
                    </w:p>
                    <w:p w14:paraId="1FD458FB"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30665F84"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626B059F"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3EC38738"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6E273CBE"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72523736"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571D0BED" w14:textId="77777777" w:rsidR="00106A36" w:rsidRDefault="00106A36">
                      <w:pPr>
                        <w:spacing w:before="7"/>
                        <w:rPr>
                          <w:rFonts w:ascii="Times New Roman" w:eastAsia="Times New Roman" w:hAnsi="Times New Roman" w:cs="Times New Roman"/>
                          <w:sz w:val="29"/>
                          <w:szCs w:val="29"/>
                        </w:rPr>
                      </w:pPr>
                    </w:p>
                    <w:p w14:paraId="105F5FF0"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mc:Fallback>
        </mc:AlternateContent>
      </w:r>
      <w:r>
        <w:rPr>
          <w:noProof/>
        </w:rPr>
        <mc:AlternateContent>
          <mc:Choice Requires="wps">
            <w:drawing>
              <wp:anchor distT="0" distB="0" distL="114300" distR="114300" simplePos="0" relativeHeight="503288600" behindDoc="1" locked="0" layoutInCell="1" allowOverlap="1" wp14:anchorId="08AE1B9C" wp14:editId="28B71DA1">
                <wp:simplePos x="0" y="0"/>
                <wp:positionH relativeFrom="page">
                  <wp:posOffset>2220595</wp:posOffset>
                </wp:positionH>
                <wp:positionV relativeFrom="page">
                  <wp:posOffset>6468110</wp:posOffset>
                </wp:positionV>
                <wp:extent cx="3983355" cy="239395"/>
                <wp:effectExtent l="1270" t="635" r="0" b="0"/>
                <wp:wrapNone/>
                <wp:docPr id="494"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40F0" w14:textId="1F21013B" w:rsidR="00106A36" w:rsidRPr="001754ED" w:rsidRDefault="001754ED">
                            <w:pPr>
                              <w:spacing w:before="5"/>
                              <w:ind w:left="40"/>
                              <w:rPr>
                                <w:rFonts w:ascii="Times New Roman" w:eastAsia="Times New Roman" w:hAnsi="Times New Roman" w:cs="Times New Roman"/>
                                <w:sz w:val="24"/>
                                <w:szCs w:val="24"/>
                              </w:rPr>
                            </w:pPr>
                            <w:r w:rsidRPr="001754ED">
                              <w:rPr>
                                <w:rFonts w:ascii="Times New Roman" w:eastAsia="Times New Roman" w:hAnsi="Times New Roman" w:cs="Times New Roman"/>
                                <w:sz w:val="24"/>
                                <w:szCs w:val="24"/>
                              </w:rPr>
                              <w:t>Social Inclusion in rural 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E1B9C" id="Text Box 495" o:spid="_x0000_s1085" type="#_x0000_t202" style="position:absolute;margin-left:174.85pt;margin-top:509.3pt;width:313.65pt;height:18.85pt;z-index:-2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" filled="f" stroked="f">
                <v:textbox inset="0,0,0,0">
                  <w:txbxContent>
                    <w:p w14:paraId="5A6240F0" w14:textId="1F21013B" w:rsidR="00106A36" w:rsidRPr="001754ED" w:rsidRDefault="001754ED">
                      <w:pPr>
                        <w:spacing w:before="5"/>
                        <w:ind w:left="40"/>
                        <w:rPr>
                          <w:rFonts w:ascii="Times New Roman" w:eastAsia="Times New Roman" w:hAnsi="Times New Roman" w:cs="Times New Roman"/>
                          <w:sz w:val="24"/>
                          <w:szCs w:val="24"/>
                        </w:rPr>
                      </w:pPr>
                      <w:r w:rsidRPr="001754ED">
                        <w:rPr>
                          <w:rFonts w:ascii="Times New Roman" w:eastAsia="Times New Roman" w:hAnsi="Times New Roman" w:cs="Times New Roman"/>
                          <w:sz w:val="24"/>
                          <w:szCs w:val="24"/>
                        </w:rPr>
                        <w:t>Social Inclusion in rural areas</w:t>
                      </w:r>
                    </w:p>
                  </w:txbxContent>
                </v:textbox>
                <w10:wrap anchorx="page" anchory="page"/>
              </v:shape>
            </w:pict>
          </mc:Fallback>
        </mc:AlternateContent>
      </w:r>
      <w:r>
        <w:rPr>
          <w:noProof/>
        </w:rPr>
        <mc:AlternateContent>
          <mc:Choice Requires="wps">
            <w:drawing>
              <wp:anchor distT="0" distB="0" distL="114300" distR="114300" simplePos="0" relativeHeight="503288624" behindDoc="1" locked="0" layoutInCell="1" allowOverlap="1" wp14:anchorId="1A65DAE8" wp14:editId="0D7C4723">
                <wp:simplePos x="0" y="0"/>
                <wp:positionH relativeFrom="page">
                  <wp:posOffset>5963920</wp:posOffset>
                </wp:positionH>
                <wp:positionV relativeFrom="page">
                  <wp:posOffset>6083935</wp:posOffset>
                </wp:positionV>
                <wp:extent cx="252095" cy="252095"/>
                <wp:effectExtent l="1270" t="0" r="3810" b="0"/>
                <wp:wrapNone/>
                <wp:docPr id="49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5656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5DAE8" id="Text Box 494" o:spid="_x0000_s1086" type="#_x0000_t202" style="position:absolute;margin-left:469.6pt;margin-top:479.05pt;width:19.85pt;height:19.85pt;z-index:-2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V1QEAAJgDAAAOAAAAZHJzL2Uyb0RvYy54bWysU8tu2zAQvBfoPxC815INJGgFy0GaIEWB&#10;9AGk/QCKoiSiEpfdpS25X98lJTl93IpeiBUfszOzo/3NNPTiZJAsuFJuN7kUxmmorWtL+fXLw6vX&#10;UlBQrlY9OFPKsyF5c3j5Yj/6wuygg742KBjEUTH6UnYh+CLLSHdmULQBbxwfNoCDCvyJbVajGhl9&#10;6LNdnl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" filled="f" stroked="f">
                <v:textbox inset="0,0,0,0">
                  <w:txbxContent>
                    <w:p w14:paraId="7BB5656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648" behindDoc="1" locked="0" layoutInCell="1" allowOverlap="1" wp14:anchorId="508BC8B4" wp14:editId="7304EF60">
                <wp:simplePos x="0" y="0"/>
                <wp:positionH relativeFrom="page">
                  <wp:posOffset>5963920</wp:posOffset>
                </wp:positionH>
                <wp:positionV relativeFrom="page">
                  <wp:posOffset>5723890</wp:posOffset>
                </wp:positionV>
                <wp:extent cx="252095" cy="252095"/>
                <wp:effectExtent l="1270" t="0" r="3810" b="0"/>
                <wp:wrapNone/>
                <wp:docPr id="49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422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BC8B4" id="Text Box 493" o:spid="_x0000_s1087" type="#_x0000_t202" style="position:absolute;margin-left:469.6pt;margin-top:450.7pt;width:19.85pt;height:19.85pt;z-index:-27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A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" filled="f" stroked="f">
                <v:textbox inset="0,0,0,0">
                  <w:txbxContent>
                    <w:p w14:paraId="049422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672" behindDoc="1" locked="0" layoutInCell="1" allowOverlap="1" wp14:anchorId="1D9F73BD" wp14:editId="56DAAFBC">
                <wp:simplePos x="0" y="0"/>
                <wp:positionH relativeFrom="page">
                  <wp:posOffset>5963920</wp:posOffset>
                </wp:positionH>
                <wp:positionV relativeFrom="page">
                  <wp:posOffset>5363845</wp:posOffset>
                </wp:positionV>
                <wp:extent cx="252095" cy="252095"/>
                <wp:effectExtent l="1270" t="1270" r="3810" b="3810"/>
                <wp:wrapNone/>
                <wp:docPr id="49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252E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F73BD" id="Text Box 492" o:spid="_x0000_s1088" type="#_x0000_t202" style="position:absolute;margin-left:469.6pt;margin-top:422.35pt;width:19.85pt;height:19.85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p+1g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" filled="f" stroked="f">
                <v:textbox inset="0,0,0,0">
                  <w:txbxContent>
                    <w:p w14:paraId="3AF252E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696" behindDoc="1" locked="0" layoutInCell="1" allowOverlap="1" wp14:anchorId="0927E50B" wp14:editId="3855EA4D">
                <wp:simplePos x="0" y="0"/>
                <wp:positionH relativeFrom="page">
                  <wp:posOffset>5963920</wp:posOffset>
                </wp:positionH>
                <wp:positionV relativeFrom="page">
                  <wp:posOffset>5003800</wp:posOffset>
                </wp:positionV>
                <wp:extent cx="252095" cy="252095"/>
                <wp:effectExtent l="1270" t="3175" r="3810" b="1905"/>
                <wp:wrapNone/>
                <wp:docPr id="490"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C2077" w14:textId="26EA5B79" w:rsidR="00106A36" w:rsidRPr="00C06153" w:rsidRDefault="001754ED">
                            <w:pPr>
                              <w:spacing w:before="5"/>
                              <w:ind w:left="40"/>
                              <w:rPr>
                                <w:rFonts w:ascii="Times New Roman" w:eastAsia="Times New Roman" w:hAnsi="Times New Roman" w:cs="Times New Roman"/>
                                <w:sz w:val="32"/>
                                <w:szCs w:val="32"/>
                              </w:rPr>
                            </w:pPr>
                            <w:r w:rsidRPr="00C06153">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7E50B" id="Text Box 491" o:spid="_x0000_s1089" type="#_x0000_t202" style="position:absolute;margin-left:469.6pt;margin-top:394pt;width:19.85pt;height:19.85pt;z-index:-2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r1gEAAJgDAAAOAAAAZHJzL2Uyb0RvYy54bWysU8Fu1DAQvSPxD5bvbLKL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" filled="f" stroked="f">
                <v:textbox inset="0,0,0,0">
                  <w:txbxContent>
                    <w:p w14:paraId="080C2077" w14:textId="26EA5B79" w:rsidR="00106A36" w:rsidRPr="00C06153" w:rsidRDefault="001754ED">
                      <w:pPr>
                        <w:spacing w:before="5"/>
                        <w:ind w:left="40"/>
                        <w:rPr>
                          <w:rFonts w:ascii="Times New Roman" w:eastAsia="Times New Roman" w:hAnsi="Times New Roman" w:cs="Times New Roman"/>
                          <w:sz w:val="32"/>
                          <w:szCs w:val="32"/>
                        </w:rPr>
                      </w:pPr>
                      <w:r w:rsidRPr="00C06153">
                        <w:rPr>
                          <w:rFonts w:ascii="Times New Roman" w:eastAsia="Times New Roman" w:hAnsi="Times New Roman" w:cs="Times New Roman"/>
                          <w:sz w:val="32"/>
                          <w:szCs w:val="32"/>
                        </w:rPr>
                        <w:t>X</w:t>
                      </w:r>
                    </w:p>
                  </w:txbxContent>
                </v:textbox>
                <w10:wrap anchorx="page" anchory="page"/>
              </v:shape>
            </w:pict>
          </mc:Fallback>
        </mc:AlternateContent>
      </w:r>
      <w:r>
        <w:rPr>
          <w:noProof/>
        </w:rPr>
        <mc:AlternateContent>
          <mc:Choice Requires="wps">
            <w:drawing>
              <wp:anchor distT="0" distB="0" distL="114300" distR="114300" simplePos="0" relativeHeight="503288720" behindDoc="1" locked="0" layoutInCell="1" allowOverlap="1" wp14:anchorId="5A8A8021" wp14:editId="13F3DABA">
                <wp:simplePos x="0" y="0"/>
                <wp:positionH relativeFrom="page">
                  <wp:posOffset>5963920</wp:posOffset>
                </wp:positionH>
                <wp:positionV relativeFrom="page">
                  <wp:posOffset>4643755</wp:posOffset>
                </wp:positionV>
                <wp:extent cx="252095" cy="252095"/>
                <wp:effectExtent l="1270" t="0" r="3810" b="0"/>
                <wp:wrapNone/>
                <wp:docPr id="489"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C81B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8021" id="Text Box 490" o:spid="_x0000_s1090" type="#_x0000_t202" style="position:absolute;margin-left:469.6pt;margin-top:365.65pt;width:19.85pt;height:19.85pt;z-index:-2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Y1gEAAJgDAAAOAAAAZHJzL2Uyb0RvYy54bWysU8Fu1DAQvSPxD5bvbLIr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" filled="f" stroked="f">
                <v:textbox inset="0,0,0,0">
                  <w:txbxContent>
                    <w:p w14:paraId="21DC81B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744" behindDoc="1" locked="0" layoutInCell="1" allowOverlap="1" wp14:anchorId="0E62677B" wp14:editId="04C53076">
                <wp:simplePos x="0" y="0"/>
                <wp:positionH relativeFrom="page">
                  <wp:posOffset>5963920</wp:posOffset>
                </wp:positionH>
                <wp:positionV relativeFrom="page">
                  <wp:posOffset>4274820</wp:posOffset>
                </wp:positionV>
                <wp:extent cx="252095" cy="261620"/>
                <wp:effectExtent l="1270" t="0" r="3810" b="0"/>
                <wp:wrapNone/>
                <wp:docPr id="488"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4622A" w14:textId="7FF4CE9E" w:rsidR="00106A36" w:rsidRPr="00C06153" w:rsidRDefault="00C06153">
                            <w:pPr>
                              <w:spacing w:before="5"/>
                              <w:ind w:left="40"/>
                              <w:rPr>
                                <w:rFonts w:ascii="Times New Roman" w:eastAsia="Times New Roman" w:hAnsi="Times New Roman" w:cs="Times New Roman"/>
                                <w:sz w:val="40"/>
                                <w:szCs w:val="40"/>
                              </w:rPr>
                            </w:pPr>
                            <w:r w:rsidRPr="00C06153">
                              <w:rPr>
                                <w:rFonts w:ascii="Times New Roman" w:eastAsia="Times New Roman" w:hAnsi="Times New Roman" w:cs="Times New Roman"/>
                                <w:sz w:val="40"/>
                                <w:szCs w:val="40"/>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2677B" id="Text Box 489" o:spid="_x0000_s1091" type="#_x0000_t202" style="position:absolute;margin-left:469.6pt;margin-top:336.6pt;width:19.85pt;height:20.6pt;z-index:-2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" filled="f" stroked="f">
                <v:textbox inset="0,0,0,0">
                  <w:txbxContent>
                    <w:p w14:paraId="0174622A" w14:textId="7FF4CE9E" w:rsidR="00106A36" w:rsidRPr="00C06153" w:rsidRDefault="00C06153">
                      <w:pPr>
                        <w:spacing w:before="5"/>
                        <w:ind w:left="40"/>
                        <w:rPr>
                          <w:rFonts w:ascii="Times New Roman" w:eastAsia="Times New Roman" w:hAnsi="Times New Roman" w:cs="Times New Roman"/>
                          <w:sz w:val="40"/>
                          <w:szCs w:val="40"/>
                        </w:rPr>
                      </w:pPr>
                      <w:r w:rsidRPr="00C06153">
                        <w:rPr>
                          <w:rFonts w:ascii="Times New Roman" w:eastAsia="Times New Roman" w:hAnsi="Times New Roman" w:cs="Times New Roman"/>
                          <w:sz w:val="40"/>
                          <w:szCs w:val="40"/>
                        </w:rPr>
                        <w:t>x</w:t>
                      </w:r>
                    </w:p>
                  </w:txbxContent>
                </v:textbox>
                <w10:wrap anchorx="page" anchory="page"/>
              </v:shape>
            </w:pict>
          </mc:Fallback>
        </mc:AlternateContent>
      </w:r>
      <w:r>
        <w:rPr>
          <w:noProof/>
        </w:rPr>
        <mc:AlternateContent>
          <mc:Choice Requires="wps">
            <w:drawing>
              <wp:anchor distT="0" distB="0" distL="114300" distR="114300" simplePos="0" relativeHeight="503288768" behindDoc="1" locked="0" layoutInCell="1" allowOverlap="1" wp14:anchorId="702885F7" wp14:editId="722736E7">
                <wp:simplePos x="0" y="0"/>
                <wp:positionH relativeFrom="page">
                  <wp:posOffset>5963920</wp:posOffset>
                </wp:positionH>
                <wp:positionV relativeFrom="page">
                  <wp:posOffset>3914775</wp:posOffset>
                </wp:positionV>
                <wp:extent cx="252095" cy="252095"/>
                <wp:effectExtent l="1270" t="0" r="3810" b="0"/>
                <wp:wrapNone/>
                <wp:docPr id="487"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9D68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85F7" id="Text Box 488" o:spid="_x0000_s1092" type="#_x0000_t202" style="position:absolute;margin-left:469.6pt;margin-top:308.25pt;width:19.85pt;height:19.85pt;z-index:-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" filled="f" stroked="f">
                <v:textbox inset="0,0,0,0">
                  <w:txbxContent>
                    <w:p w14:paraId="6EA9D68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792" behindDoc="1" locked="0" layoutInCell="1" allowOverlap="1" wp14:anchorId="5DA83BFB" wp14:editId="1486D01C">
                <wp:simplePos x="0" y="0"/>
                <wp:positionH relativeFrom="page">
                  <wp:posOffset>5963920</wp:posOffset>
                </wp:positionH>
                <wp:positionV relativeFrom="page">
                  <wp:posOffset>3554730</wp:posOffset>
                </wp:positionV>
                <wp:extent cx="252095" cy="252095"/>
                <wp:effectExtent l="1270" t="1905" r="3810" b="3175"/>
                <wp:wrapNone/>
                <wp:docPr id="486"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F08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3BFB" id="Text Box 487" o:spid="_x0000_s1093" type="#_x0000_t202" style="position:absolute;margin-left:469.6pt;margin-top:279.9pt;width:19.85pt;height:19.85pt;z-index:-2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" filled="f" stroked="f">
                <v:textbox inset="0,0,0,0">
                  <w:txbxContent>
                    <w:p w14:paraId="7F8DF08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816" behindDoc="1" locked="0" layoutInCell="1" allowOverlap="1" wp14:anchorId="1A11F1B7" wp14:editId="1B3AFC3C">
                <wp:simplePos x="0" y="0"/>
                <wp:positionH relativeFrom="page">
                  <wp:posOffset>5963920</wp:posOffset>
                </wp:positionH>
                <wp:positionV relativeFrom="page">
                  <wp:posOffset>3181985</wp:posOffset>
                </wp:positionV>
                <wp:extent cx="252095" cy="265430"/>
                <wp:effectExtent l="1270" t="635" r="3810" b="635"/>
                <wp:wrapNone/>
                <wp:docPr id="485"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5195" w14:textId="3F0B1EFE" w:rsidR="00106A36" w:rsidRPr="00C06153" w:rsidRDefault="001754ED">
                            <w:pPr>
                              <w:spacing w:before="5"/>
                              <w:ind w:left="40"/>
                              <w:rPr>
                                <w:rFonts w:ascii="Times New Roman" w:eastAsia="Times New Roman" w:hAnsi="Times New Roman" w:cs="Times New Roman"/>
                                <w:sz w:val="32"/>
                                <w:szCs w:val="32"/>
                              </w:rPr>
                            </w:pPr>
                            <w:r w:rsidRPr="00C06153">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F1B7" id="Text Box 486" o:spid="_x0000_s1094" type="#_x0000_t202" style="position:absolute;margin-left:469.6pt;margin-top:250.55pt;width:19.85pt;height:20.9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" filled="f" stroked="f">
                <v:textbox inset="0,0,0,0">
                  <w:txbxContent>
                    <w:p w14:paraId="6F485195" w14:textId="3F0B1EFE" w:rsidR="00106A36" w:rsidRPr="00C06153" w:rsidRDefault="001754ED">
                      <w:pPr>
                        <w:spacing w:before="5"/>
                        <w:ind w:left="40"/>
                        <w:rPr>
                          <w:rFonts w:ascii="Times New Roman" w:eastAsia="Times New Roman" w:hAnsi="Times New Roman" w:cs="Times New Roman"/>
                          <w:sz w:val="32"/>
                          <w:szCs w:val="32"/>
                        </w:rPr>
                      </w:pPr>
                      <w:r w:rsidRPr="00C06153">
                        <w:rPr>
                          <w:rFonts w:ascii="Times New Roman" w:eastAsia="Times New Roman" w:hAnsi="Times New Roman" w:cs="Times New Roman"/>
                          <w:sz w:val="32"/>
                          <w:szCs w:val="32"/>
                        </w:rPr>
                        <w:t>X</w:t>
                      </w:r>
                    </w:p>
                  </w:txbxContent>
                </v:textbox>
                <w10:wrap anchorx="page" anchory="page"/>
              </v:shape>
            </w:pict>
          </mc:Fallback>
        </mc:AlternateContent>
      </w:r>
      <w:r>
        <w:rPr>
          <w:noProof/>
        </w:rPr>
        <mc:AlternateContent>
          <mc:Choice Requires="wps">
            <w:drawing>
              <wp:anchor distT="0" distB="0" distL="114300" distR="114300" simplePos="0" relativeHeight="503288840" behindDoc="1" locked="0" layoutInCell="1" allowOverlap="1" wp14:anchorId="3D72B1AD" wp14:editId="6FC995C7">
                <wp:simplePos x="0" y="0"/>
                <wp:positionH relativeFrom="page">
                  <wp:posOffset>5963920</wp:posOffset>
                </wp:positionH>
                <wp:positionV relativeFrom="page">
                  <wp:posOffset>2821940</wp:posOffset>
                </wp:positionV>
                <wp:extent cx="252095" cy="252095"/>
                <wp:effectExtent l="1270" t="2540" r="3810" b="2540"/>
                <wp:wrapNone/>
                <wp:docPr id="484"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B167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2B1AD" id="Text Box 485" o:spid="_x0000_s1095" type="#_x0000_t202" style="position:absolute;margin-left:469.6pt;margin-top:222.2pt;width:19.85pt;height:19.85pt;z-index:-2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FA1gEAAJgDAAAOAAAAZHJzL2Uyb0RvYy54bWysU9tu2zAMfR+wfxD0vtgJ0GI14hRdiw4D&#10;ugvQ7gMUWbaF2aJGKrGzrx8l2+nWvg17EShKOjznkNpej30njgbJgivlepVLYZyGyrqmlN+f7t+9&#10;l4KCcpXqwJlSngzJ693bN9vBF2YDLXSVQcEgjorBl7INwRdZRro1vaIVeOP4sAbsVeAtNlmFamD0&#10;vss2eX6Z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" filled="f" stroked="f">
                <v:textbox inset="0,0,0,0">
                  <w:txbxContent>
                    <w:p w14:paraId="637B167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864" behindDoc="1" locked="0" layoutInCell="1" allowOverlap="1" wp14:anchorId="74171C86" wp14:editId="709F50CC">
                <wp:simplePos x="0" y="0"/>
                <wp:positionH relativeFrom="page">
                  <wp:posOffset>5963920</wp:posOffset>
                </wp:positionH>
                <wp:positionV relativeFrom="page">
                  <wp:posOffset>2461895</wp:posOffset>
                </wp:positionV>
                <wp:extent cx="252095" cy="252095"/>
                <wp:effectExtent l="1270" t="4445" r="3810" b="635"/>
                <wp:wrapNone/>
                <wp:docPr id="483"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2F4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71C86" id="Text Box 484" o:spid="_x0000_s1096" type="#_x0000_t202" style="position:absolute;margin-left:469.6pt;margin-top:193.85pt;width:19.85pt;height:19.85pt;z-index:-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" filled="f" stroked="f">
                <v:textbox inset="0,0,0,0">
                  <w:txbxContent>
                    <w:p w14:paraId="0A9E2F4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888" behindDoc="1" locked="0" layoutInCell="1" allowOverlap="1" wp14:anchorId="35AE495A" wp14:editId="7FC37BB5">
                <wp:simplePos x="0" y="0"/>
                <wp:positionH relativeFrom="page">
                  <wp:posOffset>5963920</wp:posOffset>
                </wp:positionH>
                <wp:positionV relativeFrom="page">
                  <wp:posOffset>2101850</wp:posOffset>
                </wp:positionV>
                <wp:extent cx="252095" cy="252095"/>
                <wp:effectExtent l="1270" t="0" r="3810" b="0"/>
                <wp:wrapNone/>
                <wp:docPr id="482"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9ACD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E495A" id="Text Box 483" o:spid="_x0000_s1097" type="#_x0000_t202" style="position:absolute;margin-left:469.6pt;margin-top:165.5pt;width:19.85pt;height:19.85pt;z-index:-2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jS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" filled="f" stroked="f">
                <v:textbox inset="0,0,0,0">
                  <w:txbxContent>
                    <w:p w14:paraId="1BF9ACD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912" behindDoc="1" locked="0" layoutInCell="1" allowOverlap="1" wp14:anchorId="7A40C128" wp14:editId="4A1DEA6D">
                <wp:simplePos x="0" y="0"/>
                <wp:positionH relativeFrom="page">
                  <wp:posOffset>5963920</wp:posOffset>
                </wp:positionH>
                <wp:positionV relativeFrom="page">
                  <wp:posOffset>1741805</wp:posOffset>
                </wp:positionV>
                <wp:extent cx="252095" cy="252095"/>
                <wp:effectExtent l="1270" t="0" r="3810" b="0"/>
                <wp:wrapNone/>
                <wp:docPr id="481"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75A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0C128" id="Text Box 482" o:spid="_x0000_s1098" type="#_x0000_t202" style="position:absolute;margin-left:469.6pt;margin-top:137.15pt;width:19.85pt;height:19.85pt;z-index:-2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" filled="f" stroked="f">
                <v:textbox inset="0,0,0,0">
                  <w:txbxContent>
                    <w:p w14:paraId="6D9B75A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936" behindDoc="1" locked="0" layoutInCell="1" allowOverlap="1" wp14:anchorId="213F15F7" wp14:editId="6CE814F0">
                <wp:simplePos x="0" y="0"/>
                <wp:positionH relativeFrom="page">
                  <wp:posOffset>542925</wp:posOffset>
                </wp:positionH>
                <wp:positionV relativeFrom="page">
                  <wp:posOffset>1083310</wp:posOffset>
                </wp:positionV>
                <wp:extent cx="6477000" cy="478790"/>
                <wp:effectExtent l="0" t="0" r="0" b="0"/>
                <wp:wrapNone/>
                <wp:docPr id="480"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B28D"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F15F7" id="Text Box 481" o:spid="_x0000_s1099" type="#_x0000_t202" style="position:absolute;margin-left:42.75pt;margin-top:85.3pt;width:510pt;height:37.7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" filled="f" stroked="f">
                <v:textbox inset="0,0,0,0">
                  <w:txbxContent>
                    <w:p w14:paraId="3E29B28D"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mc:Fallback>
        </mc:AlternateContent>
      </w:r>
      <w:r>
        <w:rPr>
          <w:noProof/>
        </w:rPr>
        <mc:AlternateContent>
          <mc:Choice Requires="wps">
            <w:drawing>
              <wp:anchor distT="0" distB="0" distL="114300" distR="114300" simplePos="0" relativeHeight="503288960" behindDoc="1" locked="0" layoutInCell="1" allowOverlap="1" wp14:anchorId="0C3A7715" wp14:editId="581334D0">
                <wp:simplePos x="0" y="0"/>
                <wp:positionH relativeFrom="page">
                  <wp:posOffset>0</wp:posOffset>
                </wp:positionH>
                <wp:positionV relativeFrom="page">
                  <wp:posOffset>0</wp:posOffset>
                </wp:positionV>
                <wp:extent cx="7560310" cy="792480"/>
                <wp:effectExtent l="0" t="0" r="2540" b="0"/>
                <wp:wrapNone/>
                <wp:docPr id="47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0C5F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A7715" id="Text Box 480" o:spid="_x0000_s1100" type="#_x0000_t202" style="position:absolute;margin-left:0;margin-top:0;width:595.3pt;height:62.4pt;z-index:-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n&#10;ewNt3AEAAJkDAAAOAAAAAAAAAAAAAAAAAC4CAABkcnMvZTJvRG9jLnhtbFBLAQItABQABgAIAAAA&#10;IQCqIE5W3AAAAAYBAAAPAAAAAAAAAAAAAAAAADYEAABkcnMvZG93bnJldi54bWxQSwUGAAAAAAQA&#10;BADzAAAAPwUAAAAA&#10;" filled="f" stroked="f">
                <v:textbox inset="0,0,0,0">
                  <w:txbxContent>
                    <w:p w14:paraId="6440C5F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418E5893" w14:textId="77777777" w:rsidR="00106A36" w:rsidRDefault="00106A36">
      <w:pPr>
        <w:rPr>
          <w:sz w:val="2"/>
          <w:szCs w:val="2"/>
        </w:rPr>
        <w:sectPr w:rsidR="00106A36">
          <w:pgSz w:w="11910" w:h="16840"/>
          <w:pgMar w:top="0" w:right="0" w:bottom="280" w:left="0" w:header="720" w:footer="720" w:gutter="0"/>
          <w:cols w:space="720"/>
        </w:sectPr>
      </w:pPr>
    </w:p>
    <w:p w14:paraId="0CE8E05D" w14:textId="1BE3BC2F" w:rsidR="00106A36" w:rsidRDefault="00C00A35">
      <w:pPr>
        <w:rPr>
          <w:sz w:val="2"/>
          <w:szCs w:val="2"/>
        </w:rPr>
      </w:pPr>
      <w:r>
        <w:rPr>
          <w:noProof/>
        </w:rPr>
        <w:lastRenderedPageBreak/>
        <mc:AlternateContent>
          <mc:Choice Requires="wps">
            <w:drawing>
              <wp:anchor distT="0" distB="0" distL="114300" distR="114300" simplePos="0" relativeHeight="503289224" behindDoc="1" locked="0" layoutInCell="1" allowOverlap="1" wp14:anchorId="6102E818" wp14:editId="63524907">
                <wp:simplePos x="0" y="0"/>
                <wp:positionH relativeFrom="page">
                  <wp:posOffset>537210</wp:posOffset>
                </wp:positionH>
                <wp:positionV relativeFrom="page">
                  <wp:posOffset>6134100</wp:posOffset>
                </wp:positionV>
                <wp:extent cx="6482715" cy="4230370"/>
                <wp:effectExtent l="0" t="0" r="13335" b="17780"/>
                <wp:wrapNone/>
                <wp:docPr id="32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423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5ADE0" w14:textId="19F06AB9" w:rsidR="00FC1C83" w:rsidRPr="0034385B" w:rsidRDefault="00FC1C83" w:rsidP="000D413C">
                            <w:pPr>
                              <w:jc w:val="both"/>
                              <w:rPr>
                                <w:rFonts w:ascii="Arial" w:hAnsi="Arial" w:cs="Arial"/>
                              </w:rPr>
                            </w:pPr>
                            <w:r w:rsidRPr="0034385B">
                              <w:rPr>
                                <w:rFonts w:ascii="Arial" w:hAnsi="Arial" w:cs="Arial"/>
                              </w:rPr>
                              <w:t xml:space="preserve">In the development of the Sport NI </w:t>
                            </w:r>
                            <w:r w:rsidR="00D517AE">
                              <w:rPr>
                                <w:rFonts w:ascii="Arial" w:hAnsi="Arial" w:cs="Arial"/>
                              </w:rPr>
                              <w:t>C</w:t>
                            </w:r>
                            <w:r w:rsidRPr="0034385B">
                              <w:rPr>
                                <w:rFonts w:ascii="Arial" w:hAnsi="Arial" w:cs="Arial"/>
                              </w:rPr>
                              <w:t xml:space="preserve">orporate </w:t>
                            </w:r>
                            <w:r w:rsidR="00D517AE">
                              <w:rPr>
                                <w:rFonts w:ascii="Arial" w:hAnsi="Arial" w:cs="Arial"/>
                              </w:rPr>
                              <w:t>P</w:t>
                            </w:r>
                            <w:r w:rsidRPr="0034385B">
                              <w:rPr>
                                <w:rFonts w:ascii="Arial" w:hAnsi="Arial" w:cs="Arial"/>
                              </w:rPr>
                              <w:t>lan 2020-25, an extensive consultation exercise was carried out</w:t>
                            </w:r>
                            <w:r w:rsidR="00D517AE">
                              <w:rPr>
                                <w:rFonts w:ascii="Arial" w:hAnsi="Arial" w:cs="Arial"/>
                              </w:rPr>
                              <w:t>,</w:t>
                            </w:r>
                            <w:r w:rsidRPr="0034385B">
                              <w:rPr>
                                <w:rFonts w:ascii="Arial" w:hAnsi="Arial" w:cs="Arial"/>
                              </w:rPr>
                              <w:t xml:space="preserve"> which captured feedback from all stakeholders and partners including the </w:t>
                            </w:r>
                            <w:proofErr w:type="gramStart"/>
                            <w:r w:rsidRPr="0034385B">
                              <w:rPr>
                                <w:rFonts w:ascii="Arial" w:hAnsi="Arial" w:cs="Arial"/>
                              </w:rPr>
                              <w:t>general public</w:t>
                            </w:r>
                            <w:proofErr w:type="gramEnd"/>
                            <w:r w:rsidR="004B1EB2" w:rsidRPr="0034385B">
                              <w:rPr>
                                <w:rFonts w:ascii="Arial" w:hAnsi="Arial" w:cs="Arial"/>
                              </w:rPr>
                              <w:t>.</w:t>
                            </w:r>
                          </w:p>
                          <w:p w14:paraId="1CB44CA8" w14:textId="77777777" w:rsidR="00FC1C83" w:rsidRPr="0034385B" w:rsidRDefault="00FC1C83" w:rsidP="000D413C">
                            <w:pPr>
                              <w:jc w:val="both"/>
                              <w:rPr>
                                <w:rFonts w:ascii="Arial" w:hAnsi="Arial" w:cs="Arial"/>
                                <w:b/>
                                <w:bCs/>
                              </w:rPr>
                            </w:pPr>
                          </w:p>
                          <w:p w14:paraId="79426AFB" w14:textId="4CBC3962" w:rsidR="00EF51CC" w:rsidRDefault="000D413C" w:rsidP="000D413C">
                            <w:pPr>
                              <w:jc w:val="both"/>
                              <w:rPr>
                                <w:rFonts w:ascii="Arial" w:hAnsi="Arial" w:cs="Arial"/>
                              </w:rPr>
                            </w:pPr>
                            <w:r w:rsidRPr="0034385B">
                              <w:rPr>
                                <w:rFonts w:ascii="Arial" w:hAnsi="Arial" w:cs="Arial"/>
                              </w:rPr>
                              <w:t>The methodology for the engagement and public consultation phase of the development of the Sport NI Draft Corporate Plan 2020-2025 was to engage extensively, particularly with S75 and under-represented groups, new partners, non-sporting partners, as well as with traditional stakeholders, and to take a collaborative co-design and problem solving approach; to progress Sport NI’s strategic approach to investment.</w:t>
                            </w:r>
                            <w:r w:rsidR="00D517AE">
                              <w:rPr>
                                <w:rFonts w:ascii="Arial" w:hAnsi="Arial" w:cs="Arial"/>
                              </w:rPr>
                              <w:t xml:space="preserve"> Sport Ni </w:t>
                            </w:r>
                            <w:r w:rsidR="00EF51CC">
                              <w:rPr>
                                <w:rFonts w:ascii="Arial" w:hAnsi="Arial" w:cs="Arial"/>
                              </w:rPr>
                              <w:t>specifically</w:t>
                            </w:r>
                            <w:r w:rsidR="00D517AE">
                              <w:rPr>
                                <w:rFonts w:ascii="Arial" w:hAnsi="Arial" w:cs="Arial"/>
                              </w:rPr>
                              <w:t xml:space="preserve"> consulted with DAERA, rural Councils, governing bodies, rural </w:t>
                            </w:r>
                            <w:proofErr w:type="gramStart"/>
                            <w:r w:rsidR="00D517AE">
                              <w:rPr>
                                <w:rFonts w:ascii="Arial" w:hAnsi="Arial" w:cs="Arial"/>
                              </w:rPr>
                              <w:t>community  and</w:t>
                            </w:r>
                            <w:proofErr w:type="gramEnd"/>
                            <w:r w:rsidR="00D517AE">
                              <w:rPr>
                                <w:rFonts w:ascii="Arial" w:hAnsi="Arial" w:cs="Arial"/>
                              </w:rPr>
                              <w:t xml:space="preserve"> sporting group and S75 groups. </w:t>
                            </w:r>
                          </w:p>
                          <w:p w14:paraId="2904CFFB" w14:textId="77777777" w:rsidR="00EF51CC" w:rsidRDefault="00EF51CC" w:rsidP="000D413C">
                            <w:pPr>
                              <w:jc w:val="both"/>
                              <w:rPr>
                                <w:rFonts w:ascii="Arial" w:hAnsi="Arial" w:cs="Arial"/>
                              </w:rPr>
                            </w:pPr>
                          </w:p>
                          <w:p w14:paraId="288A84B7" w14:textId="2059056E" w:rsidR="00D517AE" w:rsidRPr="00EF51CC" w:rsidRDefault="00EF51CC" w:rsidP="00EF51CC">
                            <w:pPr>
                              <w:jc w:val="both"/>
                              <w:rPr>
                                <w:rFonts w:ascii="Arial" w:eastAsia="Times New Roman" w:hAnsi="Arial" w:cs="Arial"/>
                              </w:rPr>
                            </w:pPr>
                            <w:r w:rsidRPr="00EF51CC">
                              <w:rPr>
                                <w:rFonts w:ascii="Arial" w:hAnsi="Arial" w:cs="Arial"/>
                              </w:rPr>
                              <w:t xml:space="preserve">An EQIA on the corporate plan was completed: </w:t>
                            </w:r>
                            <w:hyperlink r:id="rId10" w:history="1">
                              <w:r w:rsidRPr="00EF51CC">
                                <w:rPr>
                                  <w:rStyle w:val="Hyperlink"/>
                                  <w:rFonts w:ascii="Arial" w:hAnsi="Arial" w:cs="Arial"/>
                                </w:rPr>
                                <w:t>Equality-Impact-Assessment-Sport-NI-Corporate-Plan.pdf</w:t>
                              </w:r>
                            </w:hyperlink>
                            <w:r w:rsidRPr="00EF51CC">
                              <w:rPr>
                                <w:rFonts w:ascii="Arial" w:hAnsi="Arial" w:cs="Arial"/>
                              </w:rPr>
                              <w:t xml:space="preserve"> which considered rural needs.</w:t>
                            </w:r>
                            <w:r>
                              <w:rPr>
                                <w:rFonts w:ascii="Arial" w:hAnsi="Arial" w:cs="Arial"/>
                              </w:rPr>
                              <w:t xml:space="preserve"> </w:t>
                            </w:r>
                            <w:r w:rsidR="002E464E" w:rsidRPr="0034385B">
                              <w:rPr>
                                <w:rFonts w:ascii="Arial" w:eastAsia="Times New Roman" w:hAnsi="Arial" w:cs="Arial"/>
                              </w:rPr>
                              <w:t xml:space="preserve">DAERA’s Key Rural Issues Northern Ireland 2023 </w:t>
                            </w:r>
                            <w:r>
                              <w:rPr>
                                <w:rFonts w:ascii="Arial" w:eastAsia="Times New Roman" w:hAnsi="Arial" w:cs="Arial"/>
                              </w:rPr>
                              <w:t xml:space="preserve">was also considered and </w:t>
                            </w:r>
                          </w:p>
                          <w:p w14:paraId="6C15C3BC" w14:textId="3D8E2FCE" w:rsidR="0034385B" w:rsidRDefault="00EF51CC" w:rsidP="0034385B">
                            <w:pPr>
                              <w:pStyle w:val="ListParagraph"/>
                              <w:rPr>
                                <w:rFonts w:ascii="Arial" w:eastAsia="Times New Roman" w:hAnsi="Arial" w:cs="Arial"/>
                              </w:rPr>
                            </w:pPr>
                            <w:hyperlink r:id="rId11" w:history="1">
                              <w:r w:rsidRPr="00647BCF">
                                <w:rPr>
                                  <w:rStyle w:val="Hyperlink"/>
                                  <w:rFonts w:ascii="Arial" w:eastAsia="Times New Roman" w:hAnsi="Arial" w:cs="Arial"/>
                                </w:rPr>
                                <w:t>https://www.daera-ni.gov.uk/publications/poverty-and-income-inequality-report-urban-rural-statistics</w:t>
                              </w:r>
                            </w:hyperlink>
                            <w:r>
                              <w:rPr>
                                <w:rFonts w:ascii="Arial" w:eastAsia="Times New Roman" w:hAnsi="Arial" w:cs="Arial"/>
                              </w:rPr>
                              <w:t>.</w:t>
                            </w:r>
                          </w:p>
                          <w:p w14:paraId="3A0A0007" w14:textId="77777777" w:rsidR="00EF51CC" w:rsidRPr="0034385B" w:rsidRDefault="00EF51CC" w:rsidP="0034385B">
                            <w:pPr>
                              <w:pStyle w:val="ListParagraph"/>
                              <w:rPr>
                                <w:rFonts w:ascii="Arial" w:eastAsia="Times New Roman" w:hAnsi="Arial" w:cs="Arial"/>
                              </w:rPr>
                            </w:pPr>
                          </w:p>
                          <w:p w14:paraId="0FA9CEBC" w14:textId="77777777" w:rsidR="00B23929" w:rsidRDefault="00B23929" w:rsidP="00B23929">
                            <w:pPr>
                              <w:spacing w:before="5"/>
                              <w:ind w:left="40"/>
                              <w:rPr>
                                <w:rFonts w:ascii="Arial" w:eastAsia="Times New Roman" w:hAnsi="Arial" w:cs="Arial"/>
                              </w:rPr>
                            </w:pPr>
                            <w:proofErr w:type="gramStart"/>
                            <w:r>
                              <w:rPr>
                                <w:rFonts w:ascii="Arial" w:eastAsia="Times New Roman" w:hAnsi="Arial" w:cs="Arial"/>
                              </w:rPr>
                              <w:t>Specifically</w:t>
                            </w:r>
                            <w:proofErr w:type="gramEnd"/>
                            <w:r>
                              <w:rPr>
                                <w:rFonts w:ascii="Arial" w:eastAsia="Times New Roman" w:hAnsi="Arial" w:cs="Arial"/>
                              </w:rPr>
                              <w:t xml:space="preserve"> regarding disabled people in rural areas needs identified were:</w:t>
                            </w:r>
                          </w:p>
                          <w:p w14:paraId="006CC92F" w14:textId="77777777" w:rsidR="00B23929" w:rsidRDefault="00B23929" w:rsidP="00B23929">
                            <w:pPr>
                              <w:spacing w:before="5"/>
                              <w:ind w:left="40"/>
                              <w:rPr>
                                <w:rFonts w:ascii="Arial" w:eastAsia="Times New Roman" w:hAnsi="Arial" w:cs="Arial"/>
                              </w:rPr>
                            </w:pPr>
                          </w:p>
                          <w:p w14:paraId="686EBD1B" w14:textId="77777777" w:rsidR="00B23929" w:rsidRDefault="00B23929" w:rsidP="00B23929">
                            <w:pPr>
                              <w:spacing w:before="5"/>
                              <w:ind w:left="40"/>
                            </w:pPr>
                            <w:hyperlink r:id="rId12" w:history="1">
                              <w:r>
                                <w:rPr>
                                  <w:rStyle w:val="Hyperlink"/>
                                </w:rPr>
                                <w:t>Rural Disability and Community Participation | Frontiers Research Topic</w:t>
                              </w:r>
                            </w:hyperlink>
                          </w:p>
                          <w:p w14:paraId="7B599504" w14:textId="77777777" w:rsidR="00B23929" w:rsidRDefault="00B23929" w:rsidP="00B23929">
                            <w:pPr>
                              <w:spacing w:before="5"/>
                              <w:ind w:left="40"/>
                            </w:pPr>
                            <w:hyperlink r:id="rId13" w:history="1">
                              <w:r>
                                <w:rPr>
                                  <w:rStyle w:val="Hyperlink"/>
                                </w:rPr>
                                <w:t>Disability in rural areas: A matter of perception</w:t>
                              </w:r>
                            </w:hyperlink>
                          </w:p>
                          <w:p w14:paraId="36B6A873" w14:textId="77777777" w:rsidR="00B23929" w:rsidRDefault="00B23929" w:rsidP="00B23929">
                            <w:pPr>
                              <w:spacing w:before="5"/>
                              <w:ind w:left="40"/>
                            </w:pPr>
                            <w:hyperlink r:id="rId14" w:history="1">
                              <w:r>
                                <w:rPr>
                                  <w:rStyle w:val="Hyperlink"/>
                                </w:rPr>
                                <w:t>On making disability in rural places more visible: Challenges and opportunities [Introduction to a special issue] - ScienceDirect</w:t>
                              </w:r>
                            </w:hyperlink>
                          </w:p>
                          <w:p w14:paraId="18691022" w14:textId="77777777" w:rsidR="00B23929" w:rsidRDefault="00B23929" w:rsidP="00B23929">
                            <w:pPr>
                              <w:spacing w:before="5"/>
                              <w:ind w:left="40"/>
                            </w:pPr>
                            <w:hyperlink r:id="rId15" w:history="1">
                              <w:r>
                                <w:rPr>
                                  <w:rStyle w:val="Hyperlink"/>
                                </w:rPr>
                                <w:t xml:space="preserve">Intersectionality, childhood disability and rurality: What does rural life mean for disabled children and their families? - Flynn - 2025 - </w:t>
                              </w:r>
                              <w:proofErr w:type="spellStart"/>
                              <w:r>
                                <w:rPr>
                                  <w:rStyle w:val="Hyperlink"/>
                                </w:rPr>
                                <w:t>Sociologia</w:t>
                              </w:r>
                              <w:proofErr w:type="spellEnd"/>
                              <w:r>
                                <w:rPr>
                                  <w:rStyle w:val="Hyperlink"/>
                                </w:rPr>
                                <w:t xml:space="preserve"> </w:t>
                              </w:r>
                              <w:proofErr w:type="spellStart"/>
                              <w:r>
                                <w:rPr>
                                  <w:rStyle w:val="Hyperlink"/>
                                </w:rPr>
                                <w:t>Ruralis</w:t>
                              </w:r>
                              <w:proofErr w:type="spellEnd"/>
                              <w:r>
                                <w:rPr>
                                  <w:rStyle w:val="Hyperlink"/>
                                </w:rPr>
                                <w:t xml:space="preserve"> - Wiley Online Library</w:t>
                              </w:r>
                            </w:hyperlink>
                          </w:p>
                          <w:p w14:paraId="79D7EFC1" w14:textId="77777777" w:rsidR="0034385B" w:rsidRDefault="0034385B" w:rsidP="0034385B">
                            <w:pPr>
                              <w:spacing w:before="5"/>
                              <w:rPr>
                                <w:rFonts w:ascii="Arial" w:eastAsia="Times New Roman" w:hAnsi="Arial" w:cs="Arial"/>
                              </w:rPr>
                            </w:pPr>
                          </w:p>
                          <w:p w14:paraId="26A13A20" w14:textId="77777777" w:rsidR="0034385B" w:rsidRPr="0034385B" w:rsidRDefault="0034385B" w:rsidP="0034385B">
                            <w:pPr>
                              <w:spacing w:before="5"/>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2E818" id="Text Box 328" o:spid="_x0000_s1101" type="#_x0000_t202" style="position:absolute;margin-left:42.3pt;margin-top:483pt;width:510.45pt;height:333.1pt;z-index:-27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" filled="f" stroked="f">
                <v:textbox inset="0,0,0,0">
                  <w:txbxContent>
                    <w:p w14:paraId="6E35ADE0" w14:textId="19F06AB9" w:rsidR="00FC1C83" w:rsidRPr="0034385B" w:rsidRDefault="00FC1C83" w:rsidP="000D413C">
                      <w:pPr>
                        <w:jc w:val="both"/>
                        <w:rPr>
                          <w:rFonts w:ascii="Arial" w:hAnsi="Arial" w:cs="Arial"/>
                        </w:rPr>
                      </w:pPr>
                      <w:r w:rsidRPr="0034385B">
                        <w:rPr>
                          <w:rFonts w:ascii="Arial" w:hAnsi="Arial" w:cs="Arial"/>
                        </w:rPr>
                        <w:t xml:space="preserve">In the development of the Sport NI </w:t>
                      </w:r>
                      <w:r w:rsidR="00D517AE">
                        <w:rPr>
                          <w:rFonts w:ascii="Arial" w:hAnsi="Arial" w:cs="Arial"/>
                        </w:rPr>
                        <w:t>C</w:t>
                      </w:r>
                      <w:r w:rsidRPr="0034385B">
                        <w:rPr>
                          <w:rFonts w:ascii="Arial" w:hAnsi="Arial" w:cs="Arial"/>
                        </w:rPr>
                        <w:t xml:space="preserve">orporate </w:t>
                      </w:r>
                      <w:r w:rsidR="00D517AE">
                        <w:rPr>
                          <w:rFonts w:ascii="Arial" w:hAnsi="Arial" w:cs="Arial"/>
                        </w:rPr>
                        <w:t>P</w:t>
                      </w:r>
                      <w:r w:rsidRPr="0034385B">
                        <w:rPr>
                          <w:rFonts w:ascii="Arial" w:hAnsi="Arial" w:cs="Arial"/>
                        </w:rPr>
                        <w:t>lan 2020-25, an extensive consultation exercise was carried out</w:t>
                      </w:r>
                      <w:r w:rsidR="00D517AE">
                        <w:rPr>
                          <w:rFonts w:ascii="Arial" w:hAnsi="Arial" w:cs="Arial"/>
                        </w:rPr>
                        <w:t>,</w:t>
                      </w:r>
                      <w:r w:rsidRPr="0034385B">
                        <w:rPr>
                          <w:rFonts w:ascii="Arial" w:hAnsi="Arial" w:cs="Arial"/>
                        </w:rPr>
                        <w:t xml:space="preserve"> which captured feedback from all stakeholders and partners including the </w:t>
                      </w:r>
                      <w:proofErr w:type="gramStart"/>
                      <w:r w:rsidRPr="0034385B">
                        <w:rPr>
                          <w:rFonts w:ascii="Arial" w:hAnsi="Arial" w:cs="Arial"/>
                        </w:rPr>
                        <w:t>general public</w:t>
                      </w:r>
                      <w:proofErr w:type="gramEnd"/>
                      <w:r w:rsidR="004B1EB2" w:rsidRPr="0034385B">
                        <w:rPr>
                          <w:rFonts w:ascii="Arial" w:hAnsi="Arial" w:cs="Arial"/>
                        </w:rPr>
                        <w:t>.</w:t>
                      </w:r>
                    </w:p>
                    <w:p w14:paraId="1CB44CA8" w14:textId="77777777" w:rsidR="00FC1C83" w:rsidRPr="0034385B" w:rsidRDefault="00FC1C83" w:rsidP="000D413C">
                      <w:pPr>
                        <w:jc w:val="both"/>
                        <w:rPr>
                          <w:rFonts w:ascii="Arial" w:hAnsi="Arial" w:cs="Arial"/>
                          <w:b/>
                          <w:bCs/>
                        </w:rPr>
                      </w:pPr>
                    </w:p>
                    <w:p w14:paraId="79426AFB" w14:textId="4CBC3962" w:rsidR="00EF51CC" w:rsidRDefault="000D413C" w:rsidP="000D413C">
                      <w:pPr>
                        <w:jc w:val="both"/>
                        <w:rPr>
                          <w:rFonts w:ascii="Arial" w:hAnsi="Arial" w:cs="Arial"/>
                        </w:rPr>
                      </w:pPr>
                      <w:r w:rsidRPr="0034385B">
                        <w:rPr>
                          <w:rFonts w:ascii="Arial" w:hAnsi="Arial" w:cs="Arial"/>
                        </w:rPr>
                        <w:t>The methodology for the engagement and public consultation phase of the development of the Sport NI Draft Corporate Plan 2020-2025 was to engage extensively, particularly with S75 and under-represented groups, new partners, non-sporting partners, as well as with traditional stakeholders, and to take a collaborative co-design and problem solving approach; to progress Sport NI’s strategic approach to investment.</w:t>
                      </w:r>
                      <w:r w:rsidR="00D517AE">
                        <w:rPr>
                          <w:rFonts w:ascii="Arial" w:hAnsi="Arial" w:cs="Arial"/>
                        </w:rPr>
                        <w:t xml:space="preserve"> Sport Ni </w:t>
                      </w:r>
                      <w:r w:rsidR="00EF51CC">
                        <w:rPr>
                          <w:rFonts w:ascii="Arial" w:hAnsi="Arial" w:cs="Arial"/>
                        </w:rPr>
                        <w:t>specifically</w:t>
                      </w:r>
                      <w:r w:rsidR="00D517AE">
                        <w:rPr>
                          <w:rFonts w:ascii="Arial" w:hAnsi="Arial" w:cs="Arial"/>
                        </w:rPr>
                        <w:t xml:space="preserve"> consulted with DAERA, rural Councils, governing bodies, rural </w:t>
                      </w:r>
                      <w:proofErr w:type="gramStart"/>
                      <w:r w:rsidR="00D517AE">
                        <w:rPr>
                          <w:rFonts w:ascii="Arial" w:hAnsi="Arial" w:cs="Arial"/>
                        </w:rPr>
                        <w:t>community  and</w:t>
                      </w:r>
                      <w:proofErr w:type="gramEnd"/>
                      <w:r w:rsidR="00D517AE">
                        <w:rPr>
                          <w:rFonts w:ascii="Arial" w:hAnsi="Arial" w:cs="Arial"/>
                        </w:rPr>
                        <w:t xml:space="preserve"> sporting group and S75 groups. </w:t>
                      </w:r>
                    </w:p>
                    <w:p w14:paraId="2904CFFB" w14:textId="77777777" w:rsidR="00EF51CC" w:rsidRDefault="00EF51CC" w:rsidP="000D413C">
                      <w:pPr>
                        <w:jc w:val="both"/>
                        <w:rPr>
                          <w:rFonts w:ascii="Arial" w:hAnsi="Arial" w:cs="Arial"/>
                        </w:rPr>
                      </w:pPr>
                    </w:p>
                    <w:p w14:paraId="288A84B7" w14:textId="2059056E" w:rsidR="00D517AE" w:rsidRPr="00EF51CC" w:rsidRDefault="00EF51CC" w:rsidP="00EF51CC">
                      <w:pPr>
                        <w:jc w:val="both"/>
                        <w:rPr>
                          <w:rFonts w:ascii="Arial" w:eastAsia="Times New Roman" w:hAnsi="Arial" w:cs="Arial"/>
                        </w:rPr>
                      </w:pPr>
                      <w:r w:rsidRPr="00EF51CC">
                        <w:rPr>
                          <w:rFonts w:ascii="Arial" w:hAnsi="Arial" w:cs="Arial"/>
                        </w:rPr>
                        <w:t xml:space="preserve">An EQIA on the corporate plan was completed: </w:t>
                      </w:r>
                      <w:hyperlink r:id="rId16" w:history="1">
                        <w:r w:rsidRPr="00EF51CC">
                          <w:rPr>
                            <w:rStyle w:val="Hyperlink"/>
                            <w:rFonts w:ascii="Arial" w:hAnsi="Arial" w:cs="Arial"/>
                          </w:rPr>
                          <w:t>Equality-Impact-Assessment-Sport-NI-Corporate-Plan.pdf</w:t>
                        </w:r>
                      </w:hyperlink>
                      <w:r w:rsidRPr="00EF51CC">
                        <w:rPr>
                          <w:rFonts w:ascii="Arial" w:hAnsi="Arial" w:cs="Arial"/>
                        </w:rPr>
                        <w:t xml:space="preserve"> which considered rural needs.</w:t>
                      </w:r>
                      <w:r>
                        <w:rPr>
                          <w:rFonts w:ascii="Arial" w:hAnsi="Arial" w:cs="Arial"/>
                        </w:rPr>
                        <w:t xml:space="preserve"> </w:t>
                      </w:r>
                      <w:r w:rsidR="002E464E" w:rsidRPr="0034385B">
                        <w:rPr>
                          <w:rFonts w:ascii="Arial" w:eastAsia="Times New Roman" w:hAnsi="Arial" w:cs="Arial"/>
                        </w:rPr>
                        <w:t xml:space="preserve">DAERA’s Key Rural Issues Northern Ireland 2023 </w:t>
                      </w:r>
                      <w:r>
                        <w:rPr>
                          <w:rFonts w:ascii="Arial" w:eastAsia="Times New Roman" w:hAnsi="Arial" w:cs="Arial"/>
                        </w:rPr>
                        <w:t xml:space="preserve">was also considered and </w:t>
                      </w:r>
                    </w:p>
                    <w:p w14:paraId="6C15C3BC" w14:textId="3D8E2FCE" w:rsidR="0034385B" w:rsidRDefault="00EF51CC" w:rsidP="0034385B">
                      <w:pPr>
                        <w:pStyle w:val="ListParagraph"/>
                        <w:rPr>
                          <w:rFonts w:ascii="Arial" w:eastAsia="Times New Roman" w:hAnsi="Arial" w:cs="Arial"/>
                        </w:rPr>
                      </w:pPr>
                      <w:hyperlink r:id="rId17" w:history="1">
                        <w:r w:rsidRPr="00647BCF">
                          <w:rPr>
                            <w:rStyle w:val="Hyperlink"/>
                            <w:rFonts w:ascii="Arial" w:eastAsia="Times New Roman" w:hAnsi="Arial" w:cs="Arial"/>
                          </w:rPr>
                          <w:t>https://www.daera-ni.gov.uk/publications/poverty-and-income-inequality-report-urban-rural-statistics</w:t>
                        </w:r>
                      </w:hyperlink>
                      <w:r>
                        <w:rPr>
                          <w:rFonts w:ascii="Arial" w:eastAsia="Times New Roman" w:hAnsi="Arial" w:cs="Arial"/>
                        </w:rPr>
                        <w:t>.</w:t>
                      </w:r>
                    </w:p>
                    <w:p w14:paraId="3A0A0007" w14:textId="77777777" w:rsidR="00EF51CC" w:rsidRPr="0034385B" w:rsidRDefault="00EF51CC" w:rsidP="0034385B">
                      <w:pPr>
                        <w:pStyle w:val="ListParagraph"/>
                        <w:rPr>
                          <w:rFonts w:ascii="Arial" w:eastAsia="Times New Roman" w:hAnsi="Arial" w:cs="Arial"/>
                        </w:rPr>
                      </w:pPr>
                    </w:p>
                    <w:p w14:paraId="0FA9CEBC" w14:textId="77777777" w:rsidR="00B23929" w:rsidRDefault="00B23929" w:rsidP="00B23929">
                      <w:pPr>
                        <w:spacing w:before="5"/>
                        <w:ind w:left="40"/>
                        <w:rPr>
                          <w:rFonts w:ascii="Arial" w:eastAsia="Times New Roman" w:hAnsi="Arial" w:cs="Arial"/>
                        </w:rPr>
                      </w:pPr>
                      <w:proofErr w:type="gramStart"/>
                      <w:r>
                        <w:rPr>
                          <w:rFonts w:ascii="Arial" w:eastAsia="Times New Roman" w:hAnsi="Arial" w:cs="Arial"/>
                        </w:rPr>
                        <w:t>Specifically</w:t>
                      </w:r>
                      <w:proofErr w:type="gramEnd"/>
                      <w:r>
                        <w:rPr>
                          <w:rFonts w:ascii="Arial" w:eastAsia="Times New Roman" w:hAnsi="Arial" w:cs="Arial"/>
                        </w:rPr>
                        <w:t xml:space="preserve"> regarding disabled people in rural areas needs identified were:</w:t>
                      </w:r>
                    </w:p>
                    <w:p w14:paraId="006CC92F" w14:textId="77777777" w:rsidR="00B23929" w:rsidRDefault="00B23929" w:rsidP="00B23929">
                      <w:pPr>
                        <w:spacing w:before="5"/>
                        <w:ind w:left="40"/>
                        <w:rPr>
                          <w:rFonts w:ascii="Arial" w:eastAsia="Times New Roman" w:hAnsi="Arial" w:cs="Arial"/>
                        </w:rPr>
                      </w:pPr>
                    </w:p>
                    <w:p w14:paraId="686EBD1B" w14:textId="77777777" w:rsidR="00B23929" w:rsidRDefault="00B23929" w:rsidP="00B23929">
                      <w:pPr>
                        <w:spacing w:before="5"/>
                        <w:ind w:left="40"/>
                      </w:pPr>
                      <w:hyperlink r:id="rId18" w:history="1">
                        <w:r>
                          <w:rPr>
                            <w:rStyle w:val="Hyperlink"/>
                          </w:rPr>
                          <w:t>Rural Disability and Community Participation | Frontiers Research Topic</w:t>
                        </w:r>
                      </w:hyperlink>
                    </w:p>
                    <w:p w14:paraId="7B599504" w14:textId="77777777" w:rsidR="00B23929" w:rsidRDefault="00B23929" w:rsidP="00B23929">
                      <w:pPr>
                        <w:spacing w:before="5"/>
                        <w:ind w:left="40"/>
                      </w:pPr>
                      <w:hyperlink r:id="rId19" w:history="1">
                        <w:r>
                          <w:rPr>
                            <w:rStyle w:val="Hyperlink"/>
                          </w:rPr>
                          <w:t>Disability in rural areas: A matter of perception</w:t>
                        </w:r>
                      </w:hyperlink>
                    </w:p>
                    <w:p w14:paraId="36B6A873" w14:textId="77777777" w:rsidR="00B23929" w:rsidRDefault="00B23929" w:rsidP="00B23929">
                      <w:pPr>
                        <w:spacing w:before="5"/>
                        <w:ind w:left="40"/>
                      </w:pPr>
                      <w:hyperlink r:id="rId20" w:history="1">
                        <w:r>
                          <w:rPr>
                            <w:rStyle w:val="Hyperlink"/>
                          </w:rPr>
                          <w:t>On making disability in rural places more visible: Challenges and opportunities [Introduction to a special issue] - ScienceDirect</w:t>
                        </w:r>
                      </w:hyperlink>
                    </w:p>
                    <w:p w14:paraId="18691022" w14:textId="77777777" w:rsidR="00B23929" w:rsidRDefault="00B23929" w:rsidP="00B23929">
                      <w:pPr>
                        <w:spacing w:before="5"/>
                        <w:ind w:left="40"/>
                      </w:pPr>
                      <w:hyperlink r:id="rId21" w:history="1">
                        <w:r>
                          <w:rPr>
                            <w:rStyle w:val="Hyperlink"/>
                          </w:rPr>
                          <w:t xml:space="preserve">Intersectionality, childhood disability and rurality: What does rural life mean for disabled children and their families? - Flynn - 2025 - </w:t>
                        </w:r>
                        <w:proofErr w:type="spellStart"/>
                        <w:r>
                          <w:rPr>
                            <w:rStyle w:val="Hyperlink"/>
                          </w:rPr>
                          <w:t>Sociologia</w:t>
                        </w:r>
                        <w:proofErr w:type="spellEnd"/>
                        <w:r>
                          <w:rPr>
                            <w:rStyle w:val="Hyperlink"/>
                          </w:rPr>
                          <w:t xml:space="preserve"> </w:t>
                        </w:r>
                        <w:proofErr w:type="spellStart"/>
                        <w:r>
                          <w:rPr>
                            <w:rStyle w:val="Hyperlink"/>
                          </w:rPr>
                          <w:t>Ruralis</w:t>
                        </w:r>
                        <w:proofErr w:type="spellEnd"/>
                        <w:r>
                          <w:rPr>
                            <w:rStyle w:val="Hyperlink"/>
                          </w:rPr>
                          <w:t xml:space="preserve"> - Wiley Online Library</w:t>
                        </w:r>
                      </w:hyperlink>
                    </w:p>
                    <w:p w14:paraId="79D7EFC1" w14:textId="77777777" w:rsidR="0034385B" w:rsidRDefault="0034385B" w:rsidP="0034385B">
                      <w:pPr>
                        <w:spacing w:before="5"/>
                        <w:rPr>
                          <w:rFonts w:ascii="Arial" w:eastAsia="Times New Roman" w:hAnsi="Arial" w:cs="Arial"/>
                        </w:rPr>
                      </w:pPr>
                    </w:p>
                    <w:p w14:paraId="26A13A20" w14:textId="77777777" w:rsidR="0034385B" w:rsidRPr="0034385B" w:rsidRDefault="0034385B" w:rsidP="0034385B">
                      <w:pPr>
                        <w:spacing w:before="5"/>
                        <w:rPr>
                          <w:rFonts w:ascii="Arial" w:eastAsia="Times New Roman" w:hAnsi="Arial" w:cs="Arial"/>
                        </w:rPr>
                      </w:pPr>
                    </w:p>
                  </w:txbxContent>
                </v:textbox>
                <w10:wrap anchorx="page" anchory="page"/>
              </v:shape>
            </w:pict>
          </mc:Fallback>
        </mc:AlternateContent>
      </w:r>
      <w:r w:rsidR="0010376D">
        <w:rPr>
          <w:noProof/>
        </w:rPr>
        <mc:AlternateContent>
          <mc:Choice Requires="wpg">
            <w:drawing>
              <wp:anchor distT="0" distB="0" distL="114300" distR="114300" simplePos="0" relativeHeight="503288984" behindDoc="1" locked="0" layoutInCell="1" allowOverlap="1" wp14:anchorId="39F705A5" wp14:editId="7B51B188">
                <wp:simplePos x="0" y="0"/>
                <wp:positionH relativeFrom="page">
                  <wp:posOffset>0</wp:posOffset>
                </wp:positionH>
                <wp:positionV relativeFrom="page">
                  <wp:posOffset>0</wp:posOffset>
                </wp:positionV>
                <wp:extent cx="7560310" cy="792480"/>
                <wp:effectExtent l="0" t="0" r="2540" b="7620"/>
                <wp:wrapNone/>
                <wp:docPr id="473"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474" name="Group 478"/>
                        <wpg:cNvGrpSpPr>
                          <a:grpSpLocks/>
                        </wpg:cNvGrpSpPr>
                        <wpg:grpSpPr bwMode="auto">
                          <a:xfrm>
                            <a:off x="0" y="0"/>
                            <a:ext cx="11906" cy="1248"/>
                            <a:chOff x="0" y="0"/>
                            <a:chExt cx="11906" cy="1248"/>
                          </a:xfrm>
                        </wpg:grpSpPr>
                        <wps:wsp>
                          <wps:cNvPr id="475" name="Freeform 47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 name="Group 475"/>
                        <wpg:cNvGrpSpPr>
                          <a:grpSpLocks/>
                        </wpg:cNvGrpSpPr>
                        <wpg:grpSpPr bwMode="auto">
                          <a:xfrm>
                            <a:off x="0" y="0"/>
                            <a:ext cx="1418" cy="1248"/>
                            <a:chOff x="0" y="0"/>
                            <a:chExt cx="1418" cy="1248"/>
                          </a:xfrm>
                        </wpg:grpSpPr>
                        <wps:wsp>
                          <wps:cNvPr id="477" name="Freeform 47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47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EECADC" id="Group 474" o:spid="_x0000_s1026" style="position:absolute;margin-left:0;margin-top:0;width:595.3pt;height:62.4pt;z-index:-27496;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">
                <v:group id="Group 47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47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" path="m,1247r11906,l11906,,,,,1247e" fillcolor="#009754" stroked="f">
                    <v:path arrowok="t" o:connecttype="custom" o:connectlocs="0,1247;11906,1247;11906,0;0,0;0,1247" o:connectangles="0,0,0,0,0"/>
                  </v:shape>
                </v:group>
                <v:group id="Group 475"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47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" path="m,1245l,,1249,,,1245e" fillcolor="#00a6eb" stroked="f">
                    <v:path arrowok="t" o:connecttype="custom" o:connectlocs="0,1245;0,0;1249,0;0,1245" o:connectangles="0,0,0,0"/>
                  </v:shape>
                  <v:shape id="Freeform 47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503289008" behindDoc="1" locked="0" layoutInCell="1" allowOverlap="1" wp14:anchorId="54A05A70" wp14:editId="2CFDAA60">
                <wp:simplePos x="0" y="0"/>
                <wp:positionH relativeFrom="page">
                  <wp:posOffset>534035</wp:posOffset>
                </wp:positionH>
                <wp:positionV relativeFrom="page">
                  <wp:posOffset>1682750</wp:posOffset>
                </wp:positionV>
                <wp:extent cx="6483350" cy="485140"/>
                <wp:effectExtent l="10160" t="6350" r="2540" b="3810"/>
                <wp:wrapNone/>
                <wp:docPr id="46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1" y="2650"/>
                          <a:chExt cx="10210" cy="764"/>
                        </a:xfrm>
                      </wpg:grpSpPr>
                      <wpg:grpSp>
                        <wpg:cNvPr id="463" name="Group 472"/>
                        <wpg:cNvGrpSpPr>
                          <a:grpSpLocks/>
                        </wpg:cNvGrpSpPr>
                        <wpg:grpSpPr bwMode="auto">
                          <a:xfrm>
                            <a:off x="851" y="2655"/>
                            <a:ext cx="10190" cy="754"/>
                            <a:chOff x="851" y="2655"/>
                            <a:chExt cx="10190" cy="754"/>
                          </a:xfrm>
                        </wpg:grpSpPr>
                        <wps:wsp>
                          <wps:cNvPr id="464" name="Freeform 473"/>
                          <wps:cNvSpPr>
                            <a:spLocks/>
                          </wps:cNvSpPr>
                          <wps:spPr bwMode="auto">
                            <a:xfrm>
                              <a:off x="851" y="2655"/>
                              <a:ext cx="10190" cy="754"/>
                            </a:xfrm>
                            <a:custGeom>
                              <a:avLst/>
                              <a:gdLst>
                                <a:gd name="T0" fmla="+- 0 11040 851"/>
                                <a:gd name="T1" fmla="*/ T0 w 10190"/>
                                <a:gd name="T2" fmla="+- 0 2655 2655"/>
                                <a:gd name="T3" fmla="*/ 2655 h 754"/>
                                <a:gd name="T4" fmla="+- 0 851 851"/>
                                <a:gd name="T5" fmla="*/ T4 w 10190"/>
                                <a:gd name="T6" fmla="+- 0 2655 2655"/>
                                <a:gd name="T7" fmla="*/ 2655 h 754"/>
                                <a:gd name="T8" fmla="+- 0 851 851"/>
                                <a:gd name="T9" fmla="*/ T8 w 10190"/>
                                <a:gd name="T10" fmla="+- 0 3409 2655"/>
                                <a:gd name="T11" fmla="*/ 3409 h 754"/>
                                <a:gd name="T12" fmla="+- 0 11040 851"/>
                                <a:gd name="T13" fmla="*/ T12 w 10190"/>
                                <a:gd name="T14" fmla="+- 0 3409 2655"/>
                                <a:gd name="T15" fmla="*/ 3409 h 754"/>
                                <a:gd name="T16" fmla="+- 0 11040 851"/>
                                <a:gd name="T17" fmla="*/ T16 w 10190"/>
                                <a:gd name="T18" fmla="+- 0 2655 2655"/>
                                <a:gd name="T19" fmla="*/ 2655 h 754"/>
                              </a:gdLst>
                              <a:ahLst/>
                              <a:cxnLst>
                                <a:cxn ang="0">
                                  <a:pos x="T1" y="T3"/>
                                </a:cxn>
                                <a:cxn ang="0">
                                  <a:pos x="T5" y="T7"/>
                                </a:cxn>
                                <a:cxn ang="0">
                                  <a:pos x="T9" y="T11"/>
                                </a:cxn>
                                <a:cxn ang="0">
                                  <a:pos x="T13" y="T15"/>
                                </a:cxn>
                                <a:cxn ang="0">
                                  <a:pos x="T17" y="T19"/>
                                </a:cxn>
                              </a:cxnLst>
                              <a:rect l="0" t="0" r="r" b="b"/>
                              <a:pathLst>
                                <a:path w="10190" h="754">
                                  <a:moveTo>
                                    <a:pt x="10189" y="0"/>
                                  </a:moveTo>
                                  <a:lnTo>
                                    <a:pt x="0" y="0"/>
                                  </a:lnTo>
                                  <a:lnTo>
                                    <a:pt x="0" y="754"/>
                                  </a:lnTo>
                                  <a:lnTo>
                                    <a:pt x="10189" y="75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5" name="Group 470"/>
                        <wpg:cNvGrpSpPr>
                          <a:grpSpLocks/>
                        </wpg:cNvGrpSpPr>
                        <wpg:grpSpPr bwMode="auto">
                          <a:xfrm>
                            <a:off x="846" y="2655"/>
                            <a:ext cx="10200" cy="2"/>
                            <a:chOff x="846" y="2655"/>
                            <a:chExt cx="10200" cy="2"/>
                          </a:xfrm>
                        </wpg:grpSpPr>
                        <wps:wsp>
                          <wps:cNvPr id="466" name="Freeform 471"/>
                          <wps:cNvSpPr>
                            <a:spLocks/>
                          </wps:cNvSpPr>
                          <wps:spPr bwMode="auto">
                            <a:xfrm>
                              <a:off x="846" y="2655"/>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68"/>
                        <wpg:cNvGrpSpPr>
                          <a:grpSpLocks/>
                        </wpg:cNvGrpSpPr>
                        <wpg:grpSpPr bwMode="auto">
                          <a:xfrm>
                            <a:off x="851" y="2660"/>
                            <a:ext cx="2" cy="744"/>
                            <a:chOff x="851" y="2660"/>
                            <a:chExt cx="2" cy="744"/>
                          </a:xfrm>
                        </wpg:grpSpPr>
                        <wps:wsp>
                          <wps:cNvPr id="468" name="Freeform 469"/>
                          <wps:cNvSpPr>
                            <a:spLocks/>
                          </wps:cNvSpPr>
                          <wps:spPr bwMode="auto">
                            <a:xfrm>
                              <a:off x="851"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66"/>
                        <wpg:cNvGrpSpPr>
                          <a:grpSpLocks/>
                        </wpg:cNvGrpSpPr>
                        <wpg:grpSpPr bwMode="auto">
                          <a:xfrm>
                            <a:off x="11040" y="2660"/>
                            <a:ext cx="2" cy="744"/>
                            <a:chOff x="11040" y="2660"/>
                            <a:chExt cx="2" cy="744"/>
                          </a:xfrm>
                        </wpg:grpSpPr>
                        <wps:wsp>
                          <wps:cNvPr id="470" name="Freeform 467"/>
                          <wps:cNvSpPr>
                            <a:spLocks/>
                          </wps:cNvSpPr>
                          <wps:spPr bwMode="auto">
                            <a:xfrm>
                              <a:off x="11040"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64"/>
                        <wpg:cNvGrpSpPr>
                          <a:grpSpLocks/>
                        </wpg:cNvGrpSpPr>
                        <wpg:grpSpPr bwMode="auto">
                          <a:xfrm>
                            <a:off x="846" y="3409"/>
                            <a:ext cx="10200" cy="2"/>
                            <a:chOff x="846" y="3409"/>
                            <a:chExt cx="10200" cy="2"/>
                          </a:xfrm>
                        </wpg:grpSpPr>
                        <wps:wsp>
                          <wps:cNvPr id="472" name="Freeform 465"/>
                          <wps:cNvSpPr>
                            <a:spLocks/>
                          </wps:cNvSpPr>
                          <wps:spPr bwMode="auto">
                            <a:xfrm>
                              <a:off x="846" y="3409"/>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EC713A" id="Group 463" o:spid="_x0000_s1026" style="position:absolute;margin-left:42.05pt;margin-top:132.5pt;width:510.5pt;height:38.2pt;z-index:-27472;mso-position-horizontal-relative:page;mso-position-vertical-relative:page" coordorigin="841,2650"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">
                <v:group id="Group 472" o:spid="_x0000_s1027" style="position:absolute;left:851;top:2655;width:10190;height:754" coordorigin="851,2655"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73" o:spid="_x0000_s1028" style="position:absolute;left:851;top:2655;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" path="m10189,l,,,754r10189,l10189,xe" fillcolor="#bbe4f9" stroked="f">
                    <v:path arrowok="t" o:connecttype="custom" o:connectlocs="10189,2655;0,2655;0,3409;10189,3409;10189,2655" o:connectangles="0,0,0,0,0"/>
                  </v:shape>
                </v:group>
                <v:group id="Group 470" o:spid="_x0000_s1029" style="position:absolute;left:846;top:2655;width:10200;height:2" coordorigin="846,265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471" o:spid="_x0000_s1030" style="position:absolute;left:846;top:265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" path="m,l10199,e" filled="f" strokecolor="#00a6eb" strokeweight=".17642mm">
                    <v:path arrowok="t" o:connecttype="custom" o:connectlocs="0,0;10199,0" o:connectangles="0,0"/>
                  </v:shape>
                </v:group>
                <v:group id="Group 468" o:spid="_x0000_s1031" style="position:absolute;left:851;top:2660;width:2;height:744" coordorigin="851,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469" o:spid="_x0000_s1032" style="position:absolute;left:851;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" path="m,744l,e" filled="f" strokecolor="#00a6eb" strokeweight=".5pt">
                    <v:path arrowok="t" o:connecttype="custom" o:connectlocs="0,3404;0,2660" o:connectangles="0,0"/>
                  </v:shape>
                </v:group>
                <v:group id="Group 466" o:spid="_x0000_s1033" style="position:absolute;left:11040;top:2660;width:2;height:744" coordorigin="11040,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467" o:spid="_x0000_s1034" style="position:absolute;left:11040;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" path="m,744l,e" filled="f" strokecolor="#00a6eb" strokeweight=".5pt">
                    <v:path arrowok="t" o:connecttype="custom" o:connectlocs="0,3404;0,2660" o:connectangles="0,0"/>
                  </v:shape>
                </v:group>
                <v:group id="Group 464" o:spid="_x0000_s1035" style="position:absolute;left:846;top:3409;width:10200;height:2" coordorigin="846,340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465" o:spid="_x0000_s1036" style="position:absolute;left:846;top:340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" path="m,l10199,e" filled="f" strokecolor="#00a6eb" strokeweight=".17642mm">
                    <v:path arrowok="t" o:connecttype="custom" o:connectlocs="0,0;10199,0" o:connectangles="0,0"/>
                  </v:shape>
                </v:group>
                <w10:wrap anchorx="page" anchory="page"/>
              </v:group>
            </w:pict>
          </mc:Fallback>
        </mc:AlternateContent>
      </w:r>
      <w:r w:rsidR="0010376D">
        <w:rPr>
          <w:noProof/>
        </w:rPr>
        <mc:AlternateContent>
          <mc:Choice Requires="wpg">
            <w:drawing>
              <wp:anchor distT="0" distB="0" distL="114300" distR="114300" simplePos="0" relativeHeight="503289032" behindDoc="1" locked="0" layoutInCell="1" allowOverlap="1" wp14:anchorId="26BA702D" wp14:editId="6A787F49">
                <wp:simplePos x="0" y="0"/>
                <wp:positionH relativeFrom="page">
                  <wp:posOffset>534035</wp:posOffset>
                </wp:positionH>
                <wp:positionV relativeFrom="page">
                  <wp:posOffset>2787015</wp:posOffset>
                </wp:positionV>
                <wp:extent cx="6483350" cy="662940"/>
                <wp:effectExtent l="10160" t="5715" r="2540" b="7620"/>
                <wp:wrapNone/>
                <wp:docPr id="451"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1" y="4389"/>
                          <a:chExt cx="10210" cy="1044"/>
                        </a:xfrm>
                      </wpg:grpSpPr>
                      <wpg:grpSp>
                        <wpg:cNvPr id="452" name="Group 461"/>
                        <wpg:cNvGrpSpPr>
                          <a:grpSpLocks/>
                        </wpg:cNvGrpSpPr>
                        <wpg:grpSpPr bwMode="auto">
                          <a:xfrm>
                            <a:off x="851" y="4394"/>
                            <a:ext cx="10190" cy="1034"/>
                            <a:chOff x="851" y="4394"/>
                            <a:chExt cx="10190" cy="1034"/>
                          </a:xfrm>
                        </wpg:grpSpPr>
                        <wps:wsp>
                          <wps:cNvPr id="453" name="Freeform 462"/>
                          <wps:cNvSpPr>
                            <a:spLocks/>
                          </wps:cNvSpPr>
                          <wps:spPr bwMode="auto">
                            <a:xfrm>
                              <a:off x="851" y="4394"/>
                              <a:ext cx="10190" cy="1034"/>
                            </a:xfrm>
                            <a:custGeom>
                              <a:avLst/>
                              <a:gdLst>
                                <a:gd name="T0" fmla="+- 0 11040 851"/>
                                <a:gd name="T1" fmla="*/ T0 w 10190"/>
                                <a:gd name="T2" fmla="+- 0 4394 4394"/>
                                <a:gd name="T3" fmla="*/ 4394 h 1034"/>
                                <a:gd name="T4" fmla="+- 0 851 851"/>
                                <a:gd name="T5" fmla="*/ T4 w 10190"/>
                                <a:gd name="T6" fmla="+- 0 4394 4394"/>
                                <a:gd name="T7" fmla="*/ 4394 h 1034"/>
                                <a:gd name="T8" fmla="+- 0 851 851"/>
                                <a:gd name="T9" fmla="*/ T8 w 10190"/>
                                <a:gd name="T10" fmla="+- 0 5428 4394"/>
                                <a:gd name="T11" fmla="*/ 5428 h 1034"/>
                                <a:gd name="T12" fmla="+- 0 11040 851"/>
                                <a:gd name="T13" fmla="*/ T12 w 10190"/>
                                <a:gd name="T14" fmla="+- 0 5428 4394"/>
                                <a:gd name="T15" fmla="*/ 5428 h 1034"/>
                                <a:gd name="T16" fmla="+- 0 11040 851"/>
                                <a:gd name="T17" fmla="*/ T16 w 10190"/>
                                <a:gd name="T18" fmla="+- 0 4394 4394"/>
                                <a:gd name="T19" fmla="*/ 4394 h 1034"/>
                              </a:gdLst>
                              <a:ahLst/>
                              <a:cxnLst>
                                <a:cxn ang="0">
                                  <a:pos x="T1" y="T3"/>
                                </a:cxn>
                                <a:cxn ang="0">
                                  <a:pos x="T5" y="T7"/>
                                </a:cxn>
                                <a:cxn ang="0">
                                  <a:pos x="T9" y="T11"/>
                                </a:cxn>
                                <a:cxn ang="0">
                                  <a:pos x="T13" y="T15"/>
                                </a:cxn>
                                <a:cxn ang="0">
                                  <a:pos x="T17" y="T19"/>
                                </a:cxn>
                              </a:cxnLst>
                              <a:rect l="0" t="0" r="r" b="b"/>
                              <a:pathLst>
                                <a:path w="10190" h="1034">
                                  <a:moveTo>
                                    <a:pt x="10189" y="0"/>
                                  </a:moveTo>
                                  <a:lnTo>
                                    <a:pt x="0" y="0"/>
                                  </a:lnTo>
                                  <a:lnTo>
                                    <a:pt x="0" y="1034"/>
                                  </a:lnTo>
                                  <a:lnTo>
                                    <a:pt x="10189" y="103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459"/>
                        <wpg:cNvGrpSpPr>
                          <a:grpSpLocks/>
                        </wpg:cNvGrpSpPr>
                        <wpg:grpSpPr bwMode="auto">
                          <a:xfrm>
                            <a:off x="846" y="4394"/>
                            <a:ext cx="10200" cy="2"/>
                            <a:chOff x="846" y="4394"/>
                            <a:chExt cx="10200" cy="2"/>
                          </a:xfrm>
                        </wpg:grpSpPr>
                        <wps:wsp>
                          <wps:cNvPr id="455" name="Freeform 460"/>
                          <wps:cNvSpPr>
                            <a:spLocks/>
                          </wps:cNvSpPr>
                          <wps:spPr bwMode="auto">
                            <a:xfrm>
                              <a:off x="846" y="439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57"/>
                        <wpg:cNvGrpSpPr>
                          <a:grpSpLocks/>
                        </wpg:cNvGrpSpPr>
                        <wpg:grpSpPr bwMode="auto">
                          <a:xfrm>
                            <a:off x="851" y="4399"/>
                            <a:ext cx="2" cy="1024"/>
                            <a:chOff x="851" y="4399"/>
                            <a:chExt cx="2" cy="1024"/>
                          </a:xfrm>
                        </wpg:grpSpPr>
                        <wps:wsp>
                          <wps:cNvPr id="457" name="Freeform 458"/>
                          <wps:cNvSpPr>
                            <a:spLocks/>
                          </wps:cNvSpPr>
                          <wps:spPr bwMode="auto">
                            <a:xfrm>
                              <a:off x="851"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5"/>
                        <wpg:cNvGrpSpPr>
                          <a:grpSpLocks/>
                        </wpg:cNvGrpSpPr>
                        <wpg:grpSpPr bwMode="auto">
                          <a:xfrm>
                            <a:off x="11040" y="4399"/>
                            <a:ext cx="2" cy="1024"/>
                            <a:chOff x="11040" y="4399"/>
                            <a:chExt cx="2" cy="1024"/>
                          </a:xfrm>
                        </wpg:grpSpPr>
                        <wps:wsp>
                          <wps:cNvPr id="459" name="Freeform 456"/>
                          <wps:cNvSpPr>
                            <a:spLocks/>
                          </wps:cNvSpPr>
                          <wps:spPr bwMode="auto">
                            <a:xfrm>
                              <a:off x="11040"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53"/>
                        <wpg:cNvGrpSpPr>
                          <a:grpSpLocks/>
                        </wpg:cNvGrpSpPr>
                        <wpg:grpSpPr bwMode="auto">
                          <a:xfrm>
                            <a:off x="846" y="5428"/>
                            <a:ext cx="10200" cy="2"/>
                            <a:chOff x="846" y="5428"/>
                            <a:chExt cx="10200" cy="2"/>
                          </a:xfrm>
                        </wpg:grpSpPr>
                        <wps:wsp>
                          <wps:cNvPr id="461" name="Freeform 454"/>
                          <wps:cNvSpPr>
                            <a:spLocks/>
                          </wps:cNvSpPr>
                          <wps:spPr bwMode="auto">
                            <a:xfrm>
                              <a:off x="846" y="5428"/>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2235B5" id="Group 452" o:spid="_x0000_s1026" style="position:absolute;margin-left:42.05pt;margin-top:219.45pt;width:510.5pt;height:52.2pt;z-index:-27448;mso-position-horizontal-relative:page;mso-position-vertical-relative:page" coordorigin="841,4389"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">
                <v:group id="Group 461" o:spid="_x0000_s1027" style="position:absolute;left:851;top:4394;width:10190;height:1034" coordorigin="851,4394"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462" o:spid="_x0000_s1028" style="position:absolute;left:851;top:4394;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" path="m10189,l,,,1034r10189,l10189,xe" fillcolor="#bbe4f9" stroked="f">
                    <v:path arrowok="t" o:connecttype="custom" o:connectlocs="10189,4394;0,4394;0,5428;10189,5428;10189,4394" o:connectangles="0,0,0,0,0"/>
                  </v:shape>
                </v:group>
                <v:group id="Group 459" o:spid="_x0000_s1029" style="position:absolute;left:846;top:4394;width:10200;height:2" coordorigin="846,439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460" o:spid="_x0000_s1030" style="position:absolute;left:846;top:439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" path="m,l10199,e" filled="f" strokecolor="#00a6eb" strokeweight=".17642mm">
                    <v:path arrowok="t" o:connecttype="custom" o:connectlocs="0,0;10199,0" o:connectangles="0,0"/>
                  </v:shape>
                </v:group>
                <v:group id="Group 457" o:spid="_x0000_s1031" style="position:absolute;left:851;top:4399;width:2;height:1024" coordorigin="851,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458" o:spid="_x0000_s1032" style="position:absolute;left:851;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" path="m,1024l,e" filled="f" strokecolor="#00a6eb" strokeweight=".5pt">
                    <v:path arrowok="t" o:connecttype="custom" o:connectlocs="0,5423;0,4399" o:connectangles="0,0"/>
                  </v:shape>
                </v:group>
                <v:group id="Group 455" o:spid="_x0000_s1033" style="position:absolute;left:11040;top:4399;width:2;height:1024" coordorigin="11040,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456" o:spid="_x0000_s1034" style="position:absolute;left:11040;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" path="m,1024l,e" filled="f" strokecolor="#00a6eb" strokeweight=".5pt">
                    <v:path arrowok="t" o:connecttype="custom" o:connectlocs="0,5423;0,4399" o:connectangles="0,0"/>
                  </v:shape>
                </v:group>
                <v:group id="Group 453" o:spid="_x0000_s1035" style="position:absolute;left:846;top:5428;width:10200;height:2" coordorigin="846,54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54" o:spid="_x0000_s1036" style="position:absolute;left:846;top:54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" path="m,l10199,e" filled="f" strokecolor="#00a6eb" strokeweight=".17642mm">
                    <v:path arrowok="t" o:connecttype="custom" o:connectlocs="0,0;10199,0" o:connectangles="0,0"/>
                  </v:shape>
                </v:group>
                <w10:wrap anchorx="page" anchory="page"/>
              </v:group>
            </w:pict>
          </mc:Fallback>
        </mc:AlternateContent>
      </w:r>
      <w:r w:rsidR="0010376D">
        <w:rPr>
          <w:noProof/>
        </w:rPr>
        <mc:AlternateContent>
          <mc:Choice Requires="wpg">
            <w:drawing>
              <wp:anchor distT="0" distB="0" distL="114300" distR="114300" simplePos="0" relativeHeight="503289056" behindDoc="1" locked="0" layoutInCell="1" allowOverlap="1" wp14:anchorId="596E40FE" wp14:editId="22D30958">
                <wp:simplePos x="0" y="0"/>
                <wp:positionH relativeFrom="page">
                  <wp:posOffset>534035</wp:posOffset>
                </wp:positionH>
                <wp:positionV relativeFrom="page">
                  <wp:posOffset>1071245</wp:posOffset>
                </wp:positionV>
                <wp:extent cx="6483350" cy="528955"/>
                <wp:effectExtent l="10160" t="4445" r="2540" b="9525"/>
                <wp:wrapNone/>
                <wp:docPr id="442"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1" y="1687"/>
                          <a:chExt cx="10210" cy="833"/>
                        </a:xfrm>
                      </wpg:grpSpPr>
                      <wpg:grpSp>
                        <wpg:cNvPr id="443" name="Group 450"/>
                        <wpg:cNvGrpSpPr>
                          <a:grpSpLocks/>
                        </wpg:cNvGrpSpPr>
                        <wpg:grpSpPr bwMode="auto">
                          <a:xfrm>
                            <a:off x="846" y="1692"/>
                            <a:ext cx="10200" cy="2"/>
                            <a:chOff x="846" y="1692"/>
                            <a:chExt cx="10200" cy="2"/>
                          </a:xfrm>
                        </wpg:grpSpPr>
                        <wps:wsp>
                          <wps:cNvPr id="444" name="Freeform 451"/>
                          <wps:cNvSpPr>
                            <a:spLocks/>
                          </wps:cNvSpPr>
                          <wps:spPr bwMode="auto">
                            <a:xfrm>
                              <a:off x="846" y="169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48"/>
                        <wpg:cNvGrpSpPr>
                          <a:grpSpLocks/>
                        </wpg:cNvGrpSpPr>
                        <wpg:grpSpPr bwMode="auto">
                          <a:xfrm>
                            <a:off x="851" y="1697"/>
                            <a:ext cx="2" cy="813"/>
                            <a:chOff x="851" y="1697"/>
                            <a:chExt cx="2" cy="813"/>
                          </a:xfrm>
                        </wpg:grpSpPr>
                        <wps:wsp>
                          <wps:cNvPr id="446" name="Freeform 449"/>
                          <wps:cNvSpPr>
                            <a:spLocks/>
                          </wps:cNvSpPr>
                          <wps:spPr bwMode="auto">
                            <a:xfrm>
                              <a:off x="851"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46"/>
                        <wpg:cNvGrpSpPr>
                          <a:grpSpLocks/>
                        </wpg:cNvGrpSpPr>
                        <wpg:grpSpPr bwMode="auto">
                          <a:xfrm>
                            <a:off x="11040" y="1697"/>
                            <a:ext cx="2" cy="813"/>
                            <a:chOff x="11040" y="1697"/>
                            <a:chExt cx="2" cy="813"/>
                          </a:xfrm>
                        </wpg:grpSpPr>
                        <wps:wsp>
                          <wps:cNvPr id="448" name="Freeform 447"/>
                          <wps:cNvSpPr>
                            <a:spLocks/>
                          </wps:cNvSpPr>
                          <wps:spPr bwMode="auto">
                            <a:xfrm>
                              <a:off x="11040"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44"/>
                        <wpg:cNvGrpSpPr>
                          <a:grpSpLocks/>
                        </wpg:cNvGrpSpPr>
                        <wpg:grpSpPr bwMode="auto">
                          <a:xfrm>
                            <a:off x="846" y="2514"/>
                            <a:ext cx="10200" cy="2"/>
                            <a:chOff x="846" y="2514"/>
                            <a:chExt cx="10200" cy="2"/>
                          </a:xfrm>
                        </wpg:grpSpPr>
                        <wps:wsp>
                          <wps:cNvPr id="450" name="Freeform 445"/>
                          <wps:cNvSpPr>
                            <a:spLocks/>
                          </wps:cNvSpPr>
                          <wps:spPr bwMode="auto">
                            <a:xfrm>
                              <a:off x="846" y="251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102A7C" id="Group 443" o:spid="_x0000_s1026" style="position:absolute;margin-left:42.05pt;margin-top:84.35pt;width:510.5pt;height:41.65pt;z-index:-27424;mso-position-horizontal-relative:page;mso-position-vertical-relative:page" coordorigin="841,1687"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">
                <v:group id="Group 450" o:spid="_x0000_s1027" style="position:absolute;left:846;top:1692;width:10200;height:2" coordorigin="846,16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51" o:spid="_x0000_s1028" style="position:absolute;left:846;top:16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" path="m,l10199,e" filled="f" strokecolor="#00a6eb" strokeweight=".17642mm">
                    <v:path arrowok="t" o:connecttype="custom" o:connectlocs="0,0;10199,0" o:connectangles="0,0"/>
                  </v:shape>
                </v:group>
                <v:group id="Group 448" o:spid="_x0000_s1029" style="position:absolute;left:851;top:1697;width:2;height:813" coordorigin="851,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449" o:spid="_x0000_s1030" style="position:absolute;left:851;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" path="m,812l,e" filled="f" strokecolor="#00a6eb" strokeweight=".5pt">
                    <v:path arrowok="t" o:connecttype="custom" o:connectlocs="0,2509;0,1697" o:connectangles="0,0"/>
                  </v:shape>
                </v:group>
                <v:group id="Group 446" o:spid="_x0000_s1031" style="position:absolute;left:11040;top:1697;width:2;height:813" coordorigin="11040,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47" o:spid="_x0000_s1032" style="position:absolute;left:11040;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" path="m,812l,e" filled="f" strokecolor="#00a6eb" strokeweight=".5pt">
                    <v:path arrowok="t" o:connecttype="custom" o:connectlocs="0,2509;0,1697" o:connectangles="0,0"/>
                  </v:shape>
                </v:group>
                <v:group id="Group 444" o:spid="_x0000_s1033" style="position:absolute;left:846;top:2514;width:10200;height:2" coordorigin="846,25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445" o:spid="_x0000_s1034" style="position:absolute;left:846;top:25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" path="m,l10199,e" filled="f" strokecolor="#00a6eb" strokeweight=".17642mm">
                    <v:path arrowok="t" o:connecttype="custom" o:connectlocs="0,0;10199,0" o:connectangles="0,0"/>
                  </v:shape>
                </v:group>
                <w10:wrap anchorx="page" anchory="page"/>
              </v:group>
            </w:pict>
          </mc:Fallback>
        </mc:AlternateContent>
      </w:r>
      <w:r w:rsidR="0010376D">
        <w:rPr>
          <w:noProof/>
        </w:rPr>
        <mc:AlternateContent>
          <mc:Choice Requires="wpg">
            <w:drawing>
              <wp:anchor distT="0" distB="0" distL="114300" distR="114300" simplePos="0" relativeHeight="503289080" behindDoc="1" locked="0" layoutInCell="1" allowOverlap="1" wp14:anchorId="75C03786" wp14:editId="7E30FC09">
                <wp:simplePos x="0" y="0"/>
                <wp:positionH relativeFrom="page">
                  <wp:posOffset>534035</wp:posOffset>
                </wp:positionH>
                <wp:positionV relativeFrom="page">
                  <wp:posOffset>2251710</wp:posOffset>
                </wp:positionV>
                <wp:extent cx="6483350" cy="451485"/>
                <wp:effectExtent l="10160" t="3810" r="2540" b="1905"/>
                <wp:wrapNone/>
                <wp:docPr id="417"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1485"/>
                          <a:chOff x="841" y="3546"/>
                          <a:chExt cx="10210" cy="711"/>
                        </a:xfrm>
                      </wpg:grpSpPr>
                      <wpg:grpSp>
                        <wpg:cNvPr id="418" name="Group 441"/>
                        <wpg:cNvGrpSpPr>
                          <a:grpSpLocks/>
                        </wpg:cNvGrpSpPr>
                        <wpg:grpSpPr bwMode="auto">
                          <a:xfrm>
                            <a:off x="846" y="3551"/>
                            <a:ext cx="10200" cy="2"/>
                            <a:chOff x="846" y="3551"/>
                            <a:chExt cx="10200" cy="2"/>
                          </a:xfrm>
                        </wpg:grpSpPr>
                        <wps:wsp>
                          <wps:cNvPr id="419" name="Freeform 442"/>
                          <wps:cNvSpPr>
                            <a:spLocks/>
                          </wps:cNvSpPr>
                          <wps:spPr bwMode="auto">
                            <a:xfrm>
                              <a:off x="846" y="3551"/>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39"/>
                        <wpg:cNvGrpSpPr>
                          <a:grpSpLocks/>
                        </wpg:cNvGrpSpPr>
                        <wpg:grpSpPr bwMode="auto">
                          <a:xfrm>
                            <a:off x="851" y="3556"/>
                            <a:ext cx="2" cy="691"/>
                            <a:chOff x="851" y="3556"/>
                            <a:chExt cx="2" cy="691"/>
                          </a:xfrm>
                        </wpg:grpSpPr>
                        <wps:wsp>
                          <wps:cNvPr id="421" name="Freeform 440"/>
                          <wps:cNvSpPr>
                            <a:spLocks/>
                          </wps:cNvSpPr>
                          <wps:spPr bwMode="auto">
                            <a:xfrm>
                              <a:off x="851"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37"/>
                        <wpg:cNvGrpSpPr>
                          <a:grpSpLocks/>
                        </wpg:cNvGrpSpPr>
                        <wpg:grpSpPr bwMode="auto">
                          <a:xfrm>
                            <a:off x="11040" y="3556"/>
                            <a:ext cx="2" cy="691"/>
                            <a:chOff x="11040" y="3556"/>
                            <a:chExt cx="2" cy="691"/>
                          </a:xfrm>
                        </wpg:grpSpPr>
                        <wps:wsp>
                          <wps:cNvPr id="423" name="Freeform 438"/>
                          <wps:cNvSpPr>
                            <a:spLocks/>
                          </wps:cNvSpPr>
                          <wps:spPr bwMode="auto">
                            <a:xfrm>
                              <a:off x="11040"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35"/>
                        <wpg:cNvGrpSpPr>
                          <a:grpSpLocks/>
                        </wpg:cNvGrpSpPr>
                        <wpg:grpSpPr bwMode="auto">
                          <a:xfrm>
                            <a:off x="846" y="4252"/>
                            <a:ext cx="10200" cy="2"/>
                            <a:chOff x="846" y="4252"/>
                            <a:chExt cx="10200" cy="2"/>
                          </a:xfrm>
                        </wpg:grpSpPr>
                        <wps:wsp>
                          <wps:cNvPr id="425" name="Freeform 436"/>
                          <wps:cNvSpPr>
                            <a:spLocks/>
                          </wps:cNvSpPr>
                          <wps:spPr bwMode="auto">
                            <a:xfrm>
                              <a:off x="846" y="425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33"/>
                        <wpg:cNvGrpSpPr>
                          <a:grpSpLocks/>
                        </wpg:cNvGrpSpPr>
                        <wpg:grpSpPr bwMode="auto">
                          <a:xfrm>
                            <a:off x="1913" y="3713"/>
                            <a:ext cx="417" cy="2"/>
                            <a:chOff x="1913" y="3713"/>
                            <a:chExt cx="417" cy="2"/>
                          </a:xfrm>
                        </wpg:grpSpPr>
                        <wps:wsp>
                          <wps:cNvPr id="427" name="Freeform 434"/>
                          <wps:cNvSpPr>
                            <a:spLocks/>
                          </wps:cNvSpPr>
                          <wps:spPr bwMode="auto">
                            <a:xfrm>
                              <a:off x="1913" y="3713"/>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31"/>
                        <wpg:cNvGrpSpPr>
                          <a:grpSpLocks/>
                        </wpg:cNvGrpSpPr>
                        <wpg:grpSpPr bwMode="auto">
                          <a:xfrm>
                            <a:off x="1923" y="3723"/>
                            <a:ext cx="2" cy="377"/>
                            <a:chOff x="1923" y="3723"/>
                            <a:chExt cx="2" cy="377"/>
                          </a:xfrm>
                        </wpg:grpSpPr>
                        <wps:wsp>
                          <wps:cNvPr id="429" name="Freeform 432"/>
                          <wps:cNvSpPr>
                            <a:spLocks/>
                          </wps:cNvSpPr>
                          <wps:spPr bwMode="auto">
                            <a:xfrm>
                              <a:off x="1923"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29"/>
                        <wpg:cNvGrpSpPr>
                          <a:grpSpLocks/>
                        </wpg:cNvGrpSpPr>
                        <wpg:grpSpPr bwMode="auto">
                          <a:xfrm>
                            <a:off x="2320" y="3723"/>
                            <a:ext cx="2" cy="377"/>
                            <a:chOff x="2320" y="3723"/>
                            <a:chExt cx="2" cy="377"/>
                          </a:xfrm>
                        </wpg:grpSpPr>
                        <wps:wsp>
                          <wps:cNvPr id="431" name="Freeform 430"/>
                          <wps:cNvSpPr>
                            <a:spLocks/>
                          </wps:cNvSpPr>
                          <wps:spPr bwMode="auto">
                            <a:xfrm>
                              <a:off x="2320"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27"/>
                        <wpg:cNvGrpSpPr>
                          <a:grpSpLocks/>
                        </wpg:cNvGrpSpPr>
                        <wpg:grpSpPr bwMode="auto">
                          <a:xfrm>
                            <a:off x="1913" y="4110"/>
                            <a:ext cx="417" cy="2"/>
                            <a:chOff x="1913" y="4110"/>
                            <a:chExt cx="417" cy="2"/>
                          </a:xfrm>
                        </wpg:grpSpPr>
                        <wps:wsp>
                          <wps:cNvPr id="433" name="Freeform 428"/>
                          <wps:cNvSpPr>
                            <a:spLocks/>
                          </wps:cNvSpPr>
                          <wps:spPr bwMode="auto">
                            <a:xfrm>
                              <a:off x="1913" y="4110"/>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25"/>
                        <wpg:cNvGrpSpPr>
                          <a:grpSpLocks/>
                        </wpg:cNvGrpSpPr>
                        <wpg:grpSpPr bwMode="auto">
                          <a:xfrm>
                            <a:off x="3217" y="3713"/>
                            <a:ext cx="417" cy="2"/>
                            <a:chOff x="3217" y="3713"/>
                            <a:chExt cx="417" cy="2"/>
                          </a:xfrm>
                        </wpg:grpSpPr>
                        <wps:wsp>
                          <wps:cNvPr id="435" name="Freeform 426"/>
                          <wps:cNvSpPr>
                            <a:spLocks/>
                          </wps:cNvSpPr>
                          <wps:spPr bwMode="auto">
                            <a:xfrm>
                              <a:off x="3217" y="3713"/>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23"/>
                        <wpg:cNvGrpSpPr>
                          <a:grpSpLocks/>
                        </wpg:cNvGrpSpPr>
                        <wpg:grpSpPr bwMode="auto">
                          <a:xfrm>
                            <a:off x="3227" y="3723"/>
                            <a:ext cx="2" cy="377"/>
                            <a:chOff x="3227" y="3723"/>
                            <a:chExt cx="2" cy="377"/>
                          </a:xfrm>
                        </wpg:grpSpPr>
                        <wps:wsp>
                          <wps:cNvPr id="437" name="Freeform 424"/>
                          <wps:cNvSpPr>
                            <a:spLocks/>
                          </wps:cNvSpPr>
                          <wps:spPr bwMode="auto">
                            <a:xfrm>
                              <a:off x="3227"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21"/>
                        <wpg:cNvGrpSpPr>
                          <a:grpSpLocks/>
                        </wpg:cNvGrpSpPr>
                        <wpg:grpSpPr bwMode="auto">
                          <a:xfrm>
                            <a:off x="3624" y="3723"/>
                            <a:ext cx="2" cy="377"/>
                            <a:chOff x="3624" y="3723"/>
                            <a:chExt cx="2" cy="377"/>
                          </a:xfrm>
                        </wpg:grpSpPr>
                        <wps:wsp>
                          <wps:cNvPr id="439" name="Freeform 422"/>
                          <wps:cNvSpPr>
                            <a:spLocks/>
                          </wps:cNvSpPr>
                          <wps:spPr bwMode="auto">
                            <a:xfrm>
                              <a:off x="3624"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19"/>
                        <wpg:cNvGrpSpPr>
                          <a:grpSpLocks/>
                        </wpg:cNvGrpSpPr>
                        <wpg:grpSpPr bwMode="auto">
                          <a:xfrm>
                            <a:off x="3217" y="4110"/>
                            <a:ext cx="417" cy="2"/>
                            <a:chOff x="3217" y="4110"/>
                            <a:chExt cx="417" cy="2"/>
                          </a:xfrm>
                        </wpg:grpSpPr>
                        <wps:wsp>
                          <wps:cNvPr id="441" name="Freeform 420"/>
                          <wps:cNvSpPr>
                            <a:spLocks/>
                          </wps:cNvSpPr>
                          <wps:spPr bwMode="auto">
                            <a:xfrm>
                              <a:off x="3217" y="4110"/>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E3A0AF" id="Group 418" o:spid="_x0000_s1026" style="position:absolute;margin-left:42.05pt;margin-top:177.3pt;width:510.5pt;height:35.55pt;z-index:-27400;mso-position-horizontal-relative:page;mso-position-vertical-relative:page" coordorigin="841,3546" coordsize="102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">
                <v:group id="Group 441" o:spid="_x0000_s1027" style="position:absolute;left:846;top:3551;width:10200;height:2" coordorigin="846,355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42" o:spid="_x0000_s1028" style="position:absolute;left:846;top:355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" path="m,l10199,e" filled="f" strokecolor="#00a6eb" strokeweight=".17642mm">
                    <v:path arrowok="t" o:connecttype="custom" o:connectlocs="0,0;10199,0" o:connectangles="0,0"/>
                  </v:shape>
                </v:group>
                <v:group id="Group 439" o:spid="_x0000_s1029" style="position:absolute;left:851;top:3556;width:2;height:691" coordorigin="851,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440" o:spid="_x0000_s1030" style="position:absolute;left:851;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" path="m,l,691e" filled="f" strokecolor="#00a6eb" strokeweight=".5pt">
                    <v:path arrowok="t" o:connecttype="custom" o:connectlocs="0,3556;0,4247" o:connectangles="0,0"/>
                  </v:shape>
                </v:group>
                <v:group id="Group 437" o:spid="_x0000_s1031" style="position:absolute;left:11040;top:3556;width:2;height:691" coordorigin="11040,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438" o:spid="_x0000_s1032" style="position:absolute;left:11040;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" path="m,l,691e" filled="f" strokecolor="#00a6eb" strokeweight=".5pt">
                    <v:path arrowok="t" o:connecttype="custom" o:connectlocs="0,3556;0,4247" o:connectangles="0,0"/>
                  </v:shape>
                </v:group>
                <v:group id="Group 435" o:spid="_x0000_s1033" style="position:absolute;left:846;top:4252;width:10200;height:2" coordorigin="846,425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436" o:spid="_x0000_s1034" style="position:absolute;left:846;top:425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" path="m,l10199,e" filled="f" strokecolor="#00a6eb" strokeweight=".17642mm">
                    <v:path arrowok="t" o:connecttype="custom" o:connectlocs="0,0;10199,0" o:connectangles="0,0"/>
                  </v:shape>
                </v:group>
                <v:group id="Group 433" o:spid="_x0000_s1035" style="position:absolute;left:1913;top:3713;width:417;height:2" coordorigin="1913,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34" o:spid="_x0000_s1036" style="position:absolute;left:1913;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" path="m,l417,e" filled="f" strokecolor="#00a6eb" strokeweight="1pt">
                    <v:path arrowok="t" o:connecttype="custom" o:connectlocs="0,0;417,0" o:connectangles="0,0"/>
                  </v:shape>
                </v:group>
                <v:group id="Group 431" o:spid="_x0000_s1037" style="position:absolute;left:1923;top:3723;width:2;height:377" coordorigin="1923,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432" o:spid="_x0000_s1038" style="position:absolute;left:1923;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" path="m,377l,e" filled="f" strokecolor="#00a6eb" strokeweight="1pt">
                    <v:path arrowok="t" o:connecttype="custom" o:connectlocs="0,4100;0,3723" o:connectangles="0,0"/>
                  </v:shape>
                </v:group>
                <v:group id="Group 429" o:spid="_x0000_s1039" style="position:absolute;left:2320;top:3723;width:2;height:377" coordorigin="2320,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30" o:spid="_x0000_s1040" style="position:absolute;left:2320;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" path="m,377l,e" filled="f" strokecolor="#00a6eb" strokeweight="1pt">
                    <v:path arrowok="t" o:connecttype="custom" o:connectlocs="0,4100;0,3723" o:connectangles="0,0"/>
                  </v:shape>
                </v:group>
                <v:group id="Group 427" o:spid="_x0000_s1041" style="position:absolute;left:1913;top:4110;width:417;height:2" coordorigin="1913,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28" o:spid="_x0000_s1042" style="position:absolute;left:1913;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" path="m,l417,e" filled="f" strokecolor="#00a6eb" strokeweight="1pt">
                    <v:path arrowok="t" o:connecttype="custom" o:connectlocs="0,0;417,0" o:connectangles="0,0"/>
                  </v:shape>
                </v:group>
                <v:group id="Group 425" o:spid="_x0000_s1043" style="position:absolute;left:3217;top:3713;width:417;height:2" coordorigin="3217,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26" o:spid="_x0000_s1044" style="position:absolute;left:3217;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" path="m,l417,e" filled="f" strokecolor="#00a6eb" strokeweight="1pt">
                    <v:path arrowok="t" o:connecttype="custom" o:connectlocs="0,0;417,0" o:connectangles="0,0"/>
                  </v:shape>
                </v:group>
                <v:group id="Group 423" o:spid="_x0000_s1045" style="position:absolute;left:3227;top:3723;width:2;height:377" coordorigin="3227,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24" o:spid="_x0000_s1046" style="position:absolute;left:3227;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" path="m,377l,e" filled="f" strokecolor="#00a6eb" strokeweight="1pt">
                    <v:path arrowok="t" o:connecttype="custom" o:connectlocs="0,4100;0,3723" o:connectangles="0,0"/>
                  </v:shape>
                </v:group>
                <v:group id="Group 421" o:spid="_x0000_s1047" style="position:absolute;left:3624;top:3723;width:2;height:377" coordorigin="3624,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22" o:spid="_x0000_s1048" style="position:absolute;left:3624;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" path="m,377l,e" filled="f" strokecolor="#00a6eb" strokeweight="1pt">
                    <v:path arrowok="t" o:connecttype="custom" o:connectlocs="0,4100;0,3723" o:connectangles="0,0"/>
                  </v:shape>
                </v:group>
                <v:group id="Group 419" o:spid="_x0000_s1049" style="position:absolute;left:3217;top:4110;width:417;height:2" coordorigin="3217,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20" o:spid="_x0000_s1050" style="position:absolute;left:3217;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" path="m,l417,e" filled="f" strokecolor="#00a6eb" strokeweight="1pt">
                    <v:path arrowok="t" o:connecttype="custom" o:connectlocs="0,0;417,0" o:connectangles="0,0"/>
                  </v:shape>
                </v:group>
                <w10:wrap anchorx="page" anchory="page"/>
              </v:group>
            </w:pict>
          </mc:Fallback>
        </mc:AlternateContent>
      </w:r>
      <w:r w:rsidR="0010376D">
        <w:rPr>
          <w:noProof/>
        </w:rPr>
        <mc:AlternateContent>
          <mc:Choice Requires="wpg">
            <w:drawing>
              <wp:anchor distT="0" distB="0" distL="114300" distR="114300" simplePos="0" relativeHeight="503289104" behindDoc="1" locked="0" layoutInCell="1" allowOverlap="1" wp14:anchorId="6A1EF50E" wp14:editId="3689FF00">
                <wp:simplePos x="0" y="0"/>
                <wp:positionH relativeFrom="page">
                  <wp:posOffset>530860</wp:posOffset>
                </wp:positionH>
                <wp:positionV relativeFrom="page">
                  <wp:posOffset>3528060</wp:posOffset>
                </wp:positionV>
                <wp:extent cx="6495415" cy="1497965"/>
                <wp:effectExtent l="6985" t="3810" r="3175" b="3175"/>
                <wp:wrapNone/>
                <wp:docPr id="35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497965"/>
                          <a:chOff x="836" y="5556"/>
                          <a:chExt cx="10229" cy="2359"/>
                        </a:xfrm>
                      </wpg:grpSpPr>
                      <wpg:grpSp>
                        <wpg:cNvPr id="351" name="Group 416"/>
                        <wpg:cNvGrpSpPr>
                          <a:grpSpLocks/>
                        </wpg:cNvGrpSpPr>
                        <wpg:grpSpPr bwMode="auto">
                          <a:xfrm>
                            <a:off x="851" y="5569"/>
                            <a:ext cx="10190" cy="2"/>
                            <a:chOff x="851" y="5569"/>
                            <a:chExt cx="10190" cy="2"/>
                          </a:xfrm>
                        </wpg:grpSpPr>
                        <wps:wsp>
                          <wps:cNvPr id="352" name="Freeform 417"/>
                          <wps:cNvSpPr>
                            <a:spLocks/>
                          </wps:cNvSpPr>
                          <wps:spPr bwMode="auto">
                            <a:xfrm>
                              <a:off x="851" y="5569"/>
                              <a:ext cx="10190" cy="2"/>
                            </a:xfrm>
                            <a:custGeom>
                              <a:avLst/>
                              <a:gdLst>
                                <a:gd name="T0" fmla="+- 0 851 851"/>
                                <a:gd name="T1" fmla="*/ T0 w 10190"/>
                                <a:gd name="T2" fmla="+- 0 11040 851"/>
                                <a:gd name="T3" fmla="*/ T2 w 10190"/>
                              </a:gdLst>
                              <a:ahLst/>
                              <a:cxnLst>
                                <a:cxn ang="0">
                                  <a:pos x="T1" y="0"/>
                                </a:cxn>
                                <a:cxn ang="0">
                                  <a:pos x="T3" y="0"/>
                                </a:cxn>
                              </a:cxnLst>
                              <a:rect l="0" t="0" r="r" b="b"/>
                              <a:pathLst>
                                <a:path w="10190">
                                  <a:moveTo>
                                    <a:pt x="0" y="0"/>
                                  </a:moveTo>
                                  <a:lnTo>
                                    <a:pt x="1018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414"/>
                        <wpg:cNvGrpSpPr>
                          <a:grpSpLocks/>
                        </wpg:cNvGrpSpPr>
                        <wpg:grpSpPr bwMode="auto">
                          <a:xfrm>
                            <a:off x="11055" y="5566"/>
                            <a:ext cx="2" cy="2339"/>
                            <a:chOff x="11055" y="5566"/>
                            <a:chExt cx="2" cy="2339"/>
                          </a:xfrm>
                        </wpg:grpSpPr>
                        <wps:wsp>
                          <wps:cNvPr id="354" name="Freeform 415"/>
                          <wps:cNvSpPr>
                            <a:spLocks/>
                          </wps:cNvSpPr>
                          <wps:spPr bwMode="auto">
                            <a:xfrm>
                              <a:off x="11055"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412"/>
                        <wpg:cNvGrpSpPr>
                          <a:grpSpLocks/>
                        </wpg:cNvGrpSpPr>
                        <wpg:grpSpPr bwMode="auto">
                          <a:xfrm>
                            <a:off x="846" y="5566"/>
                            <a:ext cx="2" cy="2339"/>
                            <a:chOff x="846" y="5566"/>
                            <a:chExt cx="2" cy="2339"/>
                          </a:xfrm>
                        </wpg:grpSpPr>
                        <wps:wsp>
                          <wps:cNvPr id="356" name="Freeform 413"/>
                          <wps:cNvSpPr>
                            <a:spLocks/>
                          </wps:cNvSpPr>
                          <wps:spPr bwMode="auto">
                            <a:xfrm>
                              <a:off x="846"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410"/>
                        <wpg:cNvGrpSpPr>
                          <a:grpSpLocks/>
                        </wpg:cNvGrpSpPr>
                        <wpg:grpSpPr bwMode="auto">
                          <a:xfrm>
                            <a:off x="841" y="7909"/>
                            <a:ext cx="10219" cy="2"/>
                            <a:chOff x="841" y="7909"/>
                            <a:chExt cx="10219" cy="2"/>
                          </a:xfrm>
                        </wpg:grpSpPr>
                        <wps:wsp>
                          <wps:cNvPr id="358" name="Freeform 411"/>
                          <wps:cNvSpPr>
                            <a:spLocks/>
                          </wps:cNvSpPr>
                          <wps:spPr bwMode="auto">
                            <a:xfrm>
                              <a:off x="841" y="790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408"/>
                        <wpg:cNvGrpSpPr>
                          <a:grpSpLocks/>
                        </wpg:cNvGrpSpPr>
                        <wpg:grpSpPr bwMode="auto">
                          <a:xfrm>
                            <a:off x="5655" y="6236"/>
                            <a:ext cx="417" cy="2"/>
                            <a:chOff x="5655" y="6236"/>
                            <a:chExt cx="417" cy="2"/>
                          </a:xfrm>
                        </wpg:grpSpPr>
                        <wps:wsp>
                          <wps:cNvPr id="360" name="Freeform 409"/>
                          <wps:cNvSpPr>
                            <a:spLocks/>
                          </wps:cNvSpPr>
                          <wps:spPr bwMode="auto">
                            <a:xfrm>
                              <a:off x="5655" y="6236"/>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406"/>
                        <wpg:cNvGrpSpPr>
                          <a:grpSpLocks/>
                        </wpg:cNvGrpSpPr>
                        <wpg:grpSpPr bwMode="auto">
                          <a:xfrm>
                            <a:off x="5665" y="6246"/>
                            <a:ext cx="2" cy="377"/>
                            <a:chOff x="5665" y="6246"/>
                            <a:chExt cx="2" cy="377"/>
                          </a:xfrm>
                        </wpg:grpSpPr>
                        <wps:wsp>
                          <wps:cNvPr id="362" name="Freeform 407"/>
                          <wps:cNvSpPr>
                            <a:spLocks/>
                          </wps:cNvSpPr>
                          <wps:spPr bwMode="auto">
                            <a:xfrm>
                              <a:off x="5665"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404"/>
                        <wpg:cNvGrpSpPr>
                          <a:grpSpLocks/>
                        </wpg:cNvGrpSpPr>
                        <wpg:grpSpPr bwMode="auto">
                          <a:xfrm>
                            <a:off x="6061" y="6246"/>
                            <a:ext cx="2" cy="377"/>
                            <a:chOff x="6061" y="6246"/>
                            <a:chExt cx="2" cy="377"/>
                          </a:xfrm>
                        </wpg:grpSpPr>
                        <wps:wsp>
                          <wps:cNvPr id="364" name="Freeform 405"/>
                          <wps:cNvSpPr>
                            <a:spLocks/>
                          </wps:cNvSpPr>
                          <wps:spPr bwMode="auto">
                            <a:xfrm>
                              <a:off x="6061"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402"/>
                        <wpg:cNvGrpSpPr>
                          <a:grpSpLocks/>
                        </wpg:cNvGrpSpPr>
                        <wpg:grpSpPr bwMode="auto">
                          <a:xfrm>
                            <a:off x="5655" y="6633"/>
                            <a:ext cx="417" cy="2"/>
                            <a:chOff x="5655" y="6633"/>
                            <a:chExt cx="417" cy="2"/>
                          </a:xfrm>
                        </wpg:grpSpPr>
                        <wps:wsp>
                          <wps:cNvPr id="366" name="Freeform 403"/>
                          <wps:cNvSpPr>
                            <a:spLocks/>
                          </wps:cNvSpPr>
                          <wps:spPr bwMode="auto">
                            <a:xfrm>
                              <a:off x="5655" y="663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400"/>
                        <wpg:cNvGrpSpPr>
                          <a:grpSpLocks/>
                        </wpg:cNvGrpSpPr>
                        <wpg:grpSpPr bwMode="auto">
                          <a:xfrm>
                            <a:off x="5655" y="6803"/>
                            <a:ext cx="417" cy="2"/>
                            <a:chOff x="5655" y="6803"/>
                            <a:chExt cx="417" cy="2"/>
                          </a:xfrm>
                        </wpg:grpSpPr>
                        <wps:wsp>
                          <wps:cNvPr id="368" name="Freeform 401"/>
                          <wps:cNvSpPr>
                            <a:spLocks/>
                          </wps:cNvSpPr>
                          <wps:spPr bwMode="auto">
                            <a:xfrm>
                              <a:off x="5655" y="680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98"/>
                        <wpg:cNvGrpSpPr>
                          <a:grpSpLocks/>
                        </wpg:cNvGrpSpPr>
                        <wpg:grpSpPr bwMode="auto">
                          <a:xfrm>
                            <a:off x="5665" y="6813"/>
                            <a:ext cx="2" cy="377"/>
                            <a:chOff x="5665" y="6813"/>
                            <a:chExt cx="2" cy="377"/>
                          </a:xfrm>
                        </wpg:grpSpPr>
                        <wps:wsp>
                          <wps:cNvPr id="370" name="Freeform 399"/>
                          <wps:cNvSpPr>
                            <a:spLocks/>
                          </wps:cNvSpPr>
                          <wps:spPr bwMode="auto">
                            <a:xfrm>
                              <a:off x="5665"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96"/>
                        <wpg:cNvGrpSpPr>
                          <a:grpSpLocks/>
                        </wpg:cNvGrpSpPr>
                        <wpg:grpSpPr bwMode="auto">
                          <a:xfrm>
                            <a:off x="6061" y="6813"/>
                            <a:ext cx="2" cy="377"/>
                            <a:chOff x="6061" y="6813"/>
                            <a:chExt cx="2" cy="377"/>
                          </a:xfrm>
                        </wpg:grpSpPr>
                        <wps:wsp>
                          <wps:cNvPr id="372" name="Freeform 397"/>
                          <wps:cNvSpPr>
                            <a:spLocks/>
                          </wps:cNvSpPr>
                          <wps:spPr bwMode="auto">
                            <a:xfrm>
                              <a:off x="6061"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94"/>
                        <wpg:cNvGrpSpPr>
                          <a:grpSpLocks/>
                        </wpg:cNvGrpSpPr>
                        <wpg:grpSpPr bwMode="auto">
                          <a:xfrm>
                            <a:off x="5655" y="7200"/>
                            <a:ext cx="417" cy="2"/>
                            <a:chOff x="5655" y="7200"/>
                            <a:chExt cx="417" cy="2"/>
                          </a:xfrm>
                        </wpg:grpSpPr>
                        <wps:wsp>
                          <wps:cNvPr id="374" name="Freeform 395"/>
                          <wps:cNvSpPr>
                            <a:spLocks/>
                          </wps:cNvSpPr>
                          <wps:spPr bwMode="auto">
                            <a:xfrm>
                              <a:off x="5655" y="7200"/>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92"/>
                        <wpg:cNvGrpSpPr>
                          <a:grpSpLocks/>
                        </wpg:cNvGrpSpPr>
                        <wpg:grpSpPr bwMode="auto">
                          <a:xfrm>
                            <a:off x="9930" y="6236"/>
                            <a:ext cx="417" cy="2"/>
                            <a:chOff x="9930" y="6236"/>
                            <a:chExt cx="417" cy="2"/>
                          </a:xfrm>
                        </wpg:grpSpPr>
                        <wps:wsp>
                          <wps:cNvPr id="376" name="Freeform 393"/>
                          <wps:cNvSpPr>
                            <a:spLocks/>
                          </wps:cNvSpPr>
                          <wps:spPr bwMode="auto">
                            <a:xfrm>
                              <a:off x="9930" y="6236"/>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90"/>
                        <wpg:cNvGrpSpPr>
                          <a:grpSpLocks/>
                        </wpg:cNvGrpSpPr>
                        <wpg:grpSpPr bwMode="auto">
                          <a:xfrm>
                            <a:off x="9940" y="6246"/>
                            <a:ext cx="2" cy="377"/>
                            <a:chOff x="9940" y="6246"/>
                            <a:chExt cx="2" cy="377"/>
                          </a:xfrm>
                        </wpg:grpSpPr>
                        <wps:wsp>
                          <wps:cNvPr id="378" name="Freeform 391"/>
                          <wps:cNvSpPr>
                            <a:spLocks/>
                          </wps:cNvSpPr>
                          <wps:spPr bwMode="auto">
                            <a:xfrm>
                              <a:off x="9940"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88"/>
                        <wpg:cNvGrpSpPr>
                          <a:grpSpLocks/>
                        </wpg:cNvGrpSpPr>
                        <wpg:grpSpPr bwMode="auto">
                          <a:xfrm>
                            <a:off x="10337" y="6246"/>
                            <a:ext cx="2" cy="377"/>
                            <a:chOff x="10337" y="6246"/>
                            <a:chExt cx="2" cy="377"/>
                          </a:xfrm>
                        </wpg:grpSpPr>
                        <wps:wsp>
                          <wps:cNvPr id="380" name="Freeform 389"/>
                          <wps:cNvSpPr>
                            <a:spLocks/>
                          </wps:cNvSpPr>
                          <wps:spPr bwMode="auto">
                            <a:xfrm>
                              <a:off x="10337"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86"/>
                        <wpg:cNvGrpSpPr>
                          <a:grpSpLocks/>
                        </wpg:cNvGrpSpPr>
                        <wpg:grpSpPr bwMode="auto">
                          <a:xfrm>
                            <a:off x="9930" y="6633"/>
                            <a:ext cx="417" cy="2"/>
                            <a:chOff x="9930" y="6633"/>
                            <a:chExt cx="417" cy="2"/>
                          </a:xfrm>
                        </wpg:grpSpPr>
                        <wps:wsp>
                          <wps:cNvPr id="382" name="Freeform 387"/>
                          <wps:cNvSpPr>
                            <a:spLocks/>
                          </wps:cNvSpPr>
                          <wps:spPr bwMode="auto">
                            <a:xfrm>
                              <a:off x="9930" y="663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84"/>
                        <wpg:cNvGrpSpPr>
                          <a:grpSpLocks/>
                        </wpg:cNvGrpSpPr>
                        <wpg:grpSpPr bwMode="auto">
                          <a:xfrm>
                            <a:off x="9930" y="6803"/>
                            <a:ext cx="417" cy="2"/>
                            <a:chOff x="9930" y="6803"/>
                            <a:chExt cx="417" cy="2"/>
                          </a:xfrm>
                        </wpg:grpSpPr>
                        <wps:wsp>
                          <wps:cNvPr id="384" name="Freeform 385"/>
                          <wps:cNvSpPr>
                            <a:spLocks/>
                          </wps:cNvSpPr>
                          <wps:spPr bwMode="auto">
                            <a:xfrm>
                              <a:off x="9930" y="680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82"/>
                        <wpg:cNvGrpSpPr>
                          <a:grpSpLocks/>
                        </wpg:cNvGrpSpPr>
                        <wpg:grpSpPr bwMode="auto">
                          <a:xfrm>
                            <a:off x="9940" y="6813"/>
                            <a:ext cx="2" cy="377"/>
                            <a:chOff x="9940" y="6813"/>
                            <a:chExt cx="2" cy="377"/>
                          </a:xfrm>
                        </wpg:grpSpPr>
                        <wps:wsp>
                          <wps:cNvPr id="386" name="Freeform 383"/>
                          <wps:cNvSpPr>
                            <a:spLocks/>
                          </wps:cNvSpPr>
                          <wps:spPr bwMode="auto">
                            <a:xfrm>
                              <a:off x="9940"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80"/>
                        <wpg:cNvGrpSpPr>
                          <a:grpSpLocks/>
                        </wpg:cNvGrpSpPr>
                        <wpg:grpSpPr bwMode="auto">
                          <a:xfrm>
                            <a:off x="10337" y="6813"/>
                            <a:ext cx="2" cy="377"/>
                            <a:chOff x="10337" y="6813"/>
                            <a:chExt cx="2" cy="377"/>
                          </a:xfrm>
                        </wpg:grpSpPr>
                        <wps:wsp>
                          <wps:cNvPr id="388" name="Freeform 381"/>
                          <wps:cNvSpPr>
                            <a:spLocks/>
                          </wps:cNvSpPr>
                          <wps:spPr bwMode="auto">
                            <a:xfrm>
                              <a:off x="10337"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78"/>
                        <wpg:cNvGrpSpPr>
                          <a:grpSpLocks/>
                        </wpg:cNvGrpSpPr>
                        <wpg:grpSpPr bwMode="auto">
                          <a:xfrm>
                            <a:off x="9930" y="7200"/>
                            <a:ext cx="417" cy="2"/>
                            <a:chOff x="9930" y="7200"/>
                            <a:chExt cx="417" cy="2"/>
                          </a:xfrm>
                        </wpg:grpSpPr>
                        <wps:wsp>
                          <wps:cNvPr id="390" name="Freeform 379"/>
                          <wps:cNvSpPr>
                            <a:spLocks/>
                          </wps:cNvSpPr>
                          <wps:spPr bwMode="auto">
                            <a:xfrm>
                              <a:off x="9930" y="720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76"/>
                        <wpg:cNvGrpSpPr>
                          <a:grpSpLocks/>
                        </wpg:cNvGrpSpPr>
                        <wpg:grpSpPr bwMode="auto">
                          <a:xfrm>
                            <a:off x="9940" y="7380"/>
                            <a:ext cx="2" cy="377"/>
                            <a:chOff x="9940" y="7380"/>
                            <a:chExt cx="2" cy="377"/>
                          </a:xfrm>
                        </wpg:grpSpPr>
                        <wps:wsp>
                          <wps:cNvPr id="392" name="Freeform 377"/>
                          <wps:cNvSpPr>
                            <a:spLocks/>
                          </wps:cNvSpPr>
                          <wps:spPr bwMode="auto">
                            <a:xfrm>
                              <a:off x="9940"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74"/>
                        <wpg:cNvGrpSpPr>
                          <a:grpSpLocks/>
                        </wpg:cNvGrpSpPr>
                        <wpg:grpSpPr bwMode="auto">
                          <a:xfrm>
                            <a:off x="10337" y="7380"/>
                            <a:ext cx="2" cy="377"/>
                            <a:chOff x="10337" y="7380"/>
                            <a:chExt cx="2" cy="377"/>
                          </a:xfrm>
                        </wpg:grpSpPr>
                        <wps:wsp>
                          <wps:cNvPr id="394" name="Freeform 375"/>
                          <wps:cNvSpPr>
                            <a:spLocks/>
                          </wps:cNvSpPr>
                          <wps:spPr bwMode="auto">
                            <a:xfrm>
                              <a:off x="10337"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72"/>
                        <wpg:cNvGrpSpPr>
                          <a:grpSpLocks/>
                        </wpg:cNvGrpSpPr>
                        <wpg:grpSpPr bwMode="auto">
                          <a:xfrm>
                            <a:off x="9930" y="7370"/>
                            <a:ext cx="417" cy="2"/>
                            <a:chOff x="9930" y="7370"/>
                            <a:chExt cx="417" cy="2"/>
                          </a:xfrm>
                        </wpg:grpSpPr>
                        <wps:wsp>
                          <wps:cNvPr id="396" name="Freeform 373"/>
                          <wps:cNvSpPr>
                            <a:spLocks/>
                          </wps:cNvSpPr>
                          <wps:spPr bwMode="auto">
                            <a:xfrm>
                              <a:off x="9930" y="737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70"/>
                        <wpg:cNvGrpSpPr>
                          <a:grpSpLocks/>
                        </wpg:cNvGrpSpPr>
                        <wpg:grpSpPr bwMode="auto">
                          <a:xfrm>
                            <a:off x="9930" y="7767"/>
                            <a:ext cx="417" cy="2"/>
                            <a:chOff x="9930" y="7767"/>
                            <a:chExt cx="417" cy="2"/>
                          </a:xfrm>
                        </wpg:grpSpPr>
                        <wps:wsp>
                          <wps:cNvPr id="398" name="Freeform 371"/>
                          <wps:cNvSpPr>
                            <a:spLocks/>
                          </wps:cNvSpPr>
                          <wps:spPr bwMode="auto">
                            <a:xfrm>
                              <a:off x="9930" y="7767"/>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68"/>
                        <wpg:cNvGrpSpPr>
                          <a:grpSpLocks/>
                        </wpg:cNvGrpSpPr>
                        <wpg:grpSpPr bwMode="auto">
                          <a:xfrm>
                            <a:off x="841" y="5561"/>
                            <a:ext cx="10219" cy="2"/>
                            <a:chOff x="841" y="5561"/>
                            <a:chExt cx="10219" cy="2"/>
                          </a:xfrm>
                        </wpg:grpSpPr>
                        <wps:wsp>
                          <wps:cNvPr id="400" name="Freeform 369"/>
                          <wps:cNvSpPr>
                            <a:spLocks/>
                          </wps:cNvSpPr>
                          <wps:spPr bwMode="auto">
                            <a:xfrm>
                              <a:off x="841" y="5561"/>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366"/>
                        <wpg:cNvGrpSpPr>
                          <a:grpSpLocks/>
                        </wpg:cNvGrpSpPr>
                        <wpg:grpSpPr bwMode="auto">
                          <a:xfrm>
                            <a:off x="5655" y="5702"/>
                            <a:ext cx="417" cy="2"/>
                            <a:chOff x="5655" y="5702"/>
                            <a:chExt cx="417" cy="2"/>
                          </a:xfrm>
                        </wpg:grpSpPr>
                        <wps:wsp>
                          <wps:cNvPr id="402" name="Freeform 367"/>
                          <wps:cNvSpPr>
                            <a:spLocks/>
                          </wps:cNvSpPr>
                          <wps:spPr bwMode="auto">
                            <a:xfrm>
                              <a:off x="5655" y="5702"/>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364"/>
                        <wpg:cNvGrpSpPr>
                          <a:grpSpLocks/>
                        </wpg:cNvGrpSpPr>
                        <wpg:grpSpPr bwMode="auto">
                          <a:xfrm>
                            <a:off x="5665" y="5712"/>
                            <a:ext cx="2" cy="377"/>
                            <a:chOff x="5665" y="5712"/>
                            <a:chExt cx="2" cy="377"/>
                          </a:xfrm>
                        </wpg:grpSpPr>
                        <wps:wsp>
                          <wps:cNvPr id="404" name="Freeform 365"/>
                          <wps:cNvSpPr>
                            <a:spLocks/>
                          </wps:cNvSpPr>
                          <wps:spPr bwMode="auto">
                            <a:xfrm>
                              <a:off x="5665"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62"/>
                        <wpg:cNvGrpSpPr>
                          <a:grpSpLocks/>
                        </wpg:cNvGrpSpPr>
                        <wpg:grpSpPr bwMode="auto">
                          <a:xfrm>
                            <a:off x="6061" y="5712"/>
                            <a:ext cx="2" cy="377"/>
                            <a:chOff x="6061" y="5712"/>
                            <a:chExt cx="2" cy="377"/>
                          </a:xfrm>
                        </wpg:grpSpPr>
                        <wps:wsp>
                          <wps:cNvPr id="406" name="Freeform 363"/>
                          <wps:cNvSpPr>
                            <a:spLocks/>
                          </wps:cNvSpPr>
                          <wps:spPr bwMode="auto">
                            <a:xfrm>
                              <a:off x="6061"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360"/>
                        <wpg:cNvGrpSpPr>
                          <a:grpSpLocks/>
                        </wpg:cNvGrpSpPr>
                        <wpg:grpSpPr bwMode="auto">
                          <a:xfrm>
                            <a:off x="5655" y="6099"/>
                            <a:ext cx="417" cy="2"/>
                            <a:chOff x="5655" y="6099"/>
                            <a:chExt cx="417" cy="2"/>
                          </a:xfrm>
                        </wpg:grpSpPr>
                        <wps:wsp>
                          <wps:cNvPr id="408" name="Freeform 361"/>
                          <wps:cNvSpPr>
                            <a:spLocks/>
                          </wps:cNvSpPr>
                          <wps:spPr bwMode="auto">
                            <a:xfrm>
                              <a:off x="5655" y="6099"/>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358"/>
                        <wpg:cNvGrpSpPr>
                          <a:grpSpLocks/>
                        </wpg:cNvGrpSpPr>
                        <wpg:grpSpPr bwMode="auto">
                          <a:xfrm>
                            <a:off x="9930" y="5702"/>
                            <a:ext cx="417" cy="2"/>
                            <a:chOff x="9930" y="5702"/>
                            <a:chExt cx="417" cy="2"/>
                          </a:xfrm>
                        </wpg:grpSpPr>
                        <wps:wsp>
                          <wps:cNvPr id="410" name="Freeform 359"/>
                          <wps:cNvSpPr>
                            <a:spLocks/>
                          </wps:cNvSpPr>
                          <wps:spPr bwMode="auto">
                            <a:xfrm>
                              <a:off x="9930" y="5702"/>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356"/>
                        <wpg:cNvGrpSpPr>
                          <a:grpSpLocks/>
                        </wpg:cNvGrpSpPr>
                        <wpg:grpSpPr bwMode="auto">
                          <a:xfrm>
                            <a:off x="9940" y="5712"/>
                            <a:ext cx="2" cy="377"/>
                            <a:chOff x="9940" y="5712"/>
                            <a:chExt cx="2" cy="377"/>
                          </a:xfrm>
                        </wpg:grpSpPr>
                        <wps:wsp>
                          <wps:cNvPr id="412" name="Freeform 357"/>
                          <wps:cNvSpPr>
                            <a:spLocks/>
                          </wps:cNvSpPr>
                          <wps:spPr bwMode="auto">
                            <a:xfrm>
                              <a:off x="9940"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10337" y="5712"/>
                            <a:ext cx="2" cy="377"/>
                            <a:chOff x="10337" y="5712"/>
                            <a:chExt cx="2" cy="377"/>
                          </a:xfrm>
                        </wpg:grpSpPr>
                        <wps:wsp>
                          <wps:cNvPr id="414" name="Freeform 355"/>
                          <wps:cNvSpPr>
                            <a:spLocks/>
                          </wps:cNvSpPr>
                          <wps:spPr bwMode="auto">
                            <a:xfrm>
                              <a:off x="10337"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9930" y="6099"/>
                            <a:ext cx="417" cy="2"/>
                            <a:chOff x="9930" y="6099"/>
                            <a:chExt cx="417" cy="2"/>
                          </a:xfrm>
                        </wpg:grpSpPr>
                        <wps:wsp>
                          <wps:cNvPr id="416" name="Freeform 353"/>
                          <wps:cNvSpPr>
                            <a:spLocks/>
                          </wps:cNvSpPr>
                          <wps:spPr bwMode="auto">
                            <a:xfrm>
                              <a:off x="9930" y="6099"/>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3A6082" id="Group 351" o:spid="_x0000_s1026" style="position:absolute;margin-left:41.8pt;margin-top:277.8pt;width:511.45pt;height:117.95pt;z-index:-27376;mso-position-horizontal-relative:page;mso-position-vertical-relative:page" coordorigin="836,5556" coordsize="10229,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">
                <v:group id="Group 416" o:spid="_x0000_s1027" style="position:absolute;left:851;top:5569;width:10190;height:2" coordorigin="851,5569"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417" o:spid="_x0000_s1028" style="position:absolute;left:851;top:5569;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" path="m,l10189,e" filled="f" strokecolor="#00a6eb" strokeweight=".5pt">
                    <v:path arrowok="t" o:connecttype="custom" o:connectlocs="0,0;10189,0" o:connectangles="0,0"/>
                  </v:shape>
                </v:group>
                <v:group id="Group 414" o:spid="_x0000_s1029" style="position:absolute;left:11055;top:5566;width:2;height:2339" coordorigin="11055,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415" o:spid="_x0000_s1030" style="position:absolute;left:11055;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" path="m,l,2338e" filled="f" strokecolor="#00a6eb" strokeweight=".17642mm">
                    <v:path arrowok="t" o:connecttype="custom" o:connectlocs="0,5566;0,7904" o:connectangles="0,0"/>
                  </v:shape>
                </v:group>
                <v:group id="Group 412" o:spid="_x0000_s1031" style="position:absolute;left:846;top:5566;width:2;height:2339" coordorigin="846,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413" o:spid="_x0000_s1032" style="position:absolute;left:846;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" path="m,l,2338e" filled="f" strokecolor="#00a6eb" strokeweight=".5pt">
                    <v:path arrowok="t" o:connecttype="custom" o:connectlocs="0,5566;0,7904" o:connectangles="0,0"/>
                  </v:shape>
                </v:group>
                <v:group id="Group 410" o:spid="_x0000_s1033" style="position:absolute;left:841;top:7909;width:10219;height:2" coordorigin="841,790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411" o:spid="_x0000_s1034" style="position:absolute;left:841;top:790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" path="m,l10219,e" filled="f" strokecolor="#00a6eb" strokeweight=".5pt">
                    <v:path arrowok="t" o:connecttype="custom" o:connectlocs="0,0;10219,0" o:connectangles="0,0"/>
                  </v:shape>
                </v:group>
                <v:group id="Group 408" o:spid="_x0000_s1035" style="position:absolute;left:5655;top:6236;width:417;height:2" coordorigin="5655,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409" o:spid="_x0000_s1036" style="position:absolute;left:5655;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" path="m,l416,e" filled="f" strokecolor="#00a6eb" strokeweight="1pt">
                    <v:path arrowok="t" o:connecttype="custom" o:connectlocs="0,0;416,0" o:connectangles="0,0"/>
                  </v:shape>
                </v:group>
                <v:group id="Group 406" o:spid="_x0000_s1037" style="position:absolute;left:5665;top:6246;width:2;height:377" coordorigin="5665,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407" o:spid="_x0000_s1038" style="position:absolute;left:5665;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" path="m,377l,e" filled="f" strokecolor="#00a6eb" strokeweight="1pt">
                    <v:path arrowok="t" o:connecttype="custom" o:connectlocs="0,6623;0,6246" o:connectangles="0,0"/>
                  </v:shape>
                </v:group>
                <v:group id="Group 404" o:spid="_x0000_s1039" style="position:absolute;left:6061;top:6246;width:2;height:377" coordorigin="6061,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405" o:spid="_x0000_s1040" style="position:absolute;left:6061;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" path="m,377l,e" filled="f" strokecolor="#00a6eb" strokeweight="1pt">
                    <v:path arrowok="t" o:connecttype="custom" o:connectlocs="0,6623;0,6246" o:connectangles="0,0"/>
                  </v:shape>
                </v:group>
                <v:group id="Group 402" o:spid="_x0000_s1041" style="position:absolute;left:5655;top:6633;width:417;height:2" coordorigin="5655,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403" o:spid="_x0000_s1042" style="position:absolute;left:5655;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" path="m,l416,e" filled="f" strokecolor="#00a6eb" strokeweight="1pt">
                    <v:path arrowok="t" o:connecttype="custom" o:connectlocs="0,0;416,0" o:connectangles="0,0"/>
                  </v:shape>
                </v:group>
                <v:group id="Group 400" o:spid="_x0000_s1043" style="position:absolute;left:5655;top:6803;width:417;height:2" coordorigin="5655,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401" o:spid="_x0000_s1044" style="position:absolute;left:5655;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" path="m,l416,e" filled="f" strokecolor="#00a6eb" strokeweight="1pt">
                    <v:path arrowok="t" o:connecttype="custom" o:connectlocs="0,0;416,0" o:connectangles="0,0"/>
                  </v:shape>
                </v:group>
                <v:group id="Group 398" o:spid="_x0000_s1045" style="position:absolute;left:5665;top:6813;width:2;height:377" coordorigin="5665,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399" o:spid="_x0000_s1046" style="position:absolute;left:5665;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" path="m,377l,e" filled="f" strokecolor="#00a6eb" strokeweight="1pt">
                    <v:path arrowok="t" o:connecttype="custom" o:connectlocs="0,7190;0,6813" o:connectangles="0,0"/>
                  </v:shape>
                </v:group>
                <v:group id="Group 396" o:spid="_x0000_s1047" style="position:absolute;left:6061;top:6813;width:2;height:377" coordorigin="6061,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397" o:spid="_x0000_s1048" style="position:absolute;left:6061;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" path="m,377l,e" filled="f" strokecolor="#00a6eb" strokeweight="1pt">
                    <v:path arrowok="t" o:connecttype="custom" o:connectlocs="0,7190;0,6813" o:connectangles="0,0"/>
                  </v:shape>
                </v:group>
                <v:group id="Group 394" o:spid="_x0000_s1049" style="position:absolute;left:5655;top:7200;width:417;height:2" coordorigin="5655,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395" o:spid="_x0000_s1050" style="position:absolute;left:5655;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" path="m,l416,e" filled="f" strokecolor="#00a6eb" strokeweight="1pt">
                    <v:path arrowok="t" o:connecttype="custom" o:connectlocs="0,0;416,0" o:connectangles="0,0"/>
                  </v:shape>
                </v:group>
                <v:group id="Group 392" o:spid="_x0000_s1051" style="position:absolute;left:9930;top:6236;width:417;height:2" coordorigin="9930,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393" o:spid="_x0000_s1052" style="position:absolute;left:9930;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" path="m,l417,e" filled="f" strokecolor="#00a6eb" strokeweight="1pt">
                    <v:path arrowok="t" o:connecttype="custom" o:connectlocs="0,0;417,0" o:connectangles="0,0"/>
                  </v:shape>
                </v:group>
                <v:group id="Group 390" o:spid="_x0000_s1053" style="position:absolute;left:9940;top:6246;width:2;height:377" coordorigin="9940,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391" o:spid="_x0000_s1054" style="position:absolute;left:9940;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" path="m,377l,e" filled="f" strokecolor="#00a6eb" strokeweight="1pt">
                    <v:path arrowok="t" o:connecttype="custom" o:connectlocs="0,6623;0,6246" o:connectangles="0,0"/>
                  </v:shape>
                </v:group>
                <v:group id="Group 388" o:spid="_x0000_s1055" style="position:absolute;left:10337;top:6246;width:2;height:377" coordorigin="10337,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389" o:spid="_x0000_s1056" style="position:absolute;left:10337;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" path="m,377l,e" filled="f" strokecolor="#00a6eb" strokeweight="1pt">
                    <v:path arrowok="t" o:connecttype="custom" o:connectlocs="0,6623;0,6246" o:connectangles="0,0"/>
                  </v:shape>
                </v:group>
                <v:group id="Group 386" o:spid="_x0000_s1057" style="position:absolute;left:9930;top:6633;width:417;height:2" coordorigin="9930,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387" o:spid="_x0000_s1058" style="position:absolute;left:9930;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" path="m,l417,e" filled="f" strokecolor="#00a6eb" strokeweight="1pt">
                    <v:path arrowok="t" o:connecttype="custom" o:connectlocs="0,0;417,0" o:connectangles="0,0"/>
                  </v:shape>
                </v:group>
                <v:group id="Group 384" o:spid="_x0000_s1059" style="position:absolute;left:9930;top:6803;width:417;height:2" coordorigin="9930,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385" o:spid="_x0000_s1060" style="position:absolute;left:9930;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" path="m,l417,e" filled="f" strokecolor="#00a6eb" strokeweight="1pt">
                    <v:path arrowok="t" o:connecttype="custom" o:connectlocs="0,0;417,0" o:connectangles="0,0"/>
                  </v:shape>
                </v:group>
                <v:group id="Group 382" o:spid="_x0000_s1061" style="position:absolute;left:9940;top:6813;width:2;height:377" coordorigin="9940,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383" o:spid="_x0000_s1062" style="position:absolute;left:9940;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" path="m,377l,e" filled="f" strokecolor="#00a6eb" strokeweight="1pt">
                    <v:path arrowok="t" o:connecttype="custom" o:connectlocs="0,7190;0,6813" o:connectangles="0,0"/>
                  </v:shape>
                </v:group>
                <v:group id="Group 380" o:spid="_x0000_s1063" style="position:absolute;left:10337;top:6813;width:2;height:377" coordorigin="10337,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381" o:spid="_x0000_s1064" style="position:absolute;left:10337;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" path="m,377l,e" filled="f" strokecolor="#00a6eb" strokeweight="1pt">
                    <v:path arrowok="t" o:connecttype="custom" o:connectlocs="0,7190;0,6813" o:connectangles="0,0"/>
                  </v:shape>
                </v:group>
                <v:group id="Group 378" o:spid="_x0000_s1065" style="position:absolute;left:9930;top:7200;width:417;height:2" coordorigin="9930,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379" o:spid="_x0000_s1066" style="position:absolute;left:9930;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" path="m,l417,e" filled="f" strokecolor="#00a6eb" strokeweight="1pt">
                    <v:path arrowok="t" o:connecttype="custom" o:connectlocs="0,0;417,0" o:connectangles="0,0"/>
                  </v:shape>
                </v:group>
                <v:group id="Group 376" o:spid="_x0000_s1067" style="position:absolute;left:9940;top:7380;width:2;height:377" coordorigin="9940,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377" o:spid="_x0000_s1068" style="position:absolute;left:9940;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" path="m,377l,e" filled="f" strokecolor="#00a6eb" strokeweight="1pt">
                    <v:path arrowok="t" o:connecttype="custom" o:connectlocs="0,7757;0,7380" o:connectangles="0,0"/>
                  </v:shape>
                </v:group>
                <v:group id="Group 374" o:spid="_x0000_s1069" style="position:absolute;left:10337;top:7380;width:2;height:377" coordorigin="10337,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375" o:spid="_x0000_s1070" style="position:absolute;left:10337;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" path="m,377l,e" filled="f" strokecolor="#00a6eb" strokeweight="1pt">
                    <v:path arrowok="t" o:connecttype="custom" o:connectlocs="0,7757;0,7380" o:connectangles="0,0"/>
                  </v:shape>
                </v:group>
                <v:group id="Group 372" o:spid="_x0000_s1071" style="position:absolute;left:9930;top:7370;width:417;height:2" coordorigin="9930,737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373" o:spid="_x0000_s1072" style="position:absolute;left:9930;top:737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" path="m,l417,e" filled="f" strokecolor="#00a6eb" strokeweight="1pt">
                    <v:path arrowok="t" o:connecttype="custom" o:connectlocs="0,0;417,0" o:connectangles="0,0"/>
                  </v:shape>
                </v:group>
                <v:group id="Group 370" o:spid="_x0000_s1073" style="position:absolute;left:9930;top:7767;width:417;height:2" coordorigin="9930,776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371" o:spid="_x0000_s1074" style="position:absolute;left:9930;top:776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" path="m,l417,e" filled="f" strokecolor="#00a6eb" strokeweight="1pt">
                    <v:path arrowok="t" o:connecttype="custom" o:connectlocs="0,0;417,0" o:connectangles="0,0"/>
                  </v:shape>
                </v:group>
                <v:group id="Group 368" o:spid="_x0000_s1075" style="position:absolute;left:841;top:5561;width:10219;height:2" coordorigin="841,5561"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369" o:spid="_x0000_s1076" style="position:absolute;left:841;top:5561;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" path="m,l10219,e" filled="f" strokecolor="#00a6eb" strokeweight=".17642mm">
                    <v:path arrowok="t" o:connecttype="custom" o:connectlocs="0,0;10219,0" o:connectangles="0,0"/>
                  </v:shape>
                </v:group>
                <v:group id="Group 366" o:spid="_x0000_s1077" style="position:absolute;left:5655;top:5702;width:417;height:2" coordorigin="5655,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367" o:spid="_x0000_s1078" style="position:absolute;left:5655;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" path="m,l416,e" filled="f" strokecolor="#00a6eb" strokeweight="1pt">
                    <v:path arrowok="t" o:connecttype="custom" o:connectlocs="0,0;416,0" o:connectangles="0,0"/>
                  </v:shape>
                </v:group>
                <v:group id="Group 364" o:spid="_x0000_s1079" style="position:absolute;left:5665;top:5712;width:2;height:377" coordorigin="5665,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365" o:spid="_x0000_s1080" style="position:absolute;left:5665;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" path="m,377l,e" filled="f" strokecolor="#00a6eb" strokeweight="1pt">
                    <v:path arrowok="t" o:connecttype="custom" o:connectlocs="0,6089;0,5712" o:connectangles="0,0"/>
                  </v:shape>
                </v:group>
                <v:group id="Group 362" o:spid="_x0000_s1081" style="position:absolute;left:6061;top:5712;width:2;height:377" coordorigin="6061,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363" o:spid="_x0000_s1082" style="position:absolute;left:6061;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" path="m,377l,e" filled="f" strokecolor="#00a6eb" strokeweight="1pt">
                    <v:path arrowok="t" o:connecttype="custom" o:connectlocs="0,6089;0,5712" o:connectangles="0,0"/>
                  </v:shape>
                </v:group>
                <v:group id="Group 360" o:spid="_x0000_s1083" style="position:absolute;left:5655;top:6099;width:417;height:2" coordorigin="5655,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361" o:spid="_x0000_s1084" style="position:absolute;left:5655;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" path="m,l416,e" filled="f" strokecolor="#00a6eb" strokeweight="1pt">
                    <v:path arrowok="t" o:connecttype="custom" o:connectlocs="0,0;416,0" o:connectangles="0,0"/>
                  </v:shape>
                </v:group>
                <v:group id="Group 358" o:spid="_x0000_s1085" style="position:absolute;left:9930;top:5702;width:417;height:2" coordorigin="9930,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359" o:spid="_x0000_s1086" style="position:absolute;left:9930;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" path="m,l417,e" filled="f" strokecolor="#00a6eb" strokeweight="1pt">
                    <v:path arrowok="t" o:connecttype="custom" o:connectlocs="0,0;417,0" o:connectangles="0,0"/>
                  </v:shape>
                </v:group>
                <v:group id="Group 356" o:spid="_x0000_s1087" style="position:absolute;left:9940;top:5712;width:2;height:377" coordorigin="9940,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88" style="position:absolute;left:9940;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" path="m,377l,e" filled="f" strokecolor="#00a6eb" strokeweight="1pt">
                    <v:path arrowok="t" o:connecttype="custom" o:connectlocs="0,6089;0,5712" o:connectangles="0,0"/>
                  </v:shape>
                </v:group>
                <v:group id="Group 354" o:spid="_x0000_s1089" style="position:absolute;left:10337;top:5712;width:2;height:377" coordorigin="10337,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90" style="position:absolute;left:10337;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" path="m,377l,e" filled="f" strokecolor="#00a6eb" strokeweight="1pt">
                    <v:path arrowok="t" o:connecttype="custom" o:connectlocs="0,6089;0,5712" o:connectangles="0,0"/>
                  </v:shape>
                </v:group>
                <v:group id="Group 352" o:spid="_x0000_s1091" style="position:absolute;left:9930;top:6099;width:417;height:2" coordorigin="9930,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92" style="position:absolute;left:9930;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sidR="0010376D">
        <w:rPr>
          <w:noProof/>
        </w:rPr>
        <mc:AlternateContent>
          <mc:Choice Requires="wpg">
            <w:drawing>
              <wp:anchor distT="0" distB="0" distL="114300" distR="114300" simplePos="0" relativeHeight="503289128" behindDoc="1" locked="0" layoutInCell="1" allowOverlap="1" wp14:anchorId="40AC1126" wp14:editId="175CBBD1">
                <wp:simplePos x="0" y="0"/>
                <wp:positionH relativeFrom="page">
                  <wp:posOffset>530860</wp:posOffset>
                </wp:positionH>
                <wp:positionV relativeFrom="page">
                  <wp:posOffset>5126990</wp:posOffset>
                </wp:positionV>
                <wp:extent cx="6495415" cy="918210"/>
                <wp:effectExtent l="6985" t="2540" r="3175" b="3175"/>
                <wp:wrapNone/>
                <wp:docPr id="339"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918210"/>
                          <a:chOff x="836" y="8074"/>
                          <a:chExt cx="10229" cy="1446"/>
                        </a:xfrm>
                      </wpg:grpSpPr>
                      <wpg:grpSp>
                        <wpg:cNvPr id="340" name="Group 349"/>
                        <wpg:cNvGrpSpPr>
                          <a:grpSpLocks/>
                        </wpg:cNvGrpSpPr>
                        <wpg:grpSpPr bwMode="auto">
                          <a:xfrm>
                            <a:off x="846" y="8079"/>
                            <a:ext cx="10209" cy="1436"/>
                            <a:chOff x="846" y="8079"/>
                            <a:chExt cx="10209" cy="1436"/>
                          </a:xfrm>
                        </wpg:grpSpPr>
                        <wps:wsp>
                          <wps:cNvPr id="341" name="Freeform 350"/>
                          <wps:cNvSpPr>
                            <a:spLocks/>
                          </wps:cNvSpPr>
                          <wps:spPr bwMode="auto">
                            <a:xfrm>
                              <a:off x="846" y="8079"/>
                              <a:ext cx="10209" cy="1436"/>
                            </a:xfrm>
                            <a:custGeom>
                              <a:avLst/>
                              <a:gdLst>
                                <a:gd name="T0" fmla="+- 0 846 846"/>
                                <a:gd name="T1" fmla="*/ T0 w 10209"/>
                                <a:gd name="T2" fmla="+- 0 8079 8079"/>
                                <a:gd name="T3" fmla="*/ 8079 h 1436"/>
                                <a:gd name="T4" fmla="+- 0 11055 846"/>
                                <a:gd name="T5" fmla="*/ T4 w 10209"/>
                                <a:gd name="T6" fmla="+- 0 8079 8079"/>
                                <a:gd name="T7" fmla="*/ 8079 h 1436"/>
                                <a:gd name="T8" fmla="+- 0 11055 846"/>
                                <a:gd name="T9" fmla="*/ T8 w 10209"/>
                                <a:gd name="T10" fmla="+- 0 9514 8079"/>
                                <a:gd name="T11" fmla="*/ 9514 h 1436"/>
                                <a:gd name="T12" fmla="+- 0 846 846"/>
                                <a:gd name="T13" fmla="*/ T12 w 10209"/>
                                <a:gd name="T14" fmla="+- 0 9514 8079"/>
                                <a:gd name="T15" fmla="*/ 9514 h 1436"/>
                                <a:gd name="T16" fmla="+- 0 846 846"/>
                                <a:gd name="T17" fmla="*/ T16 w 10209"/>
                                <a:gd name="T18" fmla="+- 0 8079 8079"/>
                                <a:gd name="T19" fmla="*/ 8079 h 1436"/>
                              </a:gdLst>
                              <a:ahLst/>
                              <a:cxnLst>
                                <a:cxn ang="0">
                                  <a:pos x="T1" y="T3"/>
                                </a:cxn>
                                <a:cxn ang="0">
                                  <a:pos x="T5" y="T7"/>
                                </a:cxn>
                                <a:cxn ang="0">
                                  <a:pos x="T9" y="T11"/>
                                </a:cxn>
                                <a:cxn ang="0">
                                  <a:pos x="T13" y="T15"/>
                                </a:cxn>
                                <a:cxn ang="0">
                                  <a:pos x="T17" y="T19"/>
                                </a:cxn>
                              </a:cxnLst>
                              <a:rect l="0" t="0" r="r" b="b"/>
                              <a:pathLst>
                                <a:path w="10209" h="1436">
                                  <a:moveTo>
                                    <a:pt x="0" y="0"/>
                                  </a:moveTo>
                                  <a:lnTo>
                                    <a:pt x="10209" y="0"/>
                                  </a:lnTo>
                                  <a:lnTo>
                                    <a:pt x="10209" y="1435"/>
                                  </a:lnTo>
                                  <a:lnTo>
                                    <a:pt x="0" y="1435"/>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 name="Group 347"/>
                        <wpg:cNvGrpSpPr>
                          <a:grpSpLocks/>
                        </wpg:cNvGrpSpPr>
                        <wpg:grpSpPr bwMode="auto">
                          <a:xfrm>
                            <a:off x="841" y="8079"/>
                            <a:ext cx="10219" cy="2"/>
                            <a:chOff x="841" y="8079"/>
                            <a:chExt cx="10219" cy="2"/>
                          </a:xfrm>
                        </wpg:grpSpPr>
                        <wps:wsp>
                          <wps:cNvPr id="343" name="Freeform 348"/>
                          <wps:cNvSpPr>
                            <a:spLocks/>
                          </wps:cNvSpPr>
                          <wps:spPr bwMode="auto">
                            <a:xfrm>
                              <a:off x="841" y="807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345"/>
                        <wpg:cNvGrpSpPr>
                          <a:grpSpLocks/>
                        </wpg:cNvGrpSpPr>
                        <wpg:grpSpPr bwMode="auto">
                          <a:xfrm>
                            <a:off x="846" y="8084"/>
                            <a:ext cx="2" cy="1426"/>
                            <a:chOff x="846" y="8084"/>
                            <a:chExt cx="2" cy="1426"/>
                          </a:xfrm>
                        </wpg:grpSpPr>
                        <wps:wsp>
                          <wps:cNvPr id="345" name="Freeform 346"/>
                          <wps:cNvSpPr>
                            <a:spLocks/>
                          </wps:cNvSpPr>
                          <wps:spPr bwMode="auto">
                            <a:xfrm>
                              <a:off x="846"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43"/>
                        <wpg:cNvGrpSpPr>
                          <a:grpSpLocks/>
                        </wpg:cNvGrpSpPr>
                        <wpg:grpSpPr bwMode="auto">
                          <a:xfrm>
                            <a:off x="11055" y="8084"/>
                            <a:ext cx="2" cy="1426"/>
                            <a:chOff x="11055" y="8084"/>
                            <a:chExt cx="2" cy="1426"/>
                          </a:xfrm>
                        </wpg:grpSpPr>
                        <wps:wsp>
                          <wps:cNvPr id="347" name="Freeform 344"/>
                          <wps:cNvSpPr>
                            <a:spLocks/>
                          </wps:cNvSpPr>
                          <wps:spPr bwMode="auto">
                            <a:xfrm>
                              <a:off x="11055"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41"/>
                        <wpg:cNvGrpSpPr>
                          <a:grpSpLocks/>
                        </wpg:cNvGrpSpPr>
                        <wpg:grpSpPr bwMode="auto">
                          <a:xfrm>
                            <a:off x="841" y="9514"/>
                            <a:ext cx="10219" cy="2"/>
                            <a:chOff x="841" y="9514"/>
                            <a:chExt cx="10219" cy="2"/>
                          </a:xfrm>
                        </wpg:grpSpPr>
                        <wps:wsp>
                          <wps:cNvPr id="349" name="Freeform 342"/>
                          <wps:cNvSpPr>
                            <a:spLocks/>
                          </wps:cNvSpPr>
                          <wps:spPr bwMode="auto">
                            <a:xfrm>
                              <a:off x="841" y="9514"/>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A73B0C" id="Group 340" o:spid="_x0000_s1026" style="position:absolute;margin-left:41.8pt;margin-top:403.7pt;width:511.45pt;height:72.3pt;z-index:-27352;mso-position-horizontal-relative:page;mso-position-vertical-relative:page" coordorigin="836,8074" coordsize="1022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">
                <v:group id="Group 349" o:spid="_x0000_s1027" style="position:absolute;left:846;top:8079;width:10209;height:1436" coordorigin="846,8079"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350" o:spid="_x0000_s1028" style="position:absolute;left:846;top:8079;width:10209;height:1436;visibility:visible;mso-wrap-style:square;v-text-anchor:top"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" path="m,l10209,r,1435l,1435,,xe" fillcolor="#bbe4f9" stroked="f">
                    <v:path arrowok="t" o:connecttype="custom" o:connectlocs="0,8079;10209,8079;10209,9514;0,9514;0,8079" o:connectangles="0,0,0,0,0"/>
                  </v:shape>
                </v:group>
                <v:group id="Group 347" o:spid="_x0000_s1029" style="position:absolute;left:841;top:8079;width:10219;height:2" coordorigin="841,807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348" o:spid="_x0000_s1030" style="position:absolute;left:841;top:807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" path="m,l10219,e" filled="f" strokecolor="#00a6eb" strokeweight=".5pt">
                    <v:path arrowok="t" o:connecttype="custom" o:connectlocs="0,0;10219,0" o:connectangles="0,0"/>
                  </v:shape>
                </v:group>
                <v:group id="Group 345" o:spid="_x0000_s1031" style="position:absolute;left:846;top:8084;width:2;height:1426" coordorigin="846,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346" o:spid="_x0000_s1032" style="position:absolute;left:846;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" path="m,1425l,e" filled="f" strokecolor="#00a6eb" strokeweight=".5pt">
                    <v:path arrowok="t" o:connecttype="custom" o:connectlocs="0,9509;0,8084" o:connectangles="0,0"/>
                  </v:shape>
                </v:group>
                <v:group id="Group 343" o:spid="_x0000_s1033" style="position:absolute;left:11055;top:8084;width:2;height:1426" coordorigin="11055,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44" o:spid="_x0000_s1034" style="position:absolute;left:11055;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" path="m,1425l,e" filled="f" strokecolor="#00a6eb" strokeweight=".5pt">
                    <v:path arrowok="t" o:connecttype="custom" o:connectlocs="0,9509;0,8084" o:connectangles="0,0"/>
                  </v:shape>
                </v:group>
                <v:group id="Group 341" o:spid="_x0000_s1035" style="position:absolute;left:841;top:9514;width:10219;height:2" coordorigin="841,9514"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342" o:spid="_x0000_s1036" style="position:absolute;left:841;top:9514;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" path="m,l10219,e" filled="f" strokecolor="#00a6eb" strokeweight=".5pt">
                    <v:path arrowok="t" o:connecttype="custom" o:connectlocs="0,0;10219,0" o:connectangles="0,0"/>
                  </v:shape>
                </v:group>
                <w10:wrap anchorx="page" anchory="page"/>
              </v:group>
            </w:pict>
          </mc:Fallback>
        </mc:AlternateContent>
      </w:r>
      <w:r w:rsidR="0010376D">
        <w:rPr>
          <w:noProof/>
        </w:rPr>
        <mc:AlternateContent>
          <mc:Choice Requires="wpg">
            <w:drawing>
              <wp:anchor distT="0" distB="0" distL="114300" distR="114300" simplePos="0" relativeHeight="503289152" behindDoc="1" locked="0" layoutInCell="1" allowOverlap="1" wp14:anchorId="241AAA56" wp14:editId="16BA02A9">
                <wp:simplePos x="0" y="0"/>
                <wp:positionH relativeFrom="page">
                  <wp:posOffset>530860</wp:posOffset>
                </wp:positionH>
                <wp:positionV relativeFrom="page">
                  <wp:posOffset>6128385</wp:posOffset>
                </wp:positionV>
                <wp:extent cx="6495415" cy="3843655"/>
                <wp:effectExtent l="6985" t="3810" r="3175" b="10160"/>
                <wp:wrapNone/>
                <wp:docPr id="33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843655"/>
                          <a:chOff x="836" y="9651"/>
                          <a:chExt cx="10229" cy="6053"/>
                        </a:xfrm>
                      </wpg:grpSpPr>
                      <wpg:grpSp>
                        <wpg:cNvPr id="331" name="Group 338"/>
                        <wpg:cNvGrpSpPr>
                          <a:grpSpLocks/>
                        </wpg:cNvGrpSpPr>
                        <wpg:grpSpPr bwMode="auto">
                          <a:xfrm>
                            <a:off x="841" y="9656"/>
                            <a:ext cx="10219" cy="2"/>
                            <a:chOff x="841" y="9656"/>
                            <a:chExt cx="10219" cy="2"/>
                          </a:xfrm>
                        </wpg:grpSpPr>
                        <wps:wsp>
                          <wps:cNvPr id="332" name="Freeform 339"/>
                          <wps:cNvSpPr>
                            <a:spLocks/>
                          </wps:cNvSpPr>
                          <wps:spPr bwMode="auto">
                            <a:xfrm>
                              <a:off x="841" y="9656"/>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36"/>
                        <wpg:cNvGrpSpPr>
                          <a:grpSpLocks/>
                        </wpg:cNvGrpSpPr>
                        <wpg:grpSpPr bwMode="auto">
                          <a:xfrm>
                            <a:off x="846" y="9661"/>
                            <a:ext cx="2" cy="6033"/>
                            <a:chOff x="846" y="9661"/>
                            <a:chExt cx="2" cy="6033"/>
                          </a:xfrm>
                        </wpg:grpSpPr>
                        <wps:wsp>
                          <wps:cNvPr id="334" name="Freeform 337"/>
                          <wps:cNvSpPr>
                            <a:spLocks/>
                          </wps:cNvSpPr>
                          <wps:spPr bwMode="auto">
                            <a:xfrm>
                              <a:off x="846"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34"/>
                        <wpg:cNvGrpSpPr>
                          <a:grpSpLocks/>
                        </wpg:cNvGrpSpPr>
                        <wpg:grpSpPr bwMode="auto">
                          <a:xfrm>
                            <a:off x="11055" y="9661"/>
                            <a:ext cx="2" cy="6033"/>
                            <a:chOff x="11055" y="9661"/>
                            <a:chExt cx="2" cy="6033"/>
                          </a:xfrm>
                        </wpg:grpSpPr>
                        <wps:wsp>
                          <wps:cNvPr id="336" name="Freeform 335"/>
                          <wps:cNvSpPr>
                            <a:spLocks/>
                          </wps:cNvSpPr>
                          <wps:spPr bwMode="auto">
                            <a:xfrm>
                              <a:off x="11055"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32"/>
                        <wpg:cNvGrpSpPr>
                          <a:grpSpLocks/>
                        </wpg:cNvGrpSpPr>
                        <wpg:grpSpPr bwMode="auto">
                          <a:xfrm>
                            <a:off x="841" y="15699"/>
                            <a:ext cx="10219" cy="2"/>
                            <a:chOff x="841" y="15699"/>
                            <a:chExt cx="10219" cy="2"/>
                          </a:xfrm>
                        </wpg:grpSpPr>
                        <wps:wsp>
                          <wps:cNvPr id="338" name="Freeform 333"/>
                          <wps:cNvSpPr>
                            <a:spLocks/>
                          </wps:cNvSpPr>
                          <wps:spPr bwMode="auto">
                            <a:xfrm>
                              <a:off x="841" y="1569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2B1BC7" id="Group 331" o:spid="_x0000_s1026" style="position:absolute;margin-left:41.8pt;margin-top:482.55pt;width:511.45pt;height:302.65pt;z-index:-27328;mso-position-horizontal-relative:page;mso-position-vertical-relative:page" coordorigin="836,9651" coordsize="10229,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">
                <v:group id="Group 338" o:spid="_x0000_s1027" style="position:absolute;left:841;top:9656;width:10219;height:2" coordorigin="841,9656"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39" o:spid="_x0000_s1028" style="position:absolute;left:841;top:9656;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" path="m,l10219,e" filled="f" strokecolor="#00a6eb" strokeweight=".5pt">
                    <v:path arrowok="t" o:connecttype="custom" o:connectlocs="0,0;10219,0" o:connectangles="0,0"/>
                  </v:shape>
                </v:group>
                <v:group id="Group 336" o:spid="_x0000_s1029" style="position:absolute;left:846;top:9661;width:2;height:6033" coordorigin="846,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37" o:spid="_x0000_s1030" style="position:absolute;left:846;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" path="m,6033l,e" filled="f" strokecolor="#00a6eb" strokeweight=".5pt">
                    <v:path arrowok="t" o:connecttype="custom" o:connectlocs="0,15694;0,9661" o:connectangles="0,0"/>
                  </v:shape>
                </v:group>
                <v:group id="Group 334" o:spid="_x0000_s1031" style="position:absolute;left:11055;top:9661;width:2;height:6033" coordorigin="11055,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35" o:spid="_x0000_s1032" style="position:absolute;left:11055;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" path="m,6033l,e" filled="f" strokecolor="#00a6eb" strokeweight=".5pt">
                    <v:path arrowok="t" o:connecttype="custom" o:connectlocs="0,15694;0,9661" o:connectangles="0,0"/>
                  </v:shape>
                </v:group>
                <v:group id="Group 332" o:spid="_x0000_s1033" style="position:absolute;left:841;top:15699;width:10219;height:2" coordorigin="841,1569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33" o:spid="_x0000_s1034" style="position:absolute;left:841;top:1569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" path="m,l10219,e" filled="f" strokecolor="#00a6eb" strokeweight=".5pt">
                    <v:path arrowok="t" o:connecttype="custom" o:connectlocs="0,0;10219,0" o:connectangles="0,0"/>
                  </v:shape>
                </v:group>
                <w10:wrap anchorx="page" anchory="page"/>
              </v:group>
            </w:pict>
          </mc:Fallback>
        </mc:AlternateContent>
      </w:r>
      <w:r w:rsidR="0010376D">
        <w:rPr>
          <w:noProof/>
        </w:rPr>
        <mc:AlternateContent>
          <mc:Choice Requires="wps">
            <w:drawing>
              <wp:anchor distT="0" distB="0" distL="114300" distR="114300" simplePos="0" relativeHeight="503289176" behindDoc="1" locked="0" layoutInCell="1" allowOverlap="1" wp14:anchorId="2E055C51" wp14:editId="6F302AF1">
                <wp:simplePos x="0" y="0"/>
                <wp:positionH relativeFrom="page">
                  <wp:posOffset>2786380</wp:posOffset>
                </wp:positionH>
                <wp:positionV relativeFrom="page">
                  <wp:posOffset>353695</wp:posOffset>
                </wp:positionV>
                <wp:extent cx="4248785" cy="381635"/>
                <wp:effectExtent l="0" t="1270" r="3810" b="0"/>
                <wp:wrapNone/>
                <wp:docPr id="3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C86A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D27B0A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5C51" id="Text Box 330" o:spid="_x0000_s1102" type="#_x0000_t202" style="position:absolute;margin-left:219.4pt;margin-top:27.85pt;width:334.55pt;height:30.05pt;z-index:-2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JihzJDdAQAAmQMAAA4AAAAAAAAAAAAAAAAALgIAAGRycy9lMm9Eb2MueG1sUEsBAi0AFAAG&#10;AAgAAAAhANfM9THgAAAACwEAAA8AAAAAAAAAAAAAAAAANwQAAGRycy9kb3ducmV2LnhtbFBLBQYA&#10;AAAABAAEAPMAAABEBQAAAAA=&#10;" filled="f" stroked="f">
                <v:textbox inset="0,0,0,0">
                  <w:txbxContent>
                    <w:p w14:paraId="6EDC86A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D27B0A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503289200" behindDoc="1" locked="0" layoutInCell="1" allowOverlap="1" wp14:anchorId="1EB3564F" wp14:editId="55B2F13D">
                <wp:simplePos x="0" y="0"/>
                <wp:positionH relativeFrom="page">
                  <wp:posOffset>3682365</wp:posOffset>
                </wp:positionH>
                <wp:positionV relativeFrom="page">
                  <wp:posOffset>10186670</wp:posOffset>
                </wp:positionV>
                <wp:extent cx="194310" cy="177800"/>
                <wp:effectExtent l="0" t="4445" r="0" b="0"/>
                <wp:wrapNone/>
                <wp:docPr id="32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E376"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3564F" id="Text Box 329" o:spid="_x0000_s1103" type="#_x0000_t202" style="position:absolute;margin-left:289.95pt;margin-top:802.1pt;width:15.3pt;height:14pt;z-index:-2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sfz22gEAAJgDAAAOAAAAAAAAAAAAAAAAAC4CAABkcnMvZTJvRG9jLnhtbFBLAQItABQABgAI&#10;AAAAIQBOuZMF4QAAAA0BAAAPAAAAAAAAAAAAAAAAADQEAABkcnMvZG93bnJldi54bWxQSwUGAAAA&#10;AAQABADzAAAAQgUAAAAA&#10;" filled="f" stroked="f">
                <v:textbox inset="0,0,0,0">
                  <w:txbxContent>
                    <w:p w14:paraId="7652E376"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503289248" behindDoc="1" locked="0" layoutInCell="1" allowOverlap="1" wp14:anchorId="478EC0ED" wp14:editId="379C47F9">
                <wp:simplePos x="0" y="0"/>
                <wp:positionH relativeFrom="page">
                  <wp:posOffset>537210</wp:posOffset>
                </wp:positionH>
                <wp:positionV relativeFrom="page">
                  <wp:posOffset>5130165</wp:posOffset>
                </wp:positionV>
                <wp:extent cx="6482715" cy="911860"/>
                <wp:effectExtent l="3810" t="0" r="0" b="0"/>
                <wp:wrapNone/>
                <wp:docPr id="32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195CC"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rsidRPr="00B23929">
                              <w:t>methods</w:t>
                            </w:r>
                            <w:r w:rsidRPr="00B23929">
                              <w:rPr>
                                <w:spacing w:val="-4"/>
                              </w:rPr>
                              <w:t xml:space="preserve"> </w:t>
                            </w:r>
                            <w:r w:rsidRPr="00B23929">
                              <w:t>and</w:t>
                            </w:r>
                            <w:r w:rsidRPr="00B23929">
                              <w:rPr>
                                <w:spacing w:val="-3"/>
                              </w:rPr>
                              <w:t xml:space="preserve"> </w:t>
                            </w:r>
                            <w:r w:rsidRPr="00B23929">
                              <w:t>information</w:t>
                            </w:r>
                            <w:r w:rsidRPr="00B23929">
                              <w:rPr>
                                <w:spacing w:val="-4"/>
                              </w:rPr>
                              <w:t xml:space="preserve"> </w:t>
                            </w:r>
                            <w:r w:rsidRPr="00B23929">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C0ED" id="Text Box 327" o:spid="_x0000_s1104" type="#_x0000_t202" style="position:absolute;margin-left:42.3pt;margin-top:403.95pt;width:510.45pt;height:71.8pt;z-index:-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" filled="f" stroked="f">
                <v:textbox inset="0,0,0,0">
                  <w:txbxContent>
                    <w:p w14:paraId="4A7195CC"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rsidRPr="00B23929">
                        <w:t>methods</w:t>
                      </w:r>
                      <w:r w:rsidRPr="00B23929">
                        <w:rPr>
                          <w:spacing w:val="-4"/>
                        </w:rPr>
                        <w:t xml:space="preserve"> </w:t>
                      </w:r>
                      <w:r w:rsidRPr="00B23929">
                        <w:t>and</w:t>
                      </w:r>
                      <w:r w:rsidRPr="00B23929">
                        <w:rPr>
                          <w:spacing w:val="-3"/>
                        </w:rPr>
                        <w:t xml:space="preserve"> </w:t>
                      </w:r>
                      <w:r w:rsidRPr="00B23929">
                        <w:t>information</w:t>
                      </w:r>
                      <w:r w:rsidRPr="00B23929">
                        <w:rPr>
                          <w:spacing w:val="-4"/>
                        </w:rPr>
                        <w:t xml:space="preserve"> </w:t>
                      </w:r>
                      <w:r w:rsidRPr="00B23929">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mc:Fallback>
        </mc:AlternateContent>
      </w:r>
      <w:r w:rsidR="0010376D">
        <w:rPr>
          <w:noProof/>
        </w:rPr>
        <mc:AlternateContent>
          <mc:Choice Requires="wps">
            <w:drawing>
              <wp:anchor distT="0" distB="0" distL="114300" distR="114300" simplePos="0" relativeHeight="503289272" behindDoc="1" locked="0" layoutInCell="1" allowOverlap="1" wp14:anchorId="4A8C26A1" wp14:editId="410643B8">
                <wp:simplePos x="0" y="0"/>
                <wp:positionH relativeFrom="page">
                  <wp:posOffset>537210</wp:posOffset>
                </wp:positionH>
                <wp:positionV relativeFrom="page">
                  <wp:posOffset>3533775</wp:posOffset>
                </wp:positionV>
                <wp:extent cx="6482715" cy="1488440"/>
                <wp:effectExtent l="3810" t="0" r="0" b="0"/>
                <wp:wrapNone/>
                <wp:docPr id="32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E49AA" w14:textId="77777777" w:rsidR="00106A36" w:rsidRDefault="00106A36">
                            <w:pPr>
                              <w:spacing w:before="2"/>
                              <w:rPr>
                                <w:rFonts w:ascii="Times New Roman" w:eastAsia="Times New Roman" w:hAnsi="Times New Roman" w:cs="Times New Roman"/>
                                <w:sz w:val="19"/>
                                <w:szCs w:val="19"/>
                              </w:rPr>
                            </w:pPr>
                          </w:p>
                          <w:p w14:paraId="7EDCF3A5"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7D7BFF91"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C26A1" id="Text Box 326" o:spid="_x0000_s1105" type="#_x0000_t202" style="position:absolute;margin-left:42.3pt;margin-top:278.25pt;width:510.45pt;height:117.2pt;z-index:-27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" filled="f" stroked="f">
                <v:textbox inset="0,0,0,0">
                  <w:txbxContent>
                    <w:p w14:paraId="637E49AA" w14:textId="77777777" w:rsidR="00106A36" w:rsidRDefault="00106A36">
                      <w:pPr>
                        <w:spacing w:before="2"/>
                        <w:rPr>
                          <w:rFonts w:ascii="Times New Roman" w:eastAsia="Times New Roman" w:hAnsi="Times New Roman" w:cs="Times New Roman"/>
                          <w:sz w:val="19"/>
                          <w:szCs w:val="19"/>
                        </w:rPr>
                      </w:pPr>
                    </w:p>
                    <w:p w14:paraId="7EDCF3A5"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7D7BFF91"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mc:Fallback>
        </mc:AlternateContent>
      </w:r>
      <w:r w:rsidR="0010376D">
        <w:rPr>
          <w:noProof/>
        </w:rPr>
        <mc:AlternateContent>
          <mc:Choice Requires="wps">
            <w:drawing>
              <wp:anchor distT="0" distB="0" distL="114300" distR="114300" simplePos="0" relativeHeight="503289296" behindDoc="1" locked="0" layoutInCell="1" allowOverlap="1" wp14:anchorId="7DB2C2DB" wp14:editId="286A71AA">
                <wp:simplePos x="0" y="0"/>
                <wp:positionH relativeFrom="page">
                  <wp:posOffset>6311900</wp:posOffset>
                </wp:positionH>
                <wp:positionV relativeFrom="page">
                  <wp:posOffset>4679950</wp:posOffset>
                </wp:positionV>
                <wp:extent cx="252095" cy="252095"/>
                <wp:effectExtent l="0" t="3175" r="0" b="1905"/>
                <wp:wrapNone/>
                <wp:docPr id="32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3D40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2C2DB" id="Text Box 325" o:spid="_x0000_s1106" type="#_x0000_t202" style="position:absolute;margin-left:497pt;margin-top:368.5pt;width:19.85pt;height:19.85pt;z-index:-2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ge1QEAAJgDAAAOAAAAZHJzL2Uyb0RvYy54bWysU8tu2zAQvBfoPxC815INpEgFy0GaIEWB&#10;9AGk/QCKoiSiEpfdpS25X98lJTl93IpeiBUfszOzo/3NNPTiZJAsuFJuN7kUxmmorWtL+fXLw6tr&#10;KSgoV6senCnl2ZC8Obx8sR99YXbQQV8bFAziqBh9KbsQfJFlpDszKNqAN44PG8BBBf7ENqtRjYw+&#10;9Nkuz1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" filled="f" stroked="f">
                <v:textbox inset="0,0,0,0">
                  <w:txbxContent>
                    <w:p w14:paraId="70E3D40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9320" behindDoc="1" locked="0" layoutInCell="1" allowOverlap="1" wp14:anchorId="4DEA39A1" wp14:editId="08B2698C">
                <wp:simplePos x="0" y="0"/>
                <wp:positionH relativeFrom="page">
                  <wp:posOffset>6311900</wp:posOffset>
                </wp:positionH>
                <wp:positionV relativeFrom="page">
                  <wp:posOffset>4319905</wp:posOffset>
                </wp:positionV>
                <wp:extent cx="252095" cy="252095"/>
                <wp:effectExtent l="0" t="0" r="0" b="0"/>
                <wp:wrapNone/>
                <wp:docPr id="3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4809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A39A1" id="Text Box 324" o:spid="_x0000_s1107" type="#_x0000_t202" style="position:absolute;margin-left:497pt;margin-top:340.15pt;width:19.85pt;height:19.85pt;z-index:-2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JL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" filled="f" stroked="f">
                <v:textbox inset="0,0,0,0">
                  <w:txbxContent>
                    <w:p w14:paraId="0FD4809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9344" behindDoc="1" locked="0" layoutInCell="1" allowOverlap="1" wp14:anchorId="2DB1A8E3" wp14:editId="75DEB046">
                <wp:simplePos x="0" y="0"/>
                <wp:positionH relativeFrom="page">
                  <wp:posOffset>3597275</wp:posOffset>
                </wp:positionH>
                <wp:positionV relativeFrom="page">
                  <wp:posOffset>4319905</wp:posOffset>
                </wp:positionV>
                <wp:extent cx="252095" cy="252095"/>
                <wp:effectExtent l="0" t="0" r="0" b="0"/>
                <wp:wrapNone/>
                <wp:docPr id="3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F8274" w14:textId="01834213" w:rsidR="00106A36" w:rsidRPr="000D413C" w:rsidRDefault="000D413C">
                            <w:pPr>
                              <w:spacing w:before="5"/>
                              <w:ind w:left="40"/>
                              <w:rPr>
                                <w:rFonts w:ascii="Times New Roman" w:eastAsia="Times New Roman" w:hAnsi="Times New Roman" w:cs="Times New Roman"/>
                                <w:sz w:val="32"/>
                                <w:szCs w:val="32"/>
                              </w:rPr>
                            </w:pPr>
                            <w:r w:rsidRPr="000D413C">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1A8E3" id="Text Box 323" o:spid="_x0000_s1108" type="#_x0000_t202" style="position:absolute;margin-left:283.25pt;margin-top:340.15pt;width:19.85pt;height:19.85pt;z-index:-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211g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" filled="f" stroked="f">
                <v:textbox inset="0,0,0,0">
                  <w:txbxContent>
                    <w:p w14:paraId="1D5F8274" w14:textId="01834213" w:rsidR="00106A36" w:rsidRPr="000D413C" w:rsidRDefault="000D413C">
                      <w:pPr>
                        <w:spacing w:before="5"/>
                        <w:ind w:left="40"/>
                        <w:rPr>
                          <w:rFonts w:ascii="Times New Roman" w:eastAsia="Times New Roman" w:hAnsi="Times New Roman" w:cs="Times New Roman"/>
                          <w:sz w:val="32"/>
                          <w:szCs w:val="32"/>
                        </w:rPr>
                      </w:pPr>
                      <w:r w:rsidRPr="000D413C">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503289368" behindDoc="1" locked="0" layoutInCell="1" allowOverlap="1" wp14:anchorId="13A8C650" wp14:editId="76F0EA01">
                <wp:simplePos x="0" y="0"/>
                <wp:positionH relativeFrom="page">
                  <wp:posOffset>6311900</wp:posOffset>
                </wp:positionH>
                <wp:positionV relativeFrom="page">
                  <wp:posOffset>3959860</wp:posOffset>
                </wp:positionV>
                <wp:extent cx="252095" cy="252095"/>
                <wp:effectExtent l="0" t="0" r="0" b="0"/>
                <wp:wrapNone/>
                <wp:docPr id="3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F3E1" w14:textId="169F5BB2"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8C650" id="Text Box 322" o:spid="_x0000_s1109" type="#_x0000_t202" style="position:absolute;margin-left:497pt;margin-top:311.8pt;width:19.85pt;height:19.85pt;z-index:-2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fg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" filled="f" stroked="f">
                <v:textbox inset="0,0,0,0">
                  <w:txbxContent>
                    <w:p w14:paraId="7CFEF3E1" w14:textId="169F5BB2"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503289392" behindDoc="1" locked="0" layoutInCell="1" allowOverlap="1" wp14:anchorId="4CCCA73B" wp14:editId="32029F9A">
                <wp:simplePos x="0" y="0"/>
                <wp:positionH relativeFrom="page">
                  <wp:posOffset>3597275</wp:posOffset>
                </wp:positionH>
                <wp:positionV relativeFrom="page">
                  <wp:posOffset>3959860</wp:posOffset>
                </wp:positionV>
                <wp:extent cx="252095" cy="252095"/>
                <wp:effectExtent l="0" t="0" r="0" b="0"/>
                <wp:wrapNone/>
                <wp:docPr id="32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BD6ED" w14:textId="31BD1570" w:rsidR="00106A36" w:rsidRPr="00262619" w:rsidRDefault="00262619">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CA73B" id="Text Box 321" o:spid="_x0000_s1110" type="#_x0000_t202" style="position:absolute;margin-left:283.25pt;margin-top:311.8pt;width:19.85pt;height:19.85pt;z-index:-2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KT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" filled="f" stroked="f">
                <v:textbox inset="0,0,0,0">
                  <w:txbxContent>
                    <w:p w14:paraId="11FBD6ED" w14:textId="31BD1570" w:rsidR="00106A36" w:rsidRPr="00262619" w:rsidRDefault="00262619">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503289416" behindDoc="1" locked="0" layoutInCell="1" allowOverlap="1" wp14:anchorId="623856CD" wp14:editId="088AE70F">
                <wp:simplePos x="0" y="0"/>
                <wp:positionH relativeFrom="page">
                  <wp:posOffset>6311900</wp:posOffset>
                </wp:positionH>
                <wp:positionV relativeFrom="page">
                  <wp:posOffset>3620770</wp:posOffset>
                </wp:positionV>
                <wp:extent cx="252095" cy="252095"/>
                <wp:effectExtent l="0" t="1270" r="0" b="3810"/>
                <wp:wrapNone/>
                <wp:docPr id="31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C737A" w14:textId="0CFE6618" w:rsidR="00106A36" w:rsidRPr="00262619" w:rsidRDefault="00350F63">
                            <w:pPr>
                              <w:spacing w:before="5"/>
                              <w:ind w:left="40"/>
                              <w:rPr>
                                <w:rFonts w:ascii="Times New Roman" w:eastAsia="Times New Roman" w:hAnsi="Times New Roman" w:cs="Times New Roman"/>
                                <w:sz w:val="36"/>
                                <w:szCs w:val="36"/>
                              </w:rPr>
                            </w:pPr>
                            <w:r w:rsidRPr="00262619">
                              <w:rPr>
                                <w:rFonts w:ascii="Times New Roman" w:eastAsia="Times New Roman" w:hAnsi="Times New Roman" w:cs="Times New Roman"/>
                                <w:sz w:val="36"/>
                                <w:szCs w:val="36"/>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856CD" id="Text Box 320" o:spid="_x0000_s1111" type="#_x0000_t202" style="position:absolute;margin-left:497pt;margin-top:285.1pt;width:19.85pt;height:19.85pt;z-index:-2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" filled="f" stroked="f">
                <v:textbox inset="0,0,0,0">
                  <w:txbxContent>
                    <w:p w14:paraId="5A1C737A" w14:textId="0CFE6618" w:rsidR="00106A36" w:rsidRPr="00262619" w:rsidRDefault="00350F63">
                      <w:pPr>
                        <w:spacing w:before="5"/>
                        <w:ind w:left="40"/>
                        <w:rPr>
                          <w:rFonts w:ascii="Times New Roman" w:eastAsia="Times New Roman" w:hAnsi="Times New Roman" w:cs="Times New Roman"/>
                          <w:sz w:val="36"/>
                          <w:szCs w:val="36"/>
                        </w:rPr>
                      </w:pPr>
                      <w:r w:rsidRPr="00262619">
                        <w:rPr>
                          <w:rFonts w:ascii="Times New Roman" w:eastAsia="Times New Roman" w:hAnsi="Times New Roman" w:cs="Times New Roman"/>
                          <w:sz w:val="36"/>
                          <w:szCs w:val="36"/>
                        </w:rPr>
                        <w:t>x</w:t>
                      </w:r>
                    </w:p>
                  </w:txbxContent>
                </v:textbox>
                <w10:wrap anchorx="page" anchory="page"/>
              </v:shape>
            </w:pict>
          </mc:Fallback>
        </mc:AlternateContent>
      </w:r>
      <w:r w:rsidR="0010376D">
        <w:rPr>
          <w:noProof/>
        </w:rPr>
        <mc:AlternateContent>
          <mc:Choice Requires="wps">
            <w:drawing>
              <wp:anchor distT="0" distB="0" distL="114300" distR="114300" simplePos="0" relativeHeight="503289440" behindDoc="1" locked="0" layoutInCell="1" allowOverlap="1" wp14:anchorId="2666E48B" wp14:editId="6222B319">
                <wp:simplePos x="0" y="0"/>
                <wp:positionH relativeFrom="page">
                  <wp:posOffset>3597275</wp:posOffset>
                </wp:positionH>
                <wp:positionV relativeFrom="page">
                  <wp:posOffset>3620770</wp:posOffset>
                </wp:positionV>
                <wp:extent cx="252095" cy="252095"/>
                <wp:effectExtent l="0" t="1270" r="0" b="3810"/>
                <wp:wrapNone/>
                <wp:docPr id="31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9D9D0" w14:textId="6E14811C"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6E48B" id="Text Box 319" o:spid="_x0000_s1112" type="#_x0000_t202" style="position:absolute;margin-left:283.25pt;margin-top:285.1pt;width:19.85pt;height:19.85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" filled="f" stroked="f">
                <v:textbox inset="0,0,0,0">
                  <w:txbxContent>
                    <w:p w14:paraId="2599D9D0" w14:textId="6E14811C"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503289464" behindDoc="1" locked="0" layoutInCell="1" allowOverlap="1" wp14:anchorId="545A7BD1" wp14:editId="2B35E0F8">
                <wp:simplePos x="0" y="0"/>
                <wp:positionH relativeFrom="page">
                  <wp:posOffset>540385</wp:posOffset>
                </wp:positionH>
                <wp:positionV relativeFrom="page">
                  <wp:posOffset>2790190</wp:posOffset>
                </wp:positionV>
                <wp:extent cx="6470650" cy="656590"/>
                <wp:effectExtent l="0" t="0" r="0" b="1270"/>
                <wp:wrapNone/>
                <wp:docPr id="31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9654"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7BD1" id="Text Box 318" o:spid="_x0000_s1113" type="#_x0000_t202" style="position:absolute;margin-left:42.55pt;margin-top:219.7pt;width:509.5pt;height:51.7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" filled="f" stroked="f">
                <v:textbox inset="0,0,0,0">
                  <w:txbxContent>
                    <w:p w14:paraId="04909654"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503289488" behindDoc="1" locked="0" layoutInCell="1" allowOverlap="1" wp14:anchorId="2E4CDA2B" wp14:editId="5FCB5B31">
                <wp:simplePos x="0" y="0"/>
                <wp:positionH relativeFrom="page">
                  <wp:posOffset>540385</wp:posOffset>
                </wp:positionH>
                <wp:positionV relativeFrom="page">
                  <wp:posOffset>2254885</wp:posOffset>
                </wp:positionV>
                <wp:extent cx="6470650" cy="445135"/>
                <wp:effectExtent l="0" t="0" r="0" b="0"/>
                <wp:wrapNone/>
                <wp:docPr id="31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C228A" w14:textId="77777777" w:rsidR="00106A36" w:rsidRDefault="00106A36">
                            <w:pPr>
                              <w:spacing w:before="11"/>
                              <w:rPr>
                                <w:rFonts w:ascii="Times New Roman" w:eastAsia="Times New Roman" w:hAnsi="Times New Roman" w:cs="Times New Roman"/>
                                <w:sz w:val="21"/>
                                <w:szCs w:val="21"/>
                              </w:rPr>
                            </w:pPr>
                          </w:p>
                          <w:p w14:paraId="30E6059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CDA2B" id="Text Box 317" o:spid="_x0000_s1114" type="#_x0000_t202" style="position:absolute;margin-left:42.55pt;margin-top:177.55pt;width:509.5pt;height:35.0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" filled="f" stroked="f">
                <v:textbox inset="0,0,0,0">
                  <w:txbxContent>
                    <w:p w14:paraId="709C228A" w14:textId="77777777" w:rsidR="00106A36" w:rsidRDefault="00106A36">
                      <w:pPr>
                        <w:spacing w:before="11"/>
                        <w:rPr>
                          <w:rFonts w:ascii="Times New Roman" w:eastAsia="Times New Roman" w:hAnsi="Times New Roman" w:cs="Times New Roman"/>
                          <w:sz w:val="21"/>
                          <w:szCs w:val="21"/>
                        </w:rPr>
                      </w:pPr>
                    </w:p>
                    <w:p w14:paraId="30E6059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mc:Fallback>
        </mc:AlternateContent>
      </w:r>
      <w:r w:rsidR="0010376D">
        <w:rPr>
          <w:noProof/>
        </w:rPr>
        <mc:AlternateContent>
          <mc:Choice Requires="wps">
            <w:drawing>
              <wp:anchor distT="0" distB="0" distL="114300" distR="114300" simplePos="0" relativeHeight="503289512" behindDoc="1" locked="0" layoutInCell="1" allowOverlap="1" wp14:anchorId="555A63E9" wp14:editId="3DE91DC8">
                <wp:simplePos x="0" y="0"/>
                <wp:positionH relativeFrom="page">
                  <wp:posOffset>2049145</wp:posOffset>
                </wp:positionH>
                <wp:positionV relativeFrom="page">
                  <wp:posOffset>2357755</wp:posOffset>
                </wp:positionV>
                <wp:extent cx="252095" cy="252095"/>
                <wp:effectExtent l="1270" t="0" r="3810" b="0"/>
                <wp:wrapNone/>
                <wp:docPr id="31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B0830" w14:textId="4ABEBEAA" w:rsidR="00106A36" w:rsidRPr="008367DF" w:rsidRDefault="00106A36">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A63E9" id="Text Box 316" o:spid="_x0000_s1115" type="#_x0000_t202" style="position:absolute;margin-left:161.35pt;margin-top:185.65pt;width:19.85pt;height:19.8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aL1gEAAJgDAAAOAAAAZHJzL2Uyb0RvYy54bWysU9tu2zAMfR+wfxD0vtgJ0KE14hRdiw4D&#10;ugvQ7gMUWbaF2aJGKrGzrx8l2+nWvg17EShKOjznkNpej30njgbJgivlepVLYZyGyrqmlN+f7t9d&#10;SkFBuUp14EwpT4bk9e7tm+3gC7OBFrrKoGAQR8XgS9mG4IssI92aXtEKvHF8WAP2KvAWm6xCNTB6&#10;32WbPH+f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dTwq+E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" filled="f" stroked="f">
                <v:textbox inset="0,0,0,0">
                  <w:txbxContent>
                    <w:p w14:paraId="049B0830" w14:textId="4ABEBEAA" w:rsidR="00106A36" w:rsidRPr="008367DF" w:rsidRDefault="00106A36">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503289536" behindDoc="1" locked="0" layoutInCell="1" allowOverlap="1" wp14:anchorId="07B7B5A5" wp14:editId="758C3CC1">
                <wp:simplePos x="0" y="0"/>
                <wp:positionH relativeFrom="page">
                  <wp:posOffset>1221105</wp:posOffset>
                </wp:positionH>
                <wp:positionV relativeFrom="page">
                  <wp:posOffset>2357755</wp:posOffset>
                </wp:positionV>
                <wp:extent cx="252095" cy="252095"/>
                <wp:effectExtent l="1905" t="0" r="3175" b="0"/>
                <wp:wrapNone/>
                <wp:docPr id="31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536A9" w14:textId="12A564B0"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7B5A5" id="Text Box 315" o:spid="_x0000_s1116" type="#_x0000_t202" style="position:absolute;margin-left:96.15pt;margin-top:185.65pt;width:19.85pt;height:19.85pt;z-index:-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" filled="f" stroked="f">
                <v:textbox inset="0,0,0,0">
                  <w:txbxContent>
                    <w:p w14:paraId="709536A9" w14:textId="12A564B0"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503289560" behindDoc="1" locked="0" layoutInCell="1" allowOverlap="1" wp14:anchorId="2DC01FCF" wp14:editId="651768DC">
                <wp:simplePos x="0" y="0"/>
                <wp:positionH relativeFrom="page">
                  <wp:posOffset>540385</wp:posOffset>
                </wp:positionH>
                <wp:positionV relativeFrom="page">
                  <wp:posOffset>1685925</wp:posOffset>
                </wp:positionV>
                <wp:extent cx="6470650" cy="478790"/>
                <wp:effectExtent l="0" t="0" r="0" b="0"/>
                <wp:wrapNone/>
                <wp:docPr id="31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78D0"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1FCF" id="Text Box 314" o:spid="_x0000_s1117" type="#_x0000_t202" style="position:absolute;margin-left:42.55pt;margin-top:132.75pt;width:509.5pt;height:37.7pt;z-index:-2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" filled="f" stroked="f">
                <v:textbox inset="0,0,0,0">
                  <w:txbxContent>
                    <w:p w14:paraId="7C8A78D0"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mc:Fallback>
        </mc:AlternateContent>
      </w:r>
      <w:r w:rsidR="0010376D">
        <w:rPr>
          <w:noProof/>
        </w:rPr>
        <mc:AlternateContent>
          <mc:Choice Requires="wps">
            <w:drawing>
              <wp:anchor distT="0" distB="0" distL="114300" distR="114300" simplePos="0" relativeHeight="503289584" behindDoc="1" locked="0" layoutInCell="1" allowOverlap="1" wp14:anchorId="3E9109C3" wp14:editId="62B006B3">
                <wp:simplePos x="0" y="0"/>
                <wp:positionH relativeFrom="page">
                  <wp:posOffset>540385</wp:posOffset>
                </wp:positionH>
                <wp:positionV relativeFrom="page">
                  <wp:posOffset>1074420</wp:posOffset>
                </wp:positionV>
                <wp:extent cx="6470650" cy="522605"/>
                <wp:effectExtent l="0" t="0" r="0" b="3175"/>
                <wp:wrapNone/>
                <wp:docPr id="31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D1FE1"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109C3" id="Text Box 313" o:spid="_x0000_s1118" type="#_x0000_t202" style="position:absolute;margin-left:42.55pt;margin-top:84.6pt;width:509.5pt;height:41.15pt;z-index:-2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" filled="f" stroked="f">
                <v:textbox inset="0,0,0,0">
                  <w:txbxContent>
                    <w:p w14:paraId="149D1FE1"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sidR="0010376D">
        <w:rPr>
          <w:noProof/>
        </w:rPr>
        <mc:AlternateContent>
          <mc:Choice Requires="wps">
            <w:drawing>
              <wp:anchor distT="0" distB="0" distL="114300" distR="114300" simplePos="0" relativeHeight="503289608" behindDoc="1" locked="0" layoutInCell="1" allowOverlap="1" wp14:anchorId="5D305534" wp14:editId="440D224D">
                <wp:simplePos x="0" y="0"/>
                <wp:positionH relativeFrom="page">
                  <wp:posOffset>0</wp:posOffset>
                </wp:positionH>
                <wp:positionV relativeFrom="page">
                  <wp:posOffset>0</wp:posOffset>
                </wp:positionV>
                <wp:extent cx="7560310" cy="792480"/>
                <wp:effectExtent l="0" t="0" r="2540" b="0"/>
                <wp:wrapNone/>
                <wp:docPr id="31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FBEF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05534" id="Text Box 312" o:spid="_x0000_s1119" type="#_x0000_t202" style="position:absolute;margin-left:0;margin-top:0;width:595.3pt;height:62.4pt;z-index:-26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F&#10;WKHV3AEAAJkDAAAOAAAAAAAAAAAAAAAAAC4CAABkcnMvZTJvRG9jLnhtbFBLAQItABQABgAIAAAA&#10;IQCqIE5W3AAAAAYBAAAPAAAAAAAAAAAAAAAAADYEAABkcnMvZG93bnJldi54bWxQSwUGAAAAAAQA&#10;BADzAAAAPwUAAAAA&#10;" filled="f" stroked="f">
                <v:textbox inset="0,0,0,0">
                  <w:txbxContent>
                    <w:p w14:paraId="326FBEF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CF4105F" w14:textId="77777777" w:rsidR="00106A36" w:rsidRDefault="00106A36">
      <w:pPr>
        <w:rPr>
          <w:sz w:val="2"/>
          <w:szCs w:val="2"/>
        </w:rPr>
        <w:sectPr w:rsidR="00106A36">
          <w:pgSz w:w="11910" w:h="16840"/>
          <w:pgMar w:top="0" w:right="0" w:bottom="280" w:left="0" w:header="720" w:footer="720" w:gutter="0"/>
          <w:cols w:space="720"/>
        </w:sectPr>
      </w:pPr>
    </w:p>
    <w:p w14:paraId="1A24FC62" w14:textId="5EF54571" w:rsidR="00106A36" w:rsidRDefault="002E464E">
      <w:pPr>
        <w:rPr>
          <w:sz w:val="2"/>
          <w:szCs w:val="2"/>
        </w:rPr>
      </w:pPr>
      <w:r>
        <w:rPr>
          <w:noProof/>
        </w:rPr>
        <w:lastRenderedPageBreak/>
        <mc:AlternateContent>
          <mc:Choice Requires="wps">
            <w:drawing>
              <wp:anchor distT="0" distB="0" distL="114300" distR="114300" simplePos="0" relativeHeight="503289896" behindDoc="1" locked="0" layoutInCell="1" allowOverlap="1" wp14:anchorId="130E291D" wp14:editId="571240DC">
                <wp:simplePos x="0" y="0"/>
                <wp:positionH relativeFrom="page">
                  <wp:posOffset>542925</wp:posOffset>
                </wp:positionH>
                <wp:positionV relativeFrom="page">
                  <wp:posOffset>1704975</wp:posOffset>
                </wp:positionV>
                <wp:extent cx="6480175" cy="3581400"/>
                <wp:effectExtent l="0" t="0" r="15875" b="0"/>
                <wp:wrapNone/>
                <wp:docPr id="25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8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F5901" w14:textId="2720C8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A summary of the social and economic needs are as follows:</w:t>
                            </w:r>
                          </w:p>
                          <w:p w14:paraId="40EEE63A"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t>A need to address social isolation.</w:t>
                            </w:r>
                          </w:p>
                          <w:p w14:paraId="28032008"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t>Diversity of opportunities in rural areas</w:t>
                            </w:r>
                          </w:p>
                          <w:p w14:paraId="1AF08808"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t>Limited reach in the West of the province</w:t>
                            </w:r>
                          </w:p>
                          <w:p w14:paraId="189F6C6E"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t>More strategic engagement between organisations</w:t>
                            </w:r>
                          </w:p>
                          <w:p w14:paraId="370F836A"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r>
                            <w:proofErr w:type="spellStart"/>
                            <w:r w:rsidRPr="00B23929">
                              <w:rPr>
                                <w:rFonts w:ascii="Arial" w:eastAsia="Times New Roman" w:hAnsi="Arial" w:cs="Arial"/>
                              </w:rPr>
                              <w:t>Utilisation</w:t>
                            </w:r>
                            <w:proofErr w:type="spellEnd"/>
                            <w:r w:rsidRPr="00B23929">
                              <w:rPr>
                                <w:rFonts w:ascii="Arial" w:eastAsia="Times New Roman" w:hAnsi="Arial" w:cs="Arial"/>
                              </w:rPr>
                              <w:t xml:space="preserve"> on the natural environment and coastal areas</w:t>
                            </w:r>
                          </w:p>
                          <w:p w14:paraId="69314FF9"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t>Volunteer capacity in rural areas needs improved.</w:t>
                            </w:r>
                          </w:p>
                          <w:p w14:paraId="23D5F4D3"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t>Lack of public transport and regularity in rural areas.</w:t>
                            </w:r>
                          </w:p>
                          <w:p w14:paraId="621E15AC"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t>Requirement to have opportunities in rural areas advertised better.</w:t>
                            </w:r>
                          </w:p>
                          <w:p w14:paraId="37324B37"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t>Need for the availability of health and wellbeing services in rural areas</w:t>
                            </w:r>
                          </w:p>
                          <w:p w14:paraId="60607810" w14:textId="7EBFB79B"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The information provided highlights the issues facing people living in rural areas. Obviously, better access in relation to public transport would help this project, but creating more sporting opportunities in rural areas will be provided. Disability Sport NI will contribute to this by providing opportunities all over Northen Ireland including rural areas. They will also work with partners to maximise potential for opportunities to address the issues that have been identified in the consultations and research highlighted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E291D" id="Text Box 251" o:spid="_x0000_s1120" type="#_x0000_t202" style="position:absolute;margin-left:42.75pt;margin-top:134.25pt;width:510.25pt;height:282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" filled="f" stroked="f">
                <v:textbox inset="0,0,0,0">
                  <w:txbxContent>
                    <w:p w14:paraId="442F5901" w14:textId="2720C8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 xml:space="preserve">A </w:t>
                      </w:r>
                      <w:r w:rsidRPr="00B23929">
                        <w:rPr>
                          <w:rFonts w:ascii="Arial" w:eastAsia="Times New Roman" w:hAnsi="Arial" w:cs="Arial"/>
                        </w:rPr>
                        <w:t>summary of the social and economic needs are as follows</w:t>
                      </w:r>
                      <w:r w:rsidRPr="00B23929">
                        <w:rPr>
                          <w:rFonts w:ascii="Arial" w:eastAsia="Times New Roman" w:hAnsi="Arial" w:cs="Arial"/>
                        </w:rPr>
                        <w:t>:</w:t>
                      </w:r>
                    </w:p>
                    <w:p w14:paraId="40EEE63A"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t>A need to address social isolation.</w:t>
                      </w:r>
                    </w:p>
                    <w:p w14:paraId="28032008"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t>Diversity of opportunities in rural areas</w:t>
                      </w:r>
                    </w:p>
                    <w:p w14:paraId="1AF08808"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t>Limited reach in the West of the province</w:t>
                      </w:r>
                    </w:p>
                    <w:p w14:paraId="189F6C6E"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t xml:space="preserve">More strategic engagement between </w:t>
                      </w:r>
                      <w:proofErr w:type="spellStart"/>
                      <w:r w:rsidRPr="00B23929">
                        <w:rPr>
                          <w:rFonts w:ascii="Arial" w:eastAsia="Times New Roman" w:hAnsi="Arial" w:cs="Arial"/>
                        </w:rPr>
                        <w:t>organisations</w:t>
                      </w:r>
                      <w:proofErr w:type="spellEnd"/>
                    </w:p>
                    <w:p w14:paraId="370F836A"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r>
                      <w:proofErr w:type="spellStart"/>
                      <w:r w:rsidRPr="00B23929">
                        <w:rPr>
                          <w:rFonts w:ascii="Arial" w:eastAsia="Times New Roman" w:hAnsi="Arial" w:cs="Arial"/>
                        </w:rPr>
                        <w:t>Utilisation</w:t>
                      </w:r>
                      <w:proofErr w:type="spellEnd"/>
                      <w:r w:rsidRPr="00B23929">
                        <w:rPr>
                          <w:rFonts w:ascii="Arial" w:eastAsia="Times New Roman" w:hAnsi="Arial" w:cs="Arial"/>
                        </w:rPr>
                        <w:t xml:space="preserve"> on the natural environment and coastal areas</w:t>
                      </w:r>
                    </w:p>
                    <w:p w14:paraId="69314FF9"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t>Volunteer capacity in rural areas needs improved.</w:t>
                      </w:r>
                    </w:p>
                    <w:p w14:paraId="23D5F4D3"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t>Lack of public transport and regularity in rural areas.</w:t>
                      </w:r>
                    </w:p>
                    <w:p w14:paraId="621E15AC"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t>Requirement to have opportunities in rural areas advertised better.</w:t>
                      </w:r>
                    </w:p>
                    <w:p w14:paraId="37324B37" w14:textId="77777777"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w:t>
                      </w:r>
                      <w:r w:rsidRPr="00B23929">
                        <w:rPr>
                          <w:rFonts w:ascii="Arial" w:eastAsia="Times New Roman" w:hAnsi="Arial" w:cs="Arial"/>
                        </w:rPr>
                        <w:tab/>
                        <w:t>Need for the availability of health and wellbeing services in rural areas</w:t>
                      </w:r>
                    </w:p>
                    <w:p w14:paraId="60607810" w14:textId="7EBFB79B" w:rsidR="00810D3D" w:rsidRPr="00B23929" w:rsidRDefault="00810D3D" w:rsidP="00810D3D">
                      <w:pPr>
                        <w:spacing w:before="5"/>
                        <w:ind w:left="40"/>
                        <w:rPr>
                          <w:rFonts w:ascii="Arial" w:eastAsia="Times New Roman" w:hAnsi="Arial" w:cs="Arial"/>
                        </w:rPr>
                      </w:pPr>
                      <w:r w:rsidRPr="00B23929">
                        <w:rPr>
                          <w:rFonts w:ascii="Arial" w:eastAsia="Times New Roman" w:hAnsi="Arial" w:cs="Arial"/>
                        </w:rPr>
                        <w:t xml:space="preserve">The information provided highlights the issues facing people living in rural areas. Obviously, better access in relation to public transport would help this project, but creating more sporting opportunities in rural areas will be provided. Disability Sport NI will contribute to this by providing opportunities all over Northen Ireland including rural areas. They will also work with partners to </w:t>
                      </w:r>
                      <w:proofErr w:type="spellStart"/>
                      <w:r w:rsidRPr="00B23929">
                        <w:rPr>
                          <w:rFonts w:ascii="Arial" w:eastAsia="Times New Roman" w:hAnsi="Arial" w:cs="Arial"/>
                        </w:rPr>
                        <w:t>maximise</w:t>
                      </w:r>
                      <w:proofErr w:type="spellEnd"/>
                      <w:r w:rsidRPr="00B23929">
                        <w:rPr>
                          <w:rFonts w:ascii="Arial" w:eastAsia="Times New Roman" w:hAnsi="Arial" w:cs="Arial"/>
                        </w:rPr>
                        <w:t xml:space="preserve"> potential for opportunities to address the issues that have been identified in the consultations and research highlighted</w:t>
                      </w:r>
                    </w:p>
                  </w:txbxContent>
                </v:textbox>
                <w10:wrap anchorx="page" anchory="page"/>
              </v:shape>
            </w:pict>
          </mc:Fallback>
        </mc:AlternateContent>
      </w:r>
      <w:r w:rsidR="0010376D">
        <w:rPr>
          <w:noProof/>
        </w:rPr>
        <mc:AlternateContent>
          <mc:Choice Requires="wpg">
            <w:drawing>
              <wp:anchor distT="0" distB="0" distL="114300" distR="114300" simplePos="0" relativeHeight="503289632" behindDoc="1" locked="0" layoutInCell="1" allowOverlap="1" wp14:anchorId="2241A427" wp14:editId="3CFB97BD">
                <wp:simplePos x="0" y="0"/>
                <wp:positionH relativeFrom="page">
                  <wp:posOffset>0</wp:posOffset>
                </wp:positionH>
                <wp:positionV relativeFrom="page">
                  <wp:posOffset>0</wp:posOffset>
                </wp:positionV>
                <wp:extent cx="7560310" cy="792480"/>
                <wp:effectExtent l="0" t="0" r="2540" b="7620"/>
                <wp:wrapNone/>
                <wp:docPr id="305"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306" name="Group 310"/>
                        <wpg:cNvGrpSpPr>
                          <a:grpSpLocks/>
                        </wpg:cNvGrpSpPr>
                        <wpg:grpSpPr bwMode="auto">
                          <a:xfrm>
                            <a:off x="0" y="0"/>
                            <a:ext cx="11906" cy="1248"/>
                            <a:chOff x="0" y="0"/>
                            <a:chExt cx="11906" cy="1248"/>
                          </a:xfrm>
                        </wpg:grpSpPr>
                        <wps:wsp>
                          <wps:cNvPr id="307" name="Freeform 311"/>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307"/>
                        <wpg:cNvGrpSpPr>
                          <a:grpSpLocks/>
                        </wpg:cNvGrpSpPr>
                        <wpg:grpSpPr bwMode="auto">
                          <a:xfrm>
                            <a:off x="0" y="0"/>
                            <a:ext cx="1418" cy="1248"/>
                            <a:chOff x="0" y="0"/>
                            <a:chExt cx="1418" cy="1248"/>
                          </a:xfrm>
                        </wpg:grpSpPr>
                        <wps:wsp>
                          <wps:cNvPr id="309" name="Freeform 309"/>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08"/>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F5E51F" id="Group 306" o:spid="_x0000_s1026" style="position:absolute;margin-left:0;margin-top:0;width:595.3pt;height:62.4pt;z-index:-268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">
                <v:group id="Group 310"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11"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" path="m,1247r11906,l11906,,,,,1247xe" fillcolor="#009754" stroked="f">
                    <v:path arrowok="t" o:connecttype="custom" o:connectlocs="0,1247;11906,1247;11906,0;0,0;0,1247" o:connectangles="0,0,0,0,0"/>
                  </v:shape>
                </v:group>
                <v:group id="Group 307"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09"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" path="m,1245l,,1249,,,1245e" fillcolor="#00a6eb" stroked="f">
                    <v:path arrowok="t" o:connecttype="custom" o:connectlocs="0,1245;0,0;1249,0;0,1245" o:connectangles="0,0,0,0"/>
                  </v:shape>
                  <v:shape id="Freeform 308"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503289656" behindDoc="1" locked="0" layoutInCell="1" allowOverlap="1" wp14:anchorId="4B433419" wp14:editId="790479C0">
                <wp:simplePos x="0" y="0"/>
                <wp:positionH relativeFrom="page">
                  <wp:posOffset>536575</wp:posOffset>
                </wp:positionH>
                <wp:positionV relativeFrom="page">
                  <wp:posOffset>1080135</wp:posOffset>
                </wp:positionV>
                <wp:extent cx="6492875" cy="534670"/>
                <wp:effectExtent l="3175" t="3810" r="9525" b="4445"/>
                <wp:wrapNone/>
                <wp:docPr id="29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34670"/>
                          <a:chOff x="845" y="1701"/>
                          <a:chExt cx="10225" cy="842"/>
                        </a:xfrm>
                      </wpg:grpSpPr>
                      <wpg:grpSp>
                        <wpg:cNvPr id="295" name="Group 304"/>
                        <wpg:cNvGrpSpPr>
                          <a:grpSpLocks/>
                        </wpg:cNvGrpSpPr>
                        <wpg:grpSpPr bwMode="auto">
                          <a:xfrm>
                            <a:off x="855" y="1706"/>
                            <a:ext cx="10205" cy="832"/>
                            <a:chOff x="855" y="1706"/>
                            <a:chExt cx="10205" cy="832"/>
                          </a:xfrm>
                        </wpg:grpSpPr>
                        <wps:wsp>
                          <wps:cNvPr id="296" name="Freeform 305"/>
                          <wps:cNvSpPr>
                            <a:spLocks/>
                          </wps:cNvSpPr>
                          <wps:spPr bwMode="auto">
                            <a:xfrm>
                              <a:off x="855" y="1706"/>
                              <a:ext cx="10205" cy="832"/>
                            </a:xfrm>
                            <a:custGeom>
                              <a:avLst/>
                              <a:gdLst>
                                <a:gd name="T0" fmla="+- 0 11060 855"/>
                                <a:gd name="T1" fmla="*/ T0 w 10205"/>
                                <a:gd name="T2" fmla="+- 0 1706 1706"/>
                                <a:gd name="T3" fmla="*/ 1706 h 832"/>
                                <a:gd name="T4" fmla="+- 0 855 855"/>
                                <a:gd name="T5" fmla="*/ T4 w 10205"/>
                                <a:gd name="T6" fmla="+- 0 1706 1706"/>
                                <a:gd name="T7" fmla="*/ 1706 h 832"/>
                                <a:gd name="T8" fmla="+- 0 855 855"/>
                                <a:gd name="T9" fmla="*/ T8 w 10205"/>
                                <a:gd name="T10" fmla="+- 0 2537 1706"/>
                                <a:gd name="T11" fmla="*/ 2537 h 832"/>
                                <a:gd name="T12" fmla="+- 0 11060 855"/>
                                <a:gd name="T13" fmla="*/ T12 w 10205"/>
                                <a:gd name="T14" fmla="+- 0 2537 1706"/>
                                <a:gd name="T15" fmla="*/ 2537 h 832"/>
                                <a:gd name="T16" fmla="+- 0 11060 855"/>
                                <a:gd name="T17" fmla="*/ T16 w 10205"/>
                                <a:gd name="T18" fmla="+- 0 1706 1706"/>
                                <a:gd name="T19" fmla="*/ 1706 h 832"/>
                              </a:gdLst>
                              <a:ahLst/>
                              <a:cxnLst>
                                <a:cxn ang="0">
                                  <a:pos x="T1" y="T3"/>
                                </a:cxn>
                                <a:cxn ang="0">
                                  <a:pos x="T5" y="T7"/>
                                </a:cxn>
                                <a:cxn ang="0">
                                  <a:pos x="T9" y="T11"/>
                                </a:cxn>
                                <a:cxn ang="0">
                                  <a:pos x="T13" y="T15"/>
                                </a:cxn>
                                <a:cxn ang="0">
                                  <a:pos x="T17" y="T19"/>
                                </a:cxn>
                              </a:cxnLst>
                              <a:rect l="0" t="0" r="r" b="b"/>
                              <a:pathLst>
                                <a:path w="10205" h="832">
                                  <a:moveTo>
                                    <a:pt x="10205" y="0"/>
                                  </a:moveTo>
                                  <a:lnTo>
                                    <a:pt x="0" y="0"/>
                                  </a:lnTo>
                                  <a:lnTo>
                                    <a:pt x="0" y="831"/>
                                  </a:lnTo>
                                  <a:lnTo>
                                    <a:pt x="10205" y="831"/>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302"/>
                        <wpg:cNvGrpSpPr>
                          <a:grpSpLocks/>
                        </wpg:cNvGrpSpPr>
                        <wpg:grpSpPr bwMode="auto">
                          <a:xfrm>
                            <a:off x="850" y="1706"/>
                            <a:ext cx="10215" cy="2"/>
                            <a:chOff x="850" y="1706"/>
                            <a:chExt cx="10215" cy="2"/>
                          </a:xfrm>
                        </wpg:grpSpPr>
                        <wps:wsp>
                          <wps:cNvPr id="298" name="Freeform 303"/>
                          <wps:cNvSpPr>
                            <a:spLocks/>
                          </wps:cNvSpPr>
                          <wps:spPr bwMode="auto">
                            <a:xfrm>
                              <a:off x="850" y="1706"/>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300"/>
                        <wpg:cNvGrpSpPr>
                          <a:grpSpLocks/>
                        </wpg:cNvGrpSpPr>
                        <wpg:grpSpPr bwMode="auto">
                          <a:xfrm>
                            <a:off x="855" y="1711"/>
                            <a:ext cx="2" cy="822"/>
                            <a:chOff x="855" y="1711"/>
                            <a:chExt cx="2" cy="822"/>
                          </a:xfrm>
                        </wpg:grpSpPr>
                        <wps:wsp>
                          <wps:cNvPr id="300" name="Freeform 301"/>
                          <wps:cNvSpPr>
                            <a:spLocks/>
                          </wps:cNvSpPr>
                          <wps:spPr bwMode="auto">
                            <a:xfrm>
                              <a:off x="855"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98"/>
                        <wpg:cNvGrpSpPr>
                          <a:grpSpLocks/>
                        </wpg:cNvGrpSpPr>
                        <wpg:grpSpPr bwMode="auto">
                          <a:xfrm>
                            <a:off x="11060" y="1711"/>
                            <a:ext cx="2" cy="822"/>
                            <a:chOff x="11060" y="1711"/>
                            <a:chExt cx="2" cy="822"/>
                          </a:xfrm>
                        </wpg:grpSpPr>
                        <wps:wsp>
                          <wps:cNvPr id="302" name="Freeform 299"/>
                          <wps:cNvSpPr>
                            <a:spLocks/>
                          </wps:cNvSpPr>
                          <wps:spPr bwMode="auto">
                            <a:xfrm>
                              <a:off x="11060"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96"/>
                        <wpg:cNvGrpSpPr>
                          <a:grpSpLocks/>
                        </wpg:cNvGrpSpPr>
                        <wpg:grpSpPr bwMode="auto">
                          <a:xfrm>
                            <a:off x="850" y="2537"/>
                            <a:ext cx="10215" cy="2"/>
                            <a:chOff x="850" y="2537"/>
                            <a:chExt cx="10215" cy="2"/>
                          </a:xfrm>
                        </wpg:grpSpPr>
                        <wps:wsp>
                          <wps:cNvPr id="304" name="Freeform 297"/>
                          <wps:cNvSpPr>
                            <a:spLocks/>
                          </wps:cNvSpPr>
                          <wps:spPr bwMode="auto">
                            <a:xfrm>
                              <a:off x="850" y="25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4EC18D" id="Group 295" o:spid="_x0000_s1026" style="position:absolute;margin-left:42.25pt;margin-top:85.05pt;width:511.25pt;height:42.1pt;z-index:-26824;mso-position-horizontal-relative:page;mso-position-vertical-relative:page" coordorigin="845,1701" coordsize="1022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">
                <v:group id="Group 304" o:spid="_x0000_s1027" style="position:absolute;left:855;top:1706;width:10205;height:832" coordorigin="855,1706"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305" o:spid="_x0000_s1028" style="position:absolute;left:855;top:1706;width:10205;height:832;visibility:visible;mso-wrap-style:square;v-text-anchor:top"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" path="m10205,l,,,831r10205,l10205,xe" fillcolor="#bbe4f9" stroked="f">
                    <v:path arrowok="t" o:connecttype="custom" o:connectlocs="10205,1706;0,1706;0,2537;10205,2537;10205,1706" o:connectangles="0,0,0,0,0"/>
                  </v:shape>
                </v:group>
                <v:group id="Group 302" o:spid="_x0000_s1029" style="position:absolute;left:850;top:1706;width:10215;height:2" coordorigin="850,1706"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3" o:spid="_x0000_s1030" style="position:absolute;left:850;top:1706;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" path="m,l10215,e" filled="f" strokecolor="#00a6eb" strokeweight=".5pt">
                    <v:path arrowok="t" o:connecttype="custom" o:connectlocs="0,0;10215,0" o:connectangles="0,0"/>
                  </v:shape>
                </v:group>
                <v:group id="Group 300" o:spid="_x0000_s1031" style="position:absolute;left:855;top:1711;width:2;height:822" coordorigin="855,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01" o:spid="_x0000_s1032" style="position:absolute;left:855;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" path="m,821l,e" filled="f" strokecolor="#00a6eb" strokeweight=".5pt">
                    <v:path arrowok="t" o:connecttype="custom" o:connectlocs="0,2532;0,1711" o:connectangles="0,0"/>
                  </v:shape>
                </v:group>
                <v:group id="Group 298" o:spid="_x0000_s1033" style="position:absolute;left:11060;top:1711;width:2;height:822" coordorigin="11060,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99" o:spid="_x0000_s1034" style="position:absolute;left:11060;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" path="m,821l,e" filled="f" strokecolor="#00a6eb" strokeweight=".5pt">
                    <v:path arrowok="t" o:connecttype="custom" o:connectlocs="0,2532;0,1711" o:connectangles="0,0"/>
                  </v:shape>
                </v:group>
                <v:group id="Group 296" o:spid="_x0000_s1035" style="position:absolute;left:850;top:2537;width:10215;height:2" coordorigin="850,25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97" o:spid="_x0000_s1036" style="position:absolute;left:850;top:25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g">
            <w:drawing>
              <wp:anchor distT="0" distB="0" distL="114300" distR="114300" simplePos="0" relativeHeight="503289680" behindDoc="1" locked="0" layoutInCell="1" allowOverlap="1" wp14:anchorId="6C328B4E" wp14:editId="75A21A3D">
                <wp:simplePos x="0" y="0"/>
                <wp:positionH relativeFrom="page">
                  <wp:posOffset>536575</wp:posOffset>
                </wp:positionH>
                <wp:positionV relativeFrom="page">
                  <wp:posOffset>5586095</wp:posOffset>
                </wp:positionV>
                <wp:extent cx="6492875" cy="510540"/>
                <wp:effectExtent l="3175" t="4445" r="9525" b="8890"/>
                <wp:wrapNone/>
                <wp:docPr id="28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10540"/>
                          <a:chOff x="845" y="8797"/>
                          <a:chExt cx="10225" cy="804"/>
                        </a:xfrm>
                      </wpg:grpSpPr>
                      <wpg:grpSp>
                        <wpg:cNvPr id="284" name="Group 293"/>
                        <wpg:cNvGrpSpPr>
                          <a:grpSpLocks/>
                        </wpg:cNvGrpSpPr>
                        <wpg:grpSpPr bwMode="auto">
                          <a:xfrm>
                            <a:off x="855" y="8802"/>
                            <a:ext cx="10205" cy="794"/>
                            <a:chOff x="855" y="8802"/>
                            <a:chExt cx="10205" cy="794"/>
                          </a:xfrm>
                        </wpg:grpSpPr>
                        <wps:wsp>
                          <wps:cNvPr id="285" name="Freeform 294"/>
                          <wps:cNvSpPr>
                            <a:spLocks/>
                          </wps:cNvSpPr>
                          <wps:spPr bwMode="auto">
                            <a:xfrm>
                              <a:off x="855" y="8802"/>
                              <a:ext cx="10205" cy="794"/>
                            </a:xfrm>
                            <a:custGeom>
                              <a:avLst/>
                              <a:gdLst>
                                <a:gd name="T0" fmla="+- 0 11060 855"/>
                                <a:gd name="T1" fmla="*/ T0 w 10205"/>
                                <a:gd name="T2" fmla="+- 0 8802 8802"/>
                                <a:gd name="T3" fmla="*/ 8802 h 794"/>
                                <a:gd name="T4" fmla="+- 0 855 855"/>
                                <a:gd name="T5" fmla="*/ T4 w 10205"/>
                                <a:gd name="T6" fmla="+- 0 8802 8802"/>
                                <a:gd name="T7" fmla="*/ 8802 h 794"/>
                                <a:gd name="T8" fmla="+- 0 855 855"/>
                                <a:gd name="T9" fmla="*/ T8 w 10205"/>
                                <a:gd name="T10" fmla="+- 0 9595 8802"/>
                                <a:gd name="T11" fmla="*/ 9595 h 794"/>
                                <a:gd name="T12" fmla="+- 0 11060 855"/>
                                <a:gd name="T13" fmla="*/ T12 w 10205"/>
                                <a:gd name="T14" fmla="+- 0 9595 8802"/>
                                <a:gd name="T15" fmla="*/ 9595 h 794"/>
                                <a:gd name="T16" fmla="+- 0 11060 855"/>
                                <a:gd name="T17" fmla="*/ T16 w 10205"/>
                                <a:gd name="T18" fmla="+- 0 8802 8802"/>
                                <a:gd name="T19" fmla="*/ 8802 h 794"/>
                              </a:gdLst>
                              <a:ahLst/>
                              <a:cxnLst>
                                <a:cxn ang="0">
                                  <a:pos x="T1" y="T3"/>
                                </a:cxn>
                                <a:cxn ang="0">
                                  <a:pos x="T5" y="T7"/>
                                </a:cxn>
                                <a:cxn ang="0">
                                  <a:pos x="T9" y="T11"/>
                                </a:cxn>
                                <a:cxn ang="0">
                                  <a:pos x="T13" y="T15"/>
                                </a:cxn>
                                <a:cxn ang="0">
                                  <a:pos x="T17" y="T19"/>
                                </a:cxn>
                              </a:cxnLst>
                              <a:rect l="0" t="0" r="r" b="b"/>
                              <a:pathLst>
                                <a:path w="10205" h="794">
                                  <a:moveTo>
                                    <a:pt x="10205" y="0"/>
                                  </a:moveTo>
                                  <a:lnTo>
                                    <a:pt x="0" y="0"/>
                                  </a:lnTo>
                                  <a:lnTo>
                                    <a:pt x="0" y="793"/>
                                  </a:lnTo>
                                  <a:lnTo>
                                    <a:pt x="10205" y="793"/>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91"/>
                        <wpg:cNvGrpSpPr>
                          <a:grpSpLocks/>
                        </wpg:cNvGrpSpPr>
                        <wpg:grpSpPr bwMode="auto">
                          <a:xfrm>
                            <a:off x="850" y="8802"/>
                            <a:ext cx="10215" cy="2"/>
                            <a:chOff x="850" y="8802"/>
                            <a:chExt cx="10215" cy="2"/>
                          </a:xfrm>
                        </wpg:grpSpPr>
                        <wps:wsp>
                          <wps:cNvPr id="287" name="Freeform 292"/>
                          <wps:cNvSpPr>
                            <a:spLocks/>
                          </wps:cNvSpPr>
                          <wps:spPr bwMode="auto">
                            <a:xfrm>
                              <a:off x="850" y="8802"/>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9"/>
                        <wpg:cNvGrpSpPr>
                          <a:grpSpLocks/>
                        </wpg:cNvGrpSpPr>
                        <wpg:grpSpPr bwMode="auto">
                          <a:xfrm>
                            <a:off x="855" y="8807"/>
                            <a:ext cx="2" cy="784"/>
                            <a:chOff x="855" y="8807"/>
                            <a:chExt cx="2" cy="784"/>
                          </a:xfrm>
                        </wpg:grpSpPr>
                        <wps:wsp>
                          <wps:cNvPr id="289" name="Freeform 290"/>
                          <wps:cNvSpPr>
                            <a:spLocks/>
                          </wps:cNvSpPr>
                          <wps:spPr bwMode="auto">
                            <a:xfrm>
                              <a:off x="855"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87"/>
                        <wpg:cNvGrpSpPr>
                          <a:grpSpLocks/>
                        </wpg:cNvGrpSpPr>
                        <wpg:grpSpPr bwMode="auto">
                          <a:xfrm>
                            <a:off x="11060" y="8807"/>
                            <a:ext cx="2" cy="784"/>
                            <a:chOff x="11060" y="8807"/>
                            <a:chExt cx="2" cy="784"/>
                          </a:xfrm>
                        </wpg:grpSpPr>
                        <wps:wsp>
                          <wps:cNvPr id="291" name="Freeform 288"/>
                          <wps:cNvSpPr>
                            <a:spLocks/>
                          </wps:cNvSpPr>
                          <wps:spPr bwMode="auto">
                            <a:xfrm>
                              <a:off x="11060"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85"/>
                        <wpg:cNvGrpSpPr>
                          <a:grpSpLocks/>
                        </wpg:cNvGrpSpPr>
                        <wpg:grpSpPr bwMode="auto">
                          <a:xfrm>
                            <a:off x="850" y="9595"/>
                            <a:ext cx="10215" cy="2"/>
                            <a:chOff x="850" y="9595"/>
                            <a:chExt cx="10215" cy="2"/>
                          </a:xfrm>
                        </wpg:grpSpPr>
                        <wps:wsp>
                          <wps:cNvPr id="293" name="Freeform 286"/>
                          <wps:cNvSpPr>
                            <a:spLocks/>
                          </wps:cNvSpPr>
                          <wps:spPr bwMode="auto">
                            <a:xfrm>
                              <a:off x="850" y="9595"/>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A807A4" id="Group 284" o:spid="_x0000_s1026" style="position:absolute;margin-left:42.25pt;margin-top:439.85pt;width:511.25pt;height:40.2pt;z-index:-26800;mso-position-horizontal-relative:page;mso-position-vertical-relative:page" coordorigin="845,8797" coordsize="102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">
                <v:group id="Group 293" o:spid="_x0000_s1027" style="position:absolute;left:855;top:8802;width:10205;height:794" coordorigin="855,8802"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94" o:spid="_x0000_s1028" style="position:absolute;left:855;top:8802;width:10205;height:794;visibility:visible;mso-wrap-style:square;v-text-anchor:top"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" path="m10205,l,,,793r10205,l10205,xe" fillcolor="#bbe4f9" stroked="f">
                    <v:path arrowok="t" o:connecttype="custom" o:connectlocs="10205,8802;0,8802;0,9595;10205,9595;10205,8802" o:connectangles="0,0,0,0,0"/>
                  </v:shape>
                </v:group>
                <v:group id="Group 291" o:spid="_x0000_s1029" style="position:absolute;left:850;top:8802;width:10215;height:2" coordorigin="850,8802"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92" o:spid="_x0000_s1030" style="position:absolute;left:850;top:8802;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" path="m,l10215,e" filled="f" strokecolor="#00a6eb" strokeweight=".5pt">
                    <v:path arrowok="t" o:connecttype="custom" o:connectlocs="0,0;10215,0" o:connectangles="0,0"/>
                  </v:shape>
                </v:group>
                <v:group id="Group 289" o:spid="_x0000_s1031" style="position:absolute;left:855;top:8807;width:2;height:784" coordorigin="855,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0" o:spid="_x0000_s1032" style="position:absolute;left:855;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" path="m,783l,e" filled="f" strokecolor="#00a6eb" strokeweight=".5pt">
                    <v:path arrowok="t" o:connecttype="custom" o:connectlocs="0,9590;0,8807" o:connectangles="0,0"/>
                  </v:shape>
                </v:group>
                <v:group id="Group 287" o:spid="_x0000_s1033" style="position:absolute;left:11060;top:8807;width:2;height:784" coordorigin="11060,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88" o:spid="_x0000_s1034" style="position:absolute;left:11060;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" path="m,783l,e" filled="f" strokecolor="#00a6eb" strokeweight=".5pt">
                    <v:path arrowok="t" o:connecttype="custom" o:connectlocs="0,9590;0,8807" o:connectangles="0,0"/>
                  </v:shape>
                </v:group>
                <v:group id="Group 285" o:spid="_x0000_s1035" style="position:absolute;left:850;top:9595;width:10215;height:2" coordorigin="850,9595"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86" o:spid="_x0000_s1036" style="position:absolute;left:850;top:9595;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g">
            <w:drawing>
              <wp:anchor distT="0" distB="0" distL="114300" distR="114300" simplePos="0" relativeHeight="503289704" behindDoc="1" locked="0" layoutInCell="1" allowOverlap="1" wp14:anchorId="6A172293" wp14:editId="54ED525C">
                <wp:simplePos x="0" y="0"/>
                <wp:positionH relativeFrom="page">
                  <wp:posOffset>536575</wp:posOffset>
                </wp:positionH>
                <wp:positionV relativeFrom="page">
                  <wp:posOffset>1697990</wp:posOffset>
                </wp:positionV>
                <wp:extent cx="6492875" cy="3462655"/>
                <wp:effectExtent l="3175" t="2540" r="9525" b="1905"/>
                <wp:wrapNone/>
                <wp:docPr id="274"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462655"/>
                          <a:chOff x="845" y="2674"/>
                          <a:chExt cx="10225" cy="5453"/>
                        </a:xfrm>
                      </wpg:grpSpPr>
                      <wpg:grpSp>
                        <wpg:cNvPr id="275" name="Group 282"/>
                        <wpg:cNvGrpSpPr>
                          <a:grpSpLocks/>
                        </wpg:cNvGrpSpPr>
                        <wpg:grpSpPr bwMode="auto">
                          <a:xfrm>
                            <a:off x="850" y="2679"/>
                            <a:ext cx="10215" cy="2"/>
                            <a:chOff x="850" y="2679"/>
                            <a:chExt cx="10215" cy="2"/>
                          </a:xfrm>
                        </wpg:grpSpPr>
                        <wps:wsp>
                          <wps:cNvPr id="276" name="Freeform 283"/>
                          <wps:cNvSpPr>
                            <a:spLocks/>
                          </wps:cNvSpPr>
                          <wps:spPr bwMode="auto">
                            <a:xfrm>
                              <a:off x="850" y="2679"/>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80"/>
                        <wpg:cNvGrpSpPr>
                          <a:grpSpLocks/>
                        </wpg:cNvGrpSpPr>
                        <wpg:grpSpPr bwMode="auto">
                          <a:xfrm>
                            <a:off x="855" y="2684"/>
                            <a:ext cx="2" cy="5433"/>
                            <a:chOff x="855" y="2684"/>
                            <a:chExt cx="2" cy="5433"/>
                          </a:xfrm>
                        </wpg:grpSpPr>
                        <wps:wsp>
                          <wps:cNvPr id="278" name="Freeform 281"/>
                          <wps:cNvSpPr>
                            <a:spLocks/>
                          </wps:cNvSpPr>
                          <wps:spPr bwMode="auto">
                            <a:xfrm>
                              <a:off x="855"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78"/>
                        <wpg:cNvGrpSpPr>
                          <a:grpSpLocks/>
                        </wpg:cNvGrpSpPr>
                        <wpg:grpSpPr bwMode="auto">
                          <a:xfrm>
                            <a:off x="11060" y="2684"/>
                            <a:ext cx="2" cy="5433"/>
                            <a:chOff x="11060" y="2684"/>
                            <a:chExt cx="2" cy="5433"/>
                          </a:xfrm>
                        </wpg:grpSpPr>
                        <wps:wsp>
                          <wps:cNvPr id="280" name="Freeform 279"/>
                          <wps:cNvSpPr>
                            <a:spLocks/>
                          </wps:cNvSpPr>
                          <wps:spPr bwMode="auto">
                            <a:xfrm>
                              <a:off x="11060"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76"/>
                        <wpg:cNvGrpSpPr>
                          <a:grpSpLocks/>
                        </wpg:cNvGrpSpPr>
                        <wpg:grpSpPr bwMode="auto">
                          <a:xfrm>
                            <a:off x="850" y="8121"/>
                            <a:ext cx="10215" cy="2"/>
                            <a:chOff x="850" y="8121"/>
                            <a:chExt cx="10215" cy="2"/>
                          </a:xfrm>
                        </wpg:grpSpPr>
                        <wps:wsp>
                          <wps:cNvPr id="282" name="Freeform 277"/>
                          <wps:cNvSpPr>
                            <a:spLocks/>
                          </wps:cNvSpPr>
                          <wps:spPr bwMode="auto">
                            <a:xfrm>
                              <a:off x="850" y="8121"/>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B2D790" id="Group 275" o:spid="_x0000_s1026" style="position:absolute;margin-left:42.25pt;margin-top:133.7pt;width:511.25pt;height:272.65pt;z-index:-26776;mso-position-horizontal-relative:page;mso-position-vertical-relative:page" coordorigin="845,2674" coordsize="10225,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">
                <v:group id="Group 282" o:spid="_x0000_s1027" style="position:absolute;left:850;top:2679;width:10215;height:2" coordorigin="850,2679"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83" o:spid="_x0000_s1028" style="position:absolute;left:850;top:2679;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" path="m,l10215,e" filled="f" strokecolor="#00a6eb" strokeweight=".5pt">
                    <v:path arrowok="t" o:connecttype="custom" o:connectlocs="0,0;10215,0" o:connectangles="0,0"/>
                  </v:shape>
                </v:group>
                <v:group id="Group 280" o:spid="_x0000_s1029" style="position:absolute;left:855;top:2684;width:2;height:5433" coordorigin="855,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81" o:spid="_x0000_s1030" style="position:absolute;left:855;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" path="m,5432l,e" filled="f" strokecolor="#00a6eb" strokeweight=".5pt">
                    <v:path arrowok="t" o:connecttype="custom" o:connectlocs="0,8116;0,2684" o:connectangles="0,0"/>
                  </v:shape>
                </v:group>
                <v:group id="Group 278" o:spid="_x0000_s1031" style="position:absolute;left:11060;top:2684;width:2;height:5433" coordorigin="11060,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9" o:spid="_x0000_s1032" style="position:absolute;left:11060;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" path="m,5432l,e" filled="f" strokecolor="#00a6eb" strokeweight=".5pt">
                    <v:path arrowok="t" o:connecttype="custom" o:connectlocs="0,8116;0,2684" o:connectangles="0,0"/>
                  </v:shape>
                </v:group>
                <v:group id="Group 276" o:spid="_x0000_s1033" style="position:absolute;left:850;top:8121;width:10215;height:2" coordorigin="850,8121"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77" o:spid="_x0000_s1034" style="position:absolute;left:850;top:8121;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g">
            <w:drawing>
              <wp:anchor distT="0" distB="0" distL="114300" distR="114300" simplePos="0" relativeHeight="503289728" behindDoc="1" locked="0" layoutInCell="1" allowOverlap="1" wp14:anchorId="14964955" wp14:editId="5C5AAF86">
                <wp:simplePos x="0" y="0"/>
                <wp:positionH relativeFrom="page">
                  <wp:posOffset>536575</wp:posOffset>
                </wp:positionH>
                <wp:positionV relativeFrom="page">
                  <wp:posOffset>5243830</wp:posOffset>
                </wp:positionV>
                <wp:extent cx="6492875" cy="258445"/>
                <wp:effectExtent l="3175" t="5080" r="9525" b="3175"/>
                <wp:wrapNone/>
                <wp:docPr id="26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258445"/>
                          <a:chOff x="845" y="8258"/>
                          <a:chExt cx="10225" cy="407"/>
                        </a:xfrm>
                      </wpg:grpSpPr>
                      <wpg:grpSp>
                        <wpg:cNvPr id="266" name="Group 273"/>
                        <wpg:cNvGrpSpPr>
                          <a:grpSpLocks/>
                        </wpg:cNvGrpSpPr>
                        <wpg:grpSpPr bwMode="auto">
                          <a:xfrm>
                            <a:off x="850" y="8263"/>
                            <a:ext cx="10215" cy="2"/>
                            <a:chOff x="850" y="8263"/>
                            <a:chExt cx="10215" cy="2"/>
                          </a:xfrm>
                        </wpg:grpSpPr>
                        <wps:wsp>
                          <wps:cNvPr id="267" name="Freeform 274"/>
                          <wps:cNvSpPr>
                            <a:spLocks/>
                          </wps:cNvSpPr>
                          <wps:spPr bwMode="auto">
                            <a:xfrm>
                              <a:off x="850" y="8263"/>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71"/>
                        <wpg:cNvGrpSpPr>
                          <a:grpSpLocks/>
                        </wpg:cNvGrpSpPr>
                        <wpg:grpSpPr bwMode="auto">
                          <a:xfrm>
                            <a:off x="855" y="8268"/>
                            <a:ext cx="2" cy="387"/>
                            <a:chOff x="855" y="8268"/>
                            <a:chExt cx="2" cy="387"/>
                          </a:xfrm>
                        </wpg:grpSpPr>
                        <wps:wsp>
                          <wps:cNvPr id="269" name="Freeform 272"/>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69"/>
                        <wpg:cNvGrpSpPr>
                          <a:grpSpLocks/>
                        </wpg:cNvGrpSpPr>
                        <wpg:grpSpPr bwMode="auto">
                          <a:xfrm>
                            <a:off x="11060" y="8268"/>
                            <a:ext cx="2" cy="387"/>
                            <a:chOff x="11060" y="8268"/>
                            <a:chExt cx="2" cy="387"/>
                          </a:xfrm>
                        </wpg:grpSpPr>
                        <wps:wsp>
                          <wps:cNvPr id="271" name="Freeform 270"/>
                          <wps:cNvSpPr>
                            <a:spLocks/>
                          </wps:cNvSpPr>
                          <wps:spPr bwMode="auto">
                            <a:xfrm>
                              <a:off x="11060"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67"/>
                        <wpg:cNvGrpSpPr>
                          <a:grpSpLocks/>
                        </wpg:cNvGrpSpPr>
                        <wpg:grpSpPr bwMode="auto">
                          <a:xfrm>
                            <a:off x="850" y="8660"/>
                            <a:ext cx="10215" cy="2"/>
                            <a:chOff x="850" y="8660"/>
                            <a:chExt cx="10215" cy="2"/>
                          </a:xfrm>
                        </wpg:grpSpPr>
                        <wps:wsp>
                          <wps:cNvPr id="273" name="Freeform 268"/>
                          <wps:cNvSpPr>
                            <a:spLocks/>
                          </wps:cNvSpPr>
                          <wps:spPr bwMode="auto">
                            <a:xfrm>
                              <a:off x="850" y="8660"/>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C777A8" id="Group 266" o:spid="_x0000_s1026" style="position:absolute;margin-left:42.25pt;margin-top:412.9pt;width:511.25pt;height:20.35pt;z-index:-26752;mso-position-horizontal-relative:page;mso-position-vertical-relative:page" coordorigin="845,8258" coordsize="102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">
                <v:group id="Group 273" o:spid="_x0000_s1027" style="position:absolute;left:850;top:8263;width:10215;height:2" coordorigin="850,8263"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74" o:spid="_x0000_s1028" style="position:absolute;left:850;top:8263;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" path="m,l10215,e" filled="f" strokecolor="#00a6eb" strokeweight=".5pt">
                    <v:path arrowok="t" o:connecttype="custom" o:connectlocs="0,0;10215,0" o:connectangles="0,0"/>
                  </v:shape>
                </v:group>
                <v:group id="Group 271" o:spid="_x0000_s1029"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72" o:spid="_x0000_s1030"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" path="m,387l,e" filled="f" strokecolor="#00a6eb" strokeweight=".5pt">
                    <v:path arrowok="t" o:connecttype="custom" o:connectlocs="0,8655;0,8268" o:connectangles="0,0"/>
                  </v:shape>
                </v:group>
                <v:group id="Group 269" o:spid="_x0000_s1031" style="position:absolute;left:11060;top:8268;width:2;height:387" coordorigin="11060,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70" o:spid="_x0000_s1032" style="position:absolute;left:11060;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" path="m,387l,e" filled="f" strokecolor="#00a6eb" strokeweight=".5pt">
                    <v:path arrowok="t" o:connecttype="custom" o:connectlocs="0,8655;0,8268" o:connectangles="0,0"/>
                  </v:shape>
                </v:group>
                <v:group id="Group 267" o:spid="_x0000_s1033" style="position:absolute;left:850;top:8660;width:10215;height:2" coordorigin="850,8660"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68" o:spid="_x0000_s1034" style="position:absolute;left:850;top:8660;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g">
            <w:drawing>
              <wp:anchor distT="0" distB="0" distL="114300" distR="114300" simplePos="0" relativeHeight="503289752" behindDoc="1" locked="0" layoutInCell="1" allowOverlap="1" wp14:anchorId="6487F2E1" wp14:editId="3FC7FD54">
                <wp:simplePos x="0" y="0"/>
                <wp:positionH relativeFrom="page">
                  <wp:posOffset>536575</wp:posOffset>
                </wp:positionH>
                <wp:positionV relativeFrom="page">
                  <wp:posOffset>6179820</wp:posOffset>
                </wp:positionV>
                <wp:extent cx="6492875" cy="3798570"/>
                <wp:effectExtent l="3175" t="7620" r="9525" b="3810"/>
                <wp:wrapNone/>
                <wp:docPr id="25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798570"/>
                          <a:chOff x="845" y="9732"/>
                          <a:chExt cx="10225" cy="5982"/>
                        </a:xfrm>
                      </wpg:grpSpPr>
                      <wpg:grpSp>
                        <wpg:cNvPr id="257" name="Group 264"/>
                        <wpg:cNvGrpSpPr>
                          <a:grpSpLocks/>
                        </wpg:cNvGrpSpPr>
                        <wpg:grpSpPr bwMode="auto">
                          <a:xfrm>
                            <a:off x="850" y="9737"/>
                            <a:ext cx="10215" cy="2"/>
                            <a:chOff x="850" y="9737"/>
                            <a:chExt cx="10215" cy="2"/>
                          </a:xfrm>
                        </wpg:grpSpPr>
                        <wps:wsp>
                          <wps:cNvPr id="258" name="Freeform 265"/>
                          <wps:cNvSpPr>
                            <a:spLocks/>
                          </wps:cNvSpPr>
                          <wps:spPr bwMode="auto">
                            <a:xfrm>
                              <a:off x="850" y="97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62"/>
                        <wpg:cNvGrpSpPr>
                          <a:grpSpLocks/>
                        </wpg:cNvGrpSpPr>
                        <wpg:grpSpPr bwMode="auto">
                          <a:xfrm>
                            <a:off x="855" y="9742"/>
                            <a:ext cx="2" cy="5962"/>
                            <a:chOff x="855" y="9742"/>
                            <a:chExt cx="2" cy="5962"/>
                          </a:xfrm>
                        </wpg:grpSpPr>
                        <wps:wsp>
                          <wps:cNvPr id="260" name="Freeform 263"/>
                          <wps:cNvSpPr>
                            <a:spLocks/>
                          </wps:cNvSpPr>
                          <wps:spPr bwMode="auto">
                            <a:xfrm>
                              <a:off x="855"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0"/>
                        <wpg:cNvGrpSpPr>
                          <a:grpSpLocks/>
                        </wpg:cNvGrpSpPr>
                        <wpg:grpSpPr bwMode="auto">
                          <a:xfrm>
                            <a:off x="11060" y="9742"/>
                            <a:ext cx="2" cy="5962"/>
                            <a:chOff x="11060" y="9742"/>
                            <a:chExt cx="2" cy="5962"/>
                          </a:xfrm>
                        </wpg:grpSpPr>
                        <wps:wsp>
                          <wps:cNvPr id="262" name="Freeform 261"/>
                          <wps:cNvSpPr>
                            <a:spLocks/>
                          </wps:cNvSpPr>
                          <wps:spPr bwMode="auto">
                            <a:xfrm>
                              <a:off x="11060"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8"/>
                        <wpg:cNvGrpSpPr>
                          <a:grpSpLocks/>
                        </wpg:cNvGrpSpPr>
                        <wpg:grpSpPr bwMode="auto">
                          <a:xfrm>
                            <a:off x="850" y="15708"/>
                            <a:ext cx="10215" cy="2"/>
                            <a:chOff x="850" y="15708"/>
                            <a:chExt cx="10215" cy="2"/>
                          </a:xfrm>
                        </wpg:grpSpPr>
                        <wps:wsp>
                          <wps:cNvPr id="264" name="Freeform 259"/>
                          <wps:cNvSpPr>
                            <a:spLocks/>
                          </wps:cNvSpPr>
                          <wps:spPr bwMode="auto">
                            <a:xfrm>
                              <a:off x="850" y="15708"/>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3B8A1A" id="Group 257" o:spid="_x0000_s1026" style="position:absolute;margin-left:42.25pt;margin-top:486.6pt;width:511.25pt;height:299.1pt;z-index:-26728;mso-position-horizontal-relative:page;mso-position-vertical-relative:page" coordorigin="845,9732" coordsize="10225,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">
                <v:group id="Group 264" o:spid="_x0000_s1027" style="position:absolute;left:850;top:9737;width:10215;height:2" coordorigin="850,97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65" o:spid="_x0000_s1028" style="position:absolute;left:850;top:97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" path="m,l10215,e" filled="f" strokecolor="#00a6eb" strokeweight=".5pt">
                    <v:path arrowok="t" o:connecttype="custom" o:connectlocs="0,0;10215,0" o:connectangles="0,0"/>
                  </v:shape>
                </v:group>
                <v:group id="Group 262" o:spid="_x0000_s1029" style="position:absolute;left:855;top:9742;width:2;height:5962" coordorigin="855,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63" o:spid="_x0000_s1030" style="position:absolute;left:855;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" path="m,5961l,e" filled="f" strokecolor="#00a6eb" strokeweight=".5pt">
                    <v:path arrowok="t" o:connecttype="custom" o:connectlocs="0,15703;0,9742" o:connectangles="0,0"/>
                  </v:shape>
                </v:group>
                <v:group id="Group 260" o:spid="_x0000_s1031" style="position:absolute;left:11060;top:9742;width:2;height:5962" coordorigin="11060,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1" o:spid="_x0000_s1032" style="position:absolute;left:11060;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" path="m,5961l,e" filled="f" strokecolor="#00a6eb" strokeweight=".5pt">
                    <v:path arrowok="t" o:connecttype="custom" o:connectlocs="0,15703;0,9742" o:connectangles="0,0"/>
                  </v:shape>
                </v:group>
                <v:group id="Group 258" o:spid="_x0000_s1033" style="position:absolute;left:850;top:15708;width:10215;height:2" coordorigin="850,15708"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59" o:spid="_x0000_s1034" style="position:absolute;left:850;top:15708;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s">
            <w:drawing>
              <wp:anchor distT="0" distB="0" distL="114300" distR="114300" simplePos="0" relativeHeight="503289776" behindDoc="1" locked="0" layoutInCell="1" allowOverlap="1" wp14:anchorId="4E7D99FF" wp14:editId="37B95F72">
                <wp:simplePos x="0" y="0"/>
                <wp:positionH relativeFrom="page">
                  <wp:posOffset>2786380</wp:posOffset>
                </wp:positionH>
                <wp:positionV relativeFrom="page">
                  <wp:posOffset>338455</wp:posOffset>
                </wp:positionV>
                <wp:extent cx="4248785" cy="381635"/>
                <wp:effectExtent l="0" t="0" r="3810" b="3810"/>
                <wp:wrapNone/>
                <wp:docPr id="25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1272C"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F189FD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D99FF" id="Text Box 256" o:spid="_x0000_s1121" type="#_x0000_t202" style="position:absolute;margin-left:219.4pt;margin-top:26.65pt;width:334.55pt;height:30.05pt;z-index:-2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" filled="f" stroked="f">
                <v:textbox inset="0,0,0,0">
                  <w:txbxContent>
                    <w:p w14:paraId="5A11272C"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F189FD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503289800" behindDoc="1" locked="0" layoutInCell="1" allowOverlap="1" wp14:anchorId="4389B9EE" wp14:editId="5FE4F6C1">
                <wp:simplePos x="0" y="0"/>
                <wp:positionH relativeFrom="page">
                  <wp:posOffset>3682365</wp:posOffset>
                </wp:positionH>
                <wp:positionV relativeFrom="page">
                  <wp:posOffset>10186670</wp:posOffset>
                </wp:positionV>
                <wp:extent cx="194310" cy="177800"/>
                <wp:effectExtent l="0" t="4445" r="0" b="0"/>
                <wp:wrapNone/>
                <wp:docPr id="25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D012C"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9B9EE" id="Text Box 255" o:spid="_x0000_s1122" type="#_x0000_t202" style="position:absolute;margin-left:289.95pt;margin-top:802.1pt;width:15.3pt;height:14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3u9Fo2gEAAJgDAAAOAAAAAAAAAAAAAAAAAC4CAABkcnMvZTJvRG9jLnhtbFBLAQItABQABgAI&#10;AAAAIQBOuZMF4QAAAA0BAAAPAAAAAAAAAAAAAAAAADQEAABkcnMvZG93bnJldi54bWxQSwUGAAAA&#10;AAQABADzAAAAQgUAAAAA&#10;" filled="f" stroked="f">
                <v:textbox inset="0,0,0,0">
                  <w:txbxContent>
                    <w:p w14:paraId="075D012C"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503289824" behindDoc="1" locked="0" layoutInCell="1" allowOverlap="1" wp14:anchorId="15AEC7B0" wp14:editId="628B1A26">
                <wp:simplePos x="0" y="0"/>
                <wp:positionH relativeFrom="page">
                  <wp:posOffset>542925</wp:posOffset>
                </wp:positionH>
                <wp:positionV relativeFrom="page">
                  <wp:posOffset>6182995</wp:posOffset>
                </wp:positionV>
                <wp:extent cx="6480175" cy="3792220"/>
                <wp:effectExtent l="0" t="1270" r="0" b="0"/>
                <wp:wrapNone/>
                <wp:docPr id="25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79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6E2B7" w14:textId="5BB49A72" w:rsidR="00106A36" w:rsidRPr="004B1EB2" w:rsidRDefault="004B1EB2">
                            <w:pPr>
                              <w:spacing w:before="5"/>
                              <w:ind w:left="40"/>
                              <w:rPr>
                                <w:rFonts w:ascii="Times New Roman" w:eastAsia="Times New Roman" w:hAnsi="Times New Roman" w:cs="Times New Roman"/>
                                <w:sz w:val="24"/>
                                <w:szCs w:val="24"/>
                              </w:rPr>
                            </w:pPr>
                            <w:r w:rsidRPr="004B1EB2">
                              <w:rPr>
                                <w:rFonts w:ascii="Times New Roman" w:eastAsia="Times New Roman" w:hAnsi="Times New Roman" w:cs="Times New Roman"/>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EC7B0" id="Text Box 254" o:spid="_x0000_s1123" type="#_x0000_t202" style="position:absolute;margin-left:42.75pt;margin-top:486.85pt;width:510.25pt;height:298.6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" filled="f" stroked="f">
                <v:textbox inset="0,0,0,0">
                  <w:txbxContent>
                    <w:p w14:paraId="7F86E2B7" w14:textId="5BB49A72" w:rsidR="00106A36" w:rsidRPr="004B1EB2" w:rsidRDefault="004B1EB2">
                      <w:pPr>
                        <w:spacing w:before="5"/>
                        <w:ind w:left="40"/>
                        <w:rPr>
                          <w:rFonts w:ascii="Times New Roman" w:eastAsia="Times New Roman" w:hAnsi="Times New Roman" w:cs="Times New Roman"/>
                          <w:sz w:val="24"/>
                          <w:szCs w:val="24"/>
                        </w:rPr>
                      </w:pPr>
                      <w:r w:rsidRPr="004B1EB2">
                        <w:rPr>
                          <w:rFonts w:ascii="Times New Roman" w:eastAsia="Times New Roman" w:hAnsi="Times New Roman" w:cs="Times New Roman"/>
                          <w:sz w:val="24"/>
                          <w:szCs w:val="24"/>
                        </w:rPr>
                        <w:t>N/A</w:t>
                      </w:r>
                    </w:p>
                  </w:txbxContent>
                </v:textbox>
                <w10:wrap anchorx="page" anchory="page"/>
              </v:shape>
            </w:pict>
          </mc:Fallback>
        </mc:AlternateContent>
      </w:r>
      <w:r w:rsidR="0010376D">
        <w:rPr>
          <w:noProof/>
        </w:rPr>
        <mc:AlternateContent>
          <mc:Choice Requires="wps">
            <w:drawing>
              <wp:anchor distT="0" distB="0" distL="114300" distR="114300" simplePos="0" relativeHeight="503289848" behindDoc="1" locked="0" layoutInCell="1" allowOverlap="1" wp14:anchorId="6D2F77D0" wp14:editId="22245BB2">
                <wp:simplePos x="0" y="0"/>
                <wp:positionH relativeFrom="page">
                  <wp:posOffset>542925</wp:posOffset>
                </wp:positionH>
                <wp:positionV relativeFrom="page">
                  <wp:posOffset>5589270</wp:posOffset>
                </wp:positionV>
                <wp:extent cx="6480175" cy="504190"/>
                <wp:effectExtent l="0" t="0" r="0" b="2540"/>
                <wp:wrapNone/>
                <wp:docPr id="25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CF2E"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77D0" id="Text Box 253" o:spid="_x0000_s1124" type="#_x0000_t202" style="position:absolute;margin-left:42.75pt;margin-top:440.1pt;width:510.25pt;height:39.7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" filled="f" stroked="f">
                <v:textbox inset="0,0,0,0">
                  <w:txbxContent>
                    <w:p w14:paraId="4D82CF2E"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503289872" behindDoc="1" locked="0" layoutInCell="1" allowOverlap="1" wp14:anchorId="51144E56" wp14:editId="2E58FF38">
                <wp:simplePos x="0" y="0"/>
                <wp:positionH relativeFrom="page">
                  <wp:posOffset>542925</wp:posOffset>
                </wp:positionH>
                <wp:positionV relativeFrom="page">
                  <wp:posOffset>5247005</wp:posOffset>
                </wp:positionV>
                <wp:extent cx="6480175" cy="252095"/>
                <wp:effectExtent l="0" t="0" r="0" b="0"/>
                <wp:wrapNone/>
                <wp:docPr id="25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608B0"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4E56" id="Text Box 252" o:spid="_x0000_s1125" type="#_x0000_t202" style="position:absolute;margin-left:42.75pt;margin-top:413.15pt;width:510.25pt;height:19.8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" filled="f" stroked="f">
                <v:textbox inset="0,0,0,0">
                  <w:txbxContent>
                    <w:p w14:paraId="3E4608B0"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mc:Fallback>
        </mc:AlternateContent>
      </w:r>
      <w:r w:rsidR="0010376D">
        <w:rPr>
          <w:noProof/>
        </w:rPr>
        <mc:AlternateContent>
          <mc:Choice Requires="wps">
            <w:drawing>
              <wp:anchor distT="0" distB="0" distL="114300" distR="114300" simplePos="0" relativeHeight="503289920" behindDoc="1" locked="0" layoutInCell="1" allowOverlap="1" wp14:anchorId="214BF848" wp14:editId="12E0B47A">
                <wp:simplePos x="0" y="0"/>
                <wp:positionH relativeFrom="page">
                  <wp:posOffset>542925</wp:posOffset>
                </wp:positionH>
                <wp:positionV relativeFrom="page">
                  <wp:posOffset>1083310</wp:posOffset>
                </wp:positionV>
                <wp:extent cx="6480175" cy="528320"/>
                <wp:effectExtent l="0" t="0" r="0" b="0"/>
                <wp:wrapNone/>
                <wp:docPr id="24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55AE6" w14:textId="704741E1"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rsidRPr="00EF51CC">
                              <w:rPr>
                                <w:highlight w:val="yellow"/>
                              </w:rPr>
                              <w:t>details</w:t>
                            </w:r>
                            <w:r w:rsidRPr="00EF51CC">
                              <w:rPr>
                                <w:spacing w:val="-3"/>
                                <w:highlight w:val="yellow"/>
                              </w:rPr>
                              <w:t xml:space="preserve"> </w:t>
                            </w:r>
                            <w:r w:rsidRPr="00EF51CC">
                              <w:rPr>
                                <w:highlight w:val="yellow"/>
                              </w:rPr>
                              <w:t>of</w:t>
                            </w:r>
                            <w:r w:rsidRPr="00EF51CC">
                              <w:rPr>
                                <w:spacing w:val="-2"/>
                                <w:highlight w:val="yellow"/>
                              </w:rPr>
                              <w:t xml:space="preserve"> </w:t>
                            </w:r>
                            <w:r w:rsidRPr="00EF51CC">
                              <w:rPr>
                                <w:highlight w:val="yellow"/>
                              </w:rPr>
                              <w:t>the</w:t>
                            </w:r>
                            <w:r w:rsidRPr="00EF51CC">
                              <w:rPr>
                                <w:spacing w:val="-3"/>
                                <w:highlight w:val="yellow"/>
                              </w:rPr>
                              <w:t xml:space="preserve"> </w:t>
                            </w:r>
                            <w:r w:rsidRPr="00EF51CC">
                              <w:rPr>
                                <w:highlight w:val="yellow"/>
                              </w:rPr>
                              <w:t>social</w:t>
                            </w:r>
                            <w:r w:rsidRPr="00EF51CC">
                              <w:rPr>
                                <w:spacing w:val="-3"/>
                                <w:highlight w:val="yellow"/>
                              </w:rPr>
                              <w:t xml:space="preserve"> </w:t>
                            </w:r>
                            <w:r w:rsidRPr="00EF51CC">
                              <w:rPr>
                                <w:highlight w:val="yellow"/>
                              </w:rPr>
                              <w:t>and</w:t>
                            </w:r>
                            <w:r w:rsidRPr="00EF51CC">
                              <w:rPr>
                                <w:spacing w:val="-2"/>
                                <w:highlight w:val="yellow"/>
                              </w:rPr>
                              <w:t xml:space="preserve"> </w:t>
                            </w:r>
                            <w:r w:rsidRPr="00EF51CC">
                              <w:rPr>
                                <w:highlight w:val="yellow"/>
                              </w:rPr>
                              <w:t>economic</w:t>
                            </w:r>
                            <w:r w:rsidRPr="00EF51CC">
                              <w:rPr>
                                <w:spacing w:val="-3"/>
                                <w:highlight w:val="yellow"/>
                              </w:rPr>
                              <w:t xml:space="preserve"> </w:t>
                            </w:r>
                            <w:r w:rsidRPr="00EF51CC">
                              <w:rPr>
                                <w:highlight w:val="yellow"/>
                              </w:rP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ins w:id="1" w:author="Campbell, Ali" w:date="2025-02-06T16:57:00Z" w16du:dateUtc="2025-02-06T16:57:00Z">
                              <w:r w:rsidR="00CE7199">
                                <w:t xml:space="preserve"> All the relevant findings go here </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BF848" id="Text Box 250" o:spid="_x0000_s1126" type="#_x0000_t202" style="position:absolute;margin-left:42.75pt;margin-top:85.3pt;width:510.25pt;height:41.6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" filled="f" stroked="f">
                <v:textbox inset="0,0,0,0">
                  <w:txbxContent>
                    <w:p w14:paraId="69355AE6" w14:textId="704741E1"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rsidRPr="00EF51CC">
                        <w:rPr>
                          <w:highlight w:val="yellow"/>
                        </w:rPr>
                        <w:t>details</w:t>
                      </w:r>
                      <w:r w:rsidRPr="00EF51CC">
                        <w:rPr>
                          <w:spacing w:val="-3"/>
                          <w:highlight w:val="yellow"/>
                        </w:rPr>
                        <w:t xml:space="preserve"> </w:t>
                      </w:r>
                      <w:r w:rsidRPr="00EF51CC">
                        <w:rPr>
                          <w:highlight w:val="yellow"/>
                        </w:rPr>
                        <w:t>of</w:t>
                      </w:r>
                      <w:r w:rsidRPr="00EF51CC">
                        <w:rPr>
                          <w:spacing w:val="-2"/>
                          <w:highlight w:val="yellow"/>
                        </w:rPr>
                        <w:t xml:space="preserve"> </w:t>
                      </w:r>
                      <w:r w:rsidRPr="00EF51CC">
                        <w:rPr>
                          <w:highlight w:val="yellow"/>
                        </w:rPr>
                        <w:t>the</w:t>
                      </w:r>
                      <w:r w:rsidRPr="00EF51CC">
                        <w:rPr>
                          <w:spacing w:val="-3"/>
                          <w:highlight w:val="yellow"/>
                        </w:rPr>
                        <w:t xml:space="preserve"> </w:t>
                      </w:r>
                      <w:r w:rsidRPr="00EF51CC">
                        <w:rPr>
                          <w:highlight w:val="yellow"/>
                        </w:rPr>
                        <w:t>social</w:t>
                      </w:r>
                      <w:r w:rsidRPr="00EF51CC">
                        <w:rPr>
                          <w:spacing w:val="-3"/>
                          <w:highlight w:val="yellow"/>
                        </w:rPr>
                        <w:t xml:space="preserve"> </w:t>
                      </w:r>
                      <w:r w:rsidRPr="00EF51CC">
                        <w:rPr>
                          <w:highlight w:val="yellow"/>
                        </w:rPr>
                        <w:t>and</w:t>
                      </w:r>
                      <w:r w:rsidRPr="00EF51CC">
                        <w:rPr>
                          <w:spacing w:val="-2"/>
                          <w:highlight w:val="yellow"/>
                        </w:rPr>
                        <w:t xml:space="preserve"> </w:t>
                      </w:r>
                      <w:r w:rsidRPr="00EF51CC">
                        <w:rPr>
                          <w:highlight w:val="yellow"/>
                        </w:rPr>
                        <w:t>economic</w:t>
                      </w:r>
                      <w:r w:rsidRPr="00EF51CC">
                        <w:rPr>
                          <w:spacing w:val="-3"/>
                          <w:highlight w:val="yellow"/>
                        </w:rPr>
                        <w:t xml:space="preserve"> </w:t>
                      </w:r>
                      <w:r w:rsidRPr="00EF51CC">
                        <w:rPr>
                          <w:highlight w:val="yellow"/>
                        </w:rP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ins w:id="3" w:author="Campbell, Ali" w:date="2025-02-06T16:57:00Z" w16du:dateUtc="2025-02-06T16:57:00Z">
                        <w:r w:rsidR="00CE7199">
                          <w:t xml:space="preserve"> All the relevant findings go here </w:t>
                        </w:r>
                      </w:ins>
                    </w:p>
                  </w:txbxContent>
                </v:textbox>
                <w10:wrap anchorx="page" anchory="page"/>
              </v:shape>
            </w:pict>
          </mc:Fallback>
        </mc:AlternateContent>
      </w:r>
      <w:r w:rsidR="0010376D">
        <w:rPr>
          <w:noProof/>
        </w:rPr>
        <mc:AlternateContent>
          <mc:Choice Requires="wps">
            <w:drawing>
              <wp:anchor distT="0" distB="0" distL="114300" distR="114300" simplePos="0" relativeHeight="503289944" behindDoc="1" locked="0" layoutInCell="1" allowOverlap="1" wp14:anchorId="7A80A537" wp14:editId="4F41C9CE">
                <wp:simplePos x="0" y="0"/>
                <wp:positionH relativeFrom="page">
                  <wp:posOffset>0</wp:posOffset>
                </wp:positionH>
                <wp:positionV relativeFrom="page">
                  <wp:posOffset>0</wp:posOffset>
                </wp:positionV>
                <wp:extent cx="7560310" cy="792480"/>
                <wp:effectExtent l="0" t="0" r="2540" b="0"/>
                <wp:wrapNone/>
                <wp:docPr id="24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E923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0A537" id="Text Box 249" o:spid="_x0000_s1127" type="#_x0000_t202" style="position:absolute;margin-left:0;margin-top:0;width:595.3pt;height:62.4pt;z-index:-2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HjU&#10;E/XbAQAAmgMAAA4AAAAAAAAAAAAAAAAALgIAAGRycy9lMm9Eb2MueG1sUEsBAi0AFAAGAAgAAAAh&#10;AKogTlbcAAAABgEAAA8AAAAAAAAAAAAAAAAANQQAAGRycy9kb3ducmV2LnhtbFBLBQYAAAAABAAE&#10;APMAAAA+BQAAAAA=&#10;" filled="f" stroked="f">
                <v:textbox inset="0,0,0,0">
                  <w:txbxContent>
                    <w:p w14:paraId="2A9E923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17F2F659" w14:textId="77777777" w:rsidR="00106A36" w:rsidRDefault="00106A36">
      <w:pPr>
        <w:rPr>
          <w:sz w:val="2"/>
          <w:szCs w:val="2"/>
        </w:rPr>
        <w:sectPr w:rsidR="00106A36">
          <w:pgSz w:w="11910" w:h="16840"/>
          <w:pgMar w:top="0" w:right="0" w:bottom="280" w:left="0" w:header="720" w:footer="720" w:gutter="0"/>
          <w:cols w:space="720"/>
        </w:sectPr>
      </w:pPr>
    </w:p>
    <w:p w14:paraId="5EE17764" w14:textId="354CDF87" w:rsidR="00106A36" w:rsidRDefault="00810D3D">
      <w:pPr>
        <w:rPr>
          <w:sz w:val="2"/>
          <w:szCs w:val="2"/>
        </w:rPr>
      </w:pPr>
      <w:r>
        <w:rPr>
          <w:noProof/>
        </w:rPr>
        <w:lastRenderedPageBreak/>
        <mc:AlternateContent>
          <mc:Choice Requires="wps">
            <w:drawing>
              <wp:anchor distT="0" distB="0" distL="114300" distR="114300" simplePos="0" relativeHeight="503290112" behindDoc="1" locked="0" layoutInCell="1" allowOverlap="1" wp14:anchorId="65327783" wp14:editId="653F3DDA">
                <wp:simplePos x="0" y="0"/>
                <wp:positionH relativeFrom="page">
                  <wp:posOffset>546100</wp:posOffset>
                </wp:positionH>
                <wp:positionV relativeFrom="page">
                  <wp:posOffset>2266950</wp:posOffset>
                </wp:positionV>
                <wp:extent cx="6470650" cy="8045450"/>
                <wp:effectExtent l="0" t="0" r="6350" b="12700"/>
                <wp:wrapNone/>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804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293C8" w14:textId="77777777" w:rsidR="00810D3D" w:rsidRPr="00810D3D" w:rsidRDefault="00810D3D" w:rsidP="00810D3D">
                            <w:pPr>
                              <w:rPr>
                                <w:rFonts w:ascii="Arial" w:hAnsi="Arial" w:cs="Arial"/>
                                <w:sz w:val="18"/>
                                <w:szCs w:val="18"/>
                              </w:rPr>
                            </w:pPr>
                            <w:r w:rsidRPr="00810D3D">
                              <w:rPr>
                                <w:rFonts w:ascii="Arial" w:hAnsi="Arial" w:cs="Arial"/>
                              </w:rPr>
                              <w:t xml:space="preserve">The </w:t>
                            </w:r>
                            <w:r w:rsidRPr="00810D3D">
                              <w:rPr>
                                <w:rFonts w:ascii="Arial" w:hAnsi="Arial" w:cs="Arial"/>
                                <w:sz w:val="18"/>
                                <w:szCs w:val="18"/>
                              </w:rPr>
                              <w:t>issues raised for people residing in rural areas included the following.</w:t>
                            </w:r>
                          </w:p>
                          <w:p w14:paraId="2EBC2D35"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Distance to travel to avail of sporting opportunities.</w:t>
                            </w:r>
                          </w:p>
                          <w:p w14:paraId="041F2406"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Access to public transport (including regularity)</w:t>
                            </w:r>
                          </w:p>
                          <w:p w14:paraId="39B59E85"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Availability of physical activity opportunities in rural areas.</w:t>
                            </w:r>
                          </w:p>
                          <w:p w14:paraId="078F31D5" w14:textId="77777777" w:rsidR="00810D3D" w:rsidRPr="00810D3D" w:rsidRDefault="00810D3D" w:rsidP="00810D3D">
                            <w:pPr>
                              <w:rPr>
                                <w:rFonts w:ascii="Arial" w:hAnsi="Arial" w:cs="Arial"/>
                                <w:sz w:val="18"/>
                                <w:szCs w:val="18"/>
                              </w:rPr>
                            </w:pPr>
                          </w:p>
                          <w:p w14:paraId="1B775FDE" w14:textId="77777777" w:rsidR="00810D3D" w:rsidRPr="00810D3D" w:rsidRDefault="00810D3D" w:rsidP="00810D3D">
                            <w:pPr>
                              <w:rPr>
                                <w:rFonts w:ascii="Arial" w:hAnsi="Arial" w:cs="Arial"/>
                                <w:sz w:val="18"/>
                                <w:szCs w:val="18"/>
                              </w:rPr>
                            </w:pPr>
                            <w:r w:rsidRPr="00810D3D">
                              <w:rPr>
                                <w:rFonts w:ascii="Arial" w:hAnsi="Arial" w:cs="Arial"/>
                                <w:sz w:val="18"/>
                                <w:szCs w:val="18"/>
                              </w:rPr>
                              <w:t xml:space="preserve">Feedback from Sport NI draft corporate plan 2020-25 consultation and </w:t>
                            </w:r>
                            <w:proofErr w:type="gramStart"/>
                            <w:r w:rsidRPr="00810D3D">
                              <w:rPr>
                                <w:rFonts w:ascii="Arial" w:hAnsi="Arial" w:cs="Arial"/>
                                <w:sz w:val="18"/>
                                <w:szCs w:val="18"/>
                              </w:rPr>
                              <w:t>in particular in</w:t>
                            </w:r>
                            <w:proofErr w:type="gramEnd"/>
                            <w:r w:rsidRPr="00810D3D">
                              <w:rPr>
                                <w:rFonts w:ascii="Arial" w:hAnsi="Arial" w:cs="Arial"/>
                                <w:sz w:val="18"/>
                                <w:szCs w:val="18"/>
                              </w:rPr>
                              <w:t xml:space="preserve"> relation to the Cornerstone to target sport in rural communities, in disadvantaged areas and with under-represented groups included the following: </w:t>
                            </w:r>
                          </w:p>
                          <w:p w14:paraId="4DA596EC"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Rural isolation was a common issue.</w:t>
                            </w:r>
                          </w:p>
                          <w:p w14:paraId="649BBC51"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Reach of clubs to potential members in the west of the province</w:t>
                            </w:r>
                          </w:p>
                          <w:p w14:paraId="45944E6F"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Governing Bodies reach to councils in the West of the province.</w:t>
                            </w:r>
                          </w:p>
                          <w:p w14:paraId="6591DE73"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 xml:space="preserve">Limitations on the variety of opportunities available </w:t>
                            </w:r>
                          </w:p>
                          <w:p w14:paraId="280FD1B9"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Volunteering capacity in rural areas is an issue.</w:t>
                            </w:r>
                          </w:p>
                          <w:p w14:paraId="01ED67EC"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r>
                            <w:proofErr w:type="spellStart"/>
                            <w:r w:rsidRPr="00810D3D">
                              <w:rPr>
                                <w:rFonts w:ascii="Arial" w:hAnsi="Arial" w:cs="Arial"/>
                                <w:sz w:val="18"/>
                                <w:szCs w:val="18"/>
                              </w:rPr>
                              <w:t>Utilisation</w:t>
                            </w:r>
                            <w:proofErr w:type="spellEnd"/>
                            <w:r w:rsidRPr="00810D3D">
                              <w:rPr>
                                <w:rFonts w:ascii="Arial" w:hAnsi="Arial" w:cs="Arial"/>
                                <w:sz w:val="18"/>
                                <w:szCs w:val="18"/>
                              </w:rPr>
                              <w:t xml:space="preserve"> of natural environment and coastal areas is important.</w:t>
                            </w:r>
                          </w:p>
                          <w:p w14:paraId="0BB887AD"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Lack of knowledge of when and where opportunities are available.</w:t>
                            </w:r>
                          </w:p>
                          <w:p w14:paraId="42C9EEF2" w14:textId="77777777" w:rsidR="00810D3D" w:rsidRPr="00810D3D" w:rsidRDefault="00810D3D" w:rsidP="00427AE3">
                            <w:pPr>
                              <w:rPr>
                                <w:rFonts w:ascii="Arial" w:hAnsi="Arial" w:cs="Arial"/>
                                <w:sz w:val="18"/>
                                <w:szCs w:val="18"/>
                              </w:rPr>
                            </w:pPr>
                          </w:p>
                          <w:p w14:paraId="3D356BA3" w14:textId="27C3E1BD" w:rsidR="002E464E" w:rsidRPr="00810D3D" w:rsidRDefault="00E35206">
                            <w:pPr>
                              <w:spacing w:before="5"/>
                              <w:ind w:left="40"/>
                              <w:rPr>
                                <w:rFonts w:ascii="Arial" w:eastAsia="Times New Roman" w:hAnsi="Arial" w:cs="Arial"/>
                                <w:sz w:val="18"/>
                                <w:szCs w:val="18"/>
                              </w:rPr>
                            </w:pPr>
                            <w:r w:rsidRPr="00810D3D">
                              <w:rPr>
                                <w:rFonts w:ascii="Arial" w:eastAsia="Times New Roman" w:hAnsi="Arial" w:cs="Arial"/>
                                <w:sz w:val="18"/>
                                <w:szCs w:val="18"/>
                              </w:rPr>
                              <w:t xml:space="preserve">From the </w:t>
                            </w:r>
                            <w:r w:rsidR="002E464E" w:rsidRPr="00810D3D">
                              <w:rPr>
                                <w:rFonts w:ascii="Arial" w:eastAsia="Times New Roman" w:hAnsi="Arial" w:cs="Arial"/>
                                <w:sz w:val="18"/>
                                <w:szCs w:val="18"/>
                              </w:rPr>
                              <w:t>Key Rural issues Northern Ireland 2023</w:t>
                            </w:r>
                          </w:p>
                          <w:p w14:paraId="0E8851B4" w14:textId="77777777" w:rsidR="007872C1" w:rsidRPr="00810D3D" w:rsidRDefault="007872C1" w:rsidP="007872C1">
                            <w:pPr>
                              <w:pStyle w:val="ListParagraph"/>
                              <w:numPr>
                                <w:ilvl w:val="0"/>
                                <w:numId w:val="2"/>
                              </w:numPr>
                              <w:spacing w:before="5"/>
                              <w:rPr>
                                <w:rFonts w:ascii="Arial" w:eastAsia="Times New Roman" w:hAnsi="Arial" w:cs="Arial"/>
                                <w:sz w:val="18"/>
                                <w:szCs w:val="18"/>
                              </w:rPr>
                            </w:pPr>
                            <w:r w:rsidRPr="00810D3D">
                              <w:rPr>
                                <w:rFonts w:ascii="Arial" w:eastAsia="Times New Roman" w:hAnsi="Arial" w:cs="Arial"/>
                                <w:sz w:val="18"/>
                                <w:szCs w:val="18"/>
                              </w:rPr>
                              <w:t>Population growth in rural areas from 2001-20 has outstripped that in urban</w:t>
                            </w:r>
                          </w:p>
                          <w:p w14:paraId="009E009B" w14:textId="63C172EC" w:rsidR="007872C1" w:rsidRPr="00810D3D" w:rsidRDefault="007872C1" w:rsidP="007872C1">
                            <w:pPr>
                              <w:pStyle w:val="ListParagraph"/>
                              <w:spacing w:before="5"/>
                              <w:ind w:left="400"/>
                              <w:rPr>
                                <w:rFonts w:ascii="Arial" w:eastAsia="Times New Roman" w:hAnsi="Arial" w:cs="Arial"/>
                                <w:sz w:val="18"/>
                                <w:szCs w:val="18"/>
                              </w:rPr>
                            </w:pPr>
                            <w:r w:rsidRPr="00810D3D">
                              <w:rPr>
                                <w:rFonts w:ascii="Arial" w:eastAsia="Times New Roman" w:hAnsi="Arial" w:cs="Arial"/>
                                <w:sz w:val="18"/>
                                <w:szCs w:val="18"/>
                              </w:rPr>
                              <w:t>areas by a factor of almost 3 to 1 (20% to 7%)</w:t>
                            </w:r>
                          </w:p>
                          <w:p w14:paraId="7741861D" w14:textId="47EC8C49" w:rsidR="002E464E" w:rsidRPr="00810D3D" w:rsidRDefault="002E464E" w:rsidP="002E464E">
                            <w:pPr>
                              <w:pStyle w:val="ListParagraph"/>
                              <w:numPr>
                                <w:ilvl w:val="0"/>
                                <w:numId w:val="2"/>
                              </w:numPr>
                              <w:spacing w:before="5"/>
                              <w:rPr>
                                <w:rFonts w:ascii="Arial" w:eastAsia="Times New Roman" w:hAnsi="Arial" w:cs="Arial"/>
                                <w:sz w:val="18"/>
                                <w:szCs w:val="18"/>
                              </w:rPr>
                            </w:pPr>
                            <w:r w:rsidRPr="00810D3D">
                              <w:rPr>
                                <w:rFonts w:ascii="Arial" w:eastAsia="Times New Roman" w:hAnsi="Arial" w:cs="Arial"/>
                                <w:sz w:val="18"/>
                                <w:szCs w:val="18"/>
                              </w:rPr>
                              <w:t xml:space="preserve">People in rural areas </w:t>
                            </w:r>
                            <w:proofErr w:type="gramStart"/>
                            <w:r w:rsidRPr="00810D3D">
                              <w:rPr>
                                <w:rFonts w:ascii="Arial" w:eastAsia="Times New Roman" w:hAnsi="Arial" w:cs="Arial"/>
                                <w:sz w:val="18"/>
                                <w:szCs w:val="18"/>
                              </w:rPr>
                              <w:t>have to</w:t>
                            </w:r>
                            <w:proofErr w:type="gramEnd"/>
                            <w:r w:rsidRPr="00810D3D">
                              <w:rPr>
                                <w:rFonts w:ascii="Arial" w:eastAsia="Times New Roman" w:hAnsi="Arial" w:cs="Arial"/>
                                <w:sz w:val="18"/>
                                <w:szCs w:val="18"/>
                              </w:rPr>
                              <w:t xml:space="preserve"> travel on average an extra 2.7 miles more than those in urban areas to participate in sport</w:t>
                            </w:r>
                          </w:p>
                          <w:p w14:paraId="073BDF77" w14:textId="477E7152" w:rsidR="009B53D8" w:rsidRPr="00810D3D" w:rsidRDefault="009B53D8" w:rsidP="009B53D8">
                            <w:pPr>
                              <w:pStyle w:val="ListParagraph"/>
                              <w:numPr>
                                <w:ilvl w:val="0"/>
                                <w:numId w:val="2"/>
                              </w:numPr>
                              <w:spacing w:before="5"/>
                              <w:rPr>
                                <w:rFonts w:ascii="Arial" w:eastAsia="Times New Roman" w:hAnsi="Arial" w:cs="Arial"/>
                                <w:sz w:val="18"/>
                                <w:szCs w:val="18"/>
                              </w:rPr>
                            </w:pPr>
                            <w:r w:rsidRPr="00810D3D">
                              <w:rPr>
                                <w:rFonts w:ascii="Arial" w:eastAsia="Times New Roman" w:hAnsi="Arial" w:cs="Arial"/>
                                <w:sz w:val="18"/>
                                <w:szCs w:val="18"/>
                              </w:rPr>
                              <w:t xml:space="preserve">People in rural areas </w:t>
                            </w:r>
                            <w:proofErr w:type="gramStart"/>
                            <w:r w:rsidRPr="00810D3D">
                              <w:rPr>
                                <w:rFonts w:ascii="Arial" w:eastAsia="Times New Roman" w:hAnsi="Arial" w:cs="Arial"/>
                                <w:sz w:val="18"/>
                                <w:szCs w:val="18"/>
                              </w:rPr>
                              <w:t>have to</w:t>
                            </w:r>
                            <w:proofErr w:type="gramEnd"/>
                            <w:r w:rsidRPr="00810D3D">
                              <w:rPr>
                                <w:rFonts w:ascii="Arial" w:eastAsia="Times New Roman" w:hAnsi="Arial" w:cs="Arial"/>
                                <w:sz w:val="18"/>
                                <w:szCs w:val="18"/>
                              </w:rPr>
                              <w:t xml:space="preserve"> travel an additional average of 45 miles per </w:t>
                            </w:r>
                            <w:proofErr w:type="gramStart"/>
                            <w:r w:rsidRPr="00810D3D">
                              <w:rPr>
                                <w:rFonts w:ascii="Arial" w:eastAsia="Times New Roman" w:hAnsi="Arial" w:cs="Arial"/>
                                <w:sz w:val="18"/>
                                <w:szCs w:val="18"/>
                              </w:rPr>
                              <w:t>year  more</w:t>
                            </w:r>
                            <w:proofErr w:type="gramEnd"/>
                            <w:r w:rsidRPr="00810D3D">
                              <w:rPr>
                                <w:rFonts w:ascii="Arial" w:eastAsia="Times New Roman" w:hAnsi="Arial" w:cs="Arial"/>
                                <w:sz w:val="18"/>
                                <w:szCs w:val="18"/>
                              </w:rPr>
                              <w:t xml:space="preserve"> than those in urban areas to participate in sport</w:t>
                            </w:r>
                          </w:p>
                          <w:p w14:paraId="1E7C3D77" w14:textId="77777777" w:rsidR="009B53D8" w:rsidRPr="00810D3D" w:rsidRDefault="009B53D8" w:rsidP="009B53D8">
                            <w:pPr>
                              <w:pStyle w:val="ListParagraph"/>
                              <w:numPr>
                                <w:ilvl w:val="0"/>
                                <w:numId w:val="2"/>
                              </w:numPr>
                              <w:spacing w:before="5"/>
                              <w:rPr>
                                <w:rFonts w:ascii="Arial" w:eastAsia="Times New Roman" w:hAnsi="Arial" w:cs="Arial"/>
                                <w:sz w:val="18"/>
                                <w:szCs w:val="18"/>
                              </w:rPr>
                            </w:pPr>
                            <w:r w:rsidRPr="00810D3D">
                              <w:rPr>
                                <w:rFonts w:ascii="Arial" w:eastAsia="Times New Roman" w:hAnsi="Arial" w:cs="Arial"/>
                                <w:sz w:val="18"/>
                                <w:szCs w:val="18"/>
                              </w:rPr>
                              <w:t xml:space="preserve">Data from the Travel Survey NI 2021 revealed that just 17% of rural dwellers live </w:t>
                            </w:r>
                          </w:p>
                          <w:p w14:paraId="1F4EB801" w14:textId="77777777" w:rsidR="009B53D8" w:rsidRPr="00810D3D" w:rsidRDefault="009B53D8" w:rsidP="009B53D8">
                            <w:pPr>
                              <w:pStyle w:val="ListParagraph"/>
                              <w:spacing w:before="5"/>
                              <w:ind w:left="400"/>
                              <w:rPr>
                                <w:rFonts w:ascii="Arial" w:eastAsia="Times New Roman" w:hAnsi="Arial" w:cs="Arial"/>
                                <w:sz w:val="18"/>
                                <w:szCs w:val="18"/>
                              </w:rPr>
                            </w:pPr>
                            <w:r w:rsidRPr="00810D3D">
                              <w:rPr>
                                <w:rFonts w:ascii="Arial" w:eastAsia="Times New Roman" w:hAnsi="Arial" w:cs="Arial"/>
                                <w:sz w:val="18"/>
                                <w:szCs w:val="18"/>
                              </w:rPr>
                              <w:t xml:space="preserve">within a 3 minute walk of the nearest bus stop, compared with 38% of those living in </w:t>
                            </w:r>
                          </w:p>
                          <w:p w14:paraId="29F5B390" w14:textId="77777777" w:rsidR="009B53D8" w:rsidRPr="00810D3D" w:rsidRDefault="009B53D8" w:rsidP="009B53D8">
                            <w:pPr>
                              <w:pStyle w:val="ListParagraph"/>
                              <w:spacing w:before="5"/>
                              <w:ind w:left="400"/>
                              <w:rPr>
                                <w:rFonts w:ascii="Arial" w:eastAsia="Times New Roman" w:hAnsi="Arial" w:cs="Arial"/>
                                <w:sz w:val="18"/>
                                <w:szCs w:val="18"/>
                              </w:rPr>
                            </w:pPr>
                            <w:r w:rsidRPr="00810D3D">
                              <w:rPr>
                                <w:rFonts w:ascii="Arial" w:eastAsia="Times New Roman" w:hAnsi="Arial" w:cs="Arial"/>
                                <w:sz w:val="18"/>
                                <w:szCs w:val="18"/>
                              </w:rPr>
                              <w:t xml:space="preserve">urban areas – with 8% of rural dwellers living a 44 minute or longer walk to </w:t>
                            </w:r>
                            <w:proofErr w:type="gramStart"/>
                            <w:r w:rsidRPr="00810D3D">
                              <w:rPr>
                                <w:rFonts w:ascii="Arial" w:eastAsia="Times New Roman" w:hAnsi="Arial" w:cs="Arial"/>
                                <w:sz w:val="18"/>
                                <w:szCs w:val="18"/>
                              </w:rPr>
                              <w:t>their</w:t>
                            </w:r>
                            <w:proofErr w:type="gramEnd"/>
                            <w:r w:rsidRPr="00810D3D">
                              <w:rPr>
                                <w:rFonts w:ascii="Arial" w:eastAsia="Times New Roman" w:hAnsi="Arial" w:cs="Arial"/>
                                <w:sz w:val="18"/>
                                <w:szCs w:val="18"/>
                              </w:rPr>
                              <w:t xml:space="preserve"> </w:t>
                            </w:r>
                          </w:p>
                          <w:p w14:paraId="0B638280" w14:textId="2E6895E2" w:rsidR="002E464E" w:rsidRPr="00810D3D" w:rsidRDefault="009B53D8" w:rsidP="009B53D8">
                            <w:pPr>
                              <w:pStyle w:val="ListParagraph"/>
                              <w:spacing w:before="5"/>
                              <w:ind w:left="400"/>
                              <w:rPr>
                                <w:rFonts w:ascii="Arial" w:eastAsia="Times New Roman" w:hAnsi="Arial" w:cs="Arial"/>
                                <w:sz w:val="18"/>
                                <w:szCs w:val="18"/>
                              </w:rPr>
                            </w:pPr>
                            <w:r w:rsidRPr="00810D3D">
                              <w:rPr>
                                <w:rFonts w:ascii="Arial" w:eastAsia="Times New Roman" w:hAnsi="Arial" w:cs="Arial"/>
                                <w:sz w:val="18"/>
                                <w:szCs w:val="18"/>
                              </w:rPr>
                              <w:t>nearest stop</w:t>
                            </w:r>
                          </w:p>
                          <w:p w14:paraId="5CE8A12C" w14:textId="77777777" w:rsidR="009B53D8" w:rsidRPr="00810D3D" w:rsidRDefault="009B53D8" w:rsidP="009B53D8">
                            <w:pPr>
                              <w:pStyle w:val="ListParagraph"/>
                              <w:numPr>
                                <w:ilvl w:val="0"/>
                                <w:numId w:val="2"/>
                              </w:numPr>
                              <w:spacing w:before="5"/>
                              <w:rPr>
                                <w:rFonts w:ascii="Arial" w:eastAsia="Times New Roman" w:hAnsi="Arial" w:cs="Arial"/>
                                <w:sz w:val="18"/>
                                <w:szCs w:val="18"/>
                              </w:rPr>
                            </w:pPr>
                            <w:r w:rsidRPr="00810D3D">
                              <w:rPr>
                                <w:rFonts w:ascii="Arial" w:eastAsia="Times New Roman" w:hAnsi="Arial" w:cs="Arial"/>
                                <w:sz w:val="18"/>
                                <w:szCs w:val="18"/>
                              </w:rPr>
                              <w:t xml:space="preserve">The frequency of public transport services also differs greatly between urban and </w:t>
                            </w:r>
                          </w:p>
                          <w:p w14:paraId="637BF75D" w14:textId="77777777" w:rsidR="009B53D8" w:rsidRPr="00810D3D" w:rsidRDefault="009B53D8" w:rsidP="009B53D8">
                            <w:pPr>
                              <w:pStyle w:val="ListParagraph"/>
                              <w:spacing w:before="5"/>
                              <w:ind w:left="400"/>
                              <w:rPr>
                                <w:rFonts w:ascii="Arial" w:eastAsia="Times New Roman" w:hAnsi="Arial" w:cs="Arial"/>
                                <w:sz w:val="18"/>
                                <w:szCs w:val="18"/>
                              </w:rPr>
                            </w:pPr>
                            <w:r w:rsidRPr="00810D3D">
                              <w:rPr>
                                <w:rFonts w:ascii="Arial" w:eastAsia="Times New Roman" w:hAnsi="Arial" w:cs="Arial"/>
                                <w:sz w:val="18"/>
                                <w:szCs w:val="18"/>
                              </w:rPr>
                              <w:t xml:space="preserve">rural areas. More than two thirds (69%) of urban dwellers reported a bus service </w:t>
                            </w:r>
                          </w:p>
                          <w:p w14:paraId="25CD9795" w14:textId="77777777" w:rsidR="009B53D8" w:rsidRPr="00810D3D" w:rsidRDefault="009B53D8" w:rsidP="009B53D8">
                            <w:pPr>
                              <w:pStyle w:val="ListParagraph"/>
                              <w:spacing w:before="5"/>
                              <w:ind w:left="400"/>
                              <w:rPr>
                                <w:rFonts w:ascii="Arial" w:eastAsia="Times New Roman" w:hAnsi="Arial" w:cs="Arial"/>
                                <w:sz w:val="18"/>
                                <w:szCs w:val="18"/>
                              </w:rPr>
                            </w:pPr>
                            <w:r w:rsidRPr="00810D3D">
                              <w:rPr>
                                <w:rFonts w:ascii="Arial" w:eastAsia="Times New Roman" w:hAnsi="Arial" w:cs="Arial"/>
                                <w:sz w:val="18"/>
                                <w:szCs w:val="18"/>
                              </w:rPr>
                              <w:t xml:space="preserve">frequency of at least once an hour, compared with 19% of those who live in rural </w:t>
                            </w:r>
                          </w:p>
                          <w:p w14:paraId="38F903AD" w14:textId="10991951" w:rsidR="009B53D8" w:rsidRPr="00810D3D" w:rsidRDefault="009B53D8" w:rsidP="009B53D8">
                            <w:pPr>
                              <w:pStyle w:val="ListParagraph"/>
                              <w:spacing w:before="5"/>
                              <w:ind w:left="400"/>
                              <w:rPr>
                                <w:rFonts w:ascii="Arial" w:eastAsia="Times New Roman" w:hAnsi="Arial" w:cs="Arial"/>
                                <w:sz w:val="18"/>
                                <w:szCs w:val="18"/>
                              </w:rPr>
                            </w:pPr>
                            <w:r w:rsidRPr="00810D3D">
                              <w:rPr>
                                <w:rFonts w:ascii="Arial" w:eastAsia="Times New Roman" w:hAnsi="Arial" w:cs="Arial"/>
                                <w:sz w:val="18"/>
                                <w:szCs w:val="18"/>
                              </w:rPr>
                              <w:t xml:space="preserve">locations </w:t>
                            </w:r>
                          </w:p>
                          <w:p w14:paraId="05CF1CAF" w14:textId="77777777" w:rsidR="00C00A35" w:rsidRPr="00810D3D" w:rsidRDefault="00C00A35" w:rsidP="00C00A35">
                            <w:pPr>
                              <w:spacing w:before="5"/>
                              <w:rPr>
                                <w:rFonts w:ascii="Arial" w:eastAsia="Times New Roman" w:hAnsi="Arial" w:cs="Arial"/>
                                <w:sz w:val="18"/>
                                <w:szCs w:val="18"/>
                              </w:rPr>
                            </w:pPr>
                          </w:p>
                          <w:p w14:paraId="742A9691" w14:textId="3730C018" w:rsidR="00C00A35" w:rsidRPr="00810D3D" w:rsidRDefault="00C00A35" w:rsidP="00C00A35">
                            <w:pPr>
                              <w:spacing w:before="5"/>
                              <w:rPr>
                                <w:rFonts w:ascii="Arial" w:eastAsia="Times New Roman" w:hAnsi="Arial" w:cs="Arial"/>
                                <w:sz w:val="18"/>
                                <w:szCs w:val="18"/>
                              </w:rPr>
                            </w:pPr>
                            <w:r w:rsidRPr="00810D3D">
                              <w:rPr>
                                <w:rFonts w:ascii="Arial" w:eastAsia="Times New Roman" w:hAnsi="Arial" w:cs="Arial"/>
                                <w:sz w:val="18"/>
                                <w:szCs w:val="18"/>
                              </w:rPr>
                              <w:t>(2019) Sport NI, Active Fit and Sporty Participation Survey.</w:t>
                            </w:r>
                          </w:p>
                          <w:p w14:paraId="753CB16C" w14:textId="4C636145" w:rsidR="00C00A35" w:rsidRPr="00810D3D" w:rsidRDefault="00C00A35" w:rsidP="00C00A35">
                            <w:pPr>
                              <w:pStyle w:val="ListParagraph"/>
                              <w:numPr>
                                <w:ilvl w:val="0"/>
                                <w:numId w:val="2"/>
                              </w:numPr>
                              <w:spacing w:before="5"/>
                              <w:rPr>
                                <w:rFonts w:ascii="Arial" w:eastAsia="Times New Roman" w:hAnsi="Arial" w:cs="Arial"/>
                                <w:sz w:val="18"/>
                                <w:szCs w:val="18"/>
                              </w:rPr>
                            </w:pPr>
                            <w:r w:rsidRPr="00810D3D">
                              <w:rPr>
                                <w:rFonts w:ascii="Arial" w:eastAsia="Times New Roman" w:hAnsi="Arial" w:cs="Arial"/>
                                <w:sz w:val="18"/>
                                <w:szCs w:val="18"/>
                              </w:rPr>
                              <w:t>Those from rural areas described the challenges they faced such as lack of choice of sports, transport issues and social isolation</w:t>
                            </w:r>
                          </w:p>
                          <w:p w14:paraId="2F0051C9" w14:textId="516BD153" w:rsidR="00C00A35" w:rsidRPr="00810D3D" w:rsidRDefault="00C00A35" w:rsidP="00C00A35">
                            <w:pPr>
                              <w:pStyle w:val="ListParagraph"/>
                              <w:numPr>
                                <w:ilvl w:val="0"/>
                                <w:numId w:val="2"/>
                              </w:numPr>
                              <w:spacing w:before="5"/>
                              <w:rPr>
                                <w:rFonts w:ascii="Arial" w:eastAsia="Times New Roman" w:hAnsi="Arial" w:cs="Arial"/>
                                <w:sz w:val="18"/>
                                <w:szCs w:val="18"/>
                              </w:rPr>
                            </w:pPr>
                            <w:r w:rsidRPr="00810D3D">
                              <w:rPr>
                                <w:rFonts w:ascii="Arial" w:eastAsia="Times New Roman" w:hAnsi="Arial" w:cs="Arial"/>
                                <w:sz w:val="18"/>
                                <w:szCs w:val="18"/>
                              </w:rPr>
                              <w:t xml:space="preserve">Increased promotion of the sport and physical activity options available in local communities, particularly in rural areas - many participants explained they believed there are opportunities out </w:t>
                            </w:r>
                          </w:p>
                          <w:p w14:paraId="7003982D" w14:textId="7CA6BD00" w:rsidR="00C00A35" w:rsidRPr="00810D3D" w:rsidRDefault="00C00A35" w:rsidP="00C00A35">
                            <w:pPr>
                              <w:spacing w:before="5"/>
                              <w:ind w:left="40"/>
                              <w:rPr>
                                <w:rFonts w:ascii="Arial" w:eastAsia="Times New Roman" w:hAnsi="Arial" w:cs="Arial"/>
                                <w:sz w:val="18"/>
                                <w:szCs w:val="18"/>
                              </w:rPr>
                            </w:pPr>
                            <w:r w:rsidRPr="00810D3D">
                              <w:rPr>
                                <w:rFonts w:ascii="Arial" w:eastAsia="Times New Roman" w:hAnsi="Arial" w:cs="Arial"/>
                                <w:sz w:val="18"/>
                                <w:szCs w:val="18"/>
                              </w:rPr>
                              <w:t xml:space="preserve">      there but they were unsure where to look.</w:t>
                            </w:r>
                          </w:p>
                          <w:p w14:paraId="6D774770" w14:textId="77777777" w:rsidR="00B23929" w:rsidRDefault="00B23929" w:rsidP="00810D3D">
                            <w:pPr>
                              <w:spacing w:before="5"/>
                              <w:ind w:left="40"/>
                              <w:rPr>
                                <w:rFonts w:ascii="Arial" w:eastAsia="Times New Roman" w:hAnsi="Arial" w:cs="Arial"/>
                                <w:sz w:val="18"/>
                                <w:szCs w:val="18"/>
                              </w:rPr>
                            </w:pPr>
                          </w:p>
                          <w:p w14:paraId="43CEB08F" w14:textId="55FD3216" w:rsidR="00810D3D" w:rsidRPr="00810D3D" w:rsidRDefault="00810D3D" w:rsidP="00810D3D">
                            <w:pPr>
                              <w:spacing w:before="5"/>
                              <w:ind w:left="40"/>
                              <w:rPr>
                                <w:rFonts w:ascii="Arial" w:eastAsia="Times New Roman" w:hAnsi="Arial" w:cs="Arial"/>
                                <w:sz w:val="18"/>
                                <w:szCs w:val="18"/>
                              </w:rPr>
                            </w:pPr>
                            <w:r w:rsidRPr="00810D3D">
                              <w:rPr>
                                <w:rFonts w:ascii="Arial" w:eastAsia="Times New Roman" w:hAnsi="Arial" w:cs="Arial"/>
                                <w:sz w:val="18"/>
                                <w:szCs w:val="18"/>
                              </w:rPr>
                              <w:t>Sport NI’s programmes and investment within the plan will focus on providing opportunities to participate in sport for all areas in Northern Ireland, including those in rural areas. Relative work includes.</w:t>
                            </w:r>
                          </w:p>
                          <w:p w14:paraId="6B583F5B" w14:textId="77777777" w:rsidR="00810D3D" w:rsidRPr="00810D3D" w:rsidRDefault="00810D3D" w:rsidP="00B23929">
                            <w:pPr>
                              <w:spacing w:before="5"/>
                              <w:ind w:left="426"/>
                              <w:rPr>
                                <w:rFonts w:ascii="Arial" w:eastAsia="Times New Roman" w:hAnsi="Arial" w:cs="Arial"/>
                                <w:sz w:val="18"/>
                                <w:szCs w:val="18"/>
                              </w:rPr>
                            </w:pPr>
                            <w:r w:rsidRPr="00810D3D">
                              <w:rPr>
                                <w:rFonts w:ascii="Arial" w:eastAsia="Times New Roman" w:hAnsi="Arial" w:cs="Arial"/>
                                <w:sz w:val="18"/>
                                <w:szCs w:val="18"/>
                              </w:rPr>
                              <w:t>1)</w:t>
                            </w:r>
                            <w:r w:rsidRPr="00810D3D">
                              <w:rPr>
                                <w:rFonts w:ascii="Arial" w:eastAsia="Times New Roman" w:hAnsi="Arial" w:cs="Arial"/>
                                <w:sz w:val="18"/>
                                <w:szCs w:val="18"/>
                              </w:rPr>
                              <w:tab/>
                              <w:t xml:space="preserve">Delivery of the </w:t>
                            </w:r>
                            <w:proofErr w:type="spellStart"/>
                            <w:r w:rsidRPr="00810D3D">
                              <w:rPr>
                                <w:rFonts w:ascii="Arial" w:eastAsia="Times New Roman" w:hAnsi="Arial" w:cs="Arial"/>
                                <w:sz w:val="18"/>
                                <w:szCs w:val="18"/>
                              </w:rPr>
                              <w:t>all out</w:t>
                            </w:r>
                            <w:proofErr w:type="spellEnd"/>
                            <w:r w:rsidRPr="00810D3D">
                              <w:rPr>
                                <w:rFonts w:ascii="Arial" w:eastAsia="Times New Roman" w:hAnsi="Arial" w:cs="Arial"/>
                                <w:sz w:val="18"/>
                                <w:szCs w:val="18"/>
                              </w:rPr>
                              <w:t xml:space="preserve"> trekking project in Gosford Forest Park, providing outdoor opportunities in the natural environment for up to 150 people annually.</w:t>
                            </w:r>
                          </w:p>
                          <w:p w14:paraId="338364FE" w14:textId="77777777" w:rsidR="00810D3D" w:rsidRPr="00810D3D" w:rsidRDefault="00810D3D" w:rsidP="00B23929">
                            <w:pPr>
                              <w:spacing w:before="5"/>
                              <w:ind w:left="426"/>
                              <w:rPr>
                                <w:rFonts w:ascii="Arial" w:eastAsia="Times New Roman" w:hAnsi="Arial" w:cs="Arial"/>
                                <w:sz w:val="18"/>
                                <w:szCs w:val="18"/>
                              </w:rPr>
                            </w:pPr>
                            <w:r w:rsidRPr="00810D3D">
                              <w:rPr>
                                <w:rFonts w:ascii="Arial" w:eastAsia="Times New Roman" w:hAnsi="Arial" w:cs="Arial"/>
                                <w:sz w:val="18"/>
                                <w:szCs w:val="18"/>
                              </w:rPr>
                              <w:t>2)</w:t>
                            </w:r>
                            <w:r w:rsidRPr="00810D3D">
                              <w:rPr>
                                <w:rFonts w:ascii="Arial" w:eastAsia="Times New Roman" w:hAnsi="Arial" w:cs="Arial"/>
                                <w:sz w:val="18"/>
                                <w:szCs w:val="18"/>
                              </w:rPr>
                              <w:tab/>
                              <w:t xml:space="preserve">Working with ABC </w:t>
                            </w:r>
                            <w:proofErr w:type="gramStart"/>
                            <w:r w:rsidRPr="00810D3D">
                              <w:rPr>
                                <w:rFonts w:ascii="Arial" w:eastAsia="Times New Roman" w:hAnsi="Arial" w:cs="Arial"/>
                                <w:sz w:val="18"/>
                                <w:szCs w:val="18"/>
                              </w:rPr>
                              <w:t>Council,  an</w:t>
                            </w:r>
                            <w:proofErr w:type="gramEnd"/>
                            <w:r w:rsidRPr="00810D3D">
                              <w:rPr>
                                <w:rFonts w:ascii="Arial" w:eastAsia="Times New Roman" w:hAnsi="Arial" w:cs="Arial"/>
                                <w:sz w:val="18"/>
                                <w:szCs w:val="18"/>
                              </w:rPr>
                              <w:t xml:space="preserve"> Inclusive Sport &amp; Leisure Officer will </w:t>
                            </w:r>
                            <w:proofErr w:type="spellStart"/>
                            <w:r w:rsidRPr="00810D3D">
                              <w:rPr>
                                <w:rFonts w:ascii="Arial" w:eastAsia="Times New Roman" w:hAnsi="Arial" w:cs="Arial"/>
                                <w:sz w:val="18"/>
                                <w:szCs w:val="18"/>
                              </w:rPr>
                              <w:t>organise</w:t>
                            </w:r>
                            <w:proofErr w:type="spellEnd"/>
                            <w:r w:rsidRPr="00810D3D">
                              <w:rPr>
                                <w:rFonts w:ascii="Arial" w:eastAsia="Times New Roman" w:hAnsi="Arial" w:cs="Arial"/>
                                <w:sz w:val="18"/>
                                <w:szCs w:val="18"/>
                              </w:rPr>
                              <w:t xml:space="preserve"> and deliver a range of physical recreation programmes and sessions across the Armagh City, Banbridge &amp; Craigavon District Council area, including Inclusive cycling, wheelie active, disability sports clubs, inclusive gym, autism &amp; sport, disability water sports &amp; table tennis programmes plus summer schemes.</w:t>
                            </w:r>
                          </w:p>
                          <w:p w14:paraId="52C64382" w14:textId="77777777" w:rsidR="00810D3D" w:rsidRPr="00810D3D" w:rsidRDefault="00810D3D" w:rsidP="00B23929">
                            <w:pPr>
                              <w:spacing w:before="5"/>
                              <w:ind w:left="426"/>
                              <w:rPr>
                                <w:rFonts w:ascii="Arial" w:eastAsia="Times New Roman" w:hAnsi="Arial" w:cs="Arial"/>
                                <w:sz w:val="18"/>
                                <w:szCs w:val="18"/>
                              </w:rPr>
                            </w:pPr>
                            <w:r w:rsidRPr="00810D3D">
                              <w:rPr>
                                <w:rFonts w:ascii="Arial" w:eastAsia="Times New Roman" w:hAnsi="Arial" w:cs="Arial"/>
                                <w:sz w:val="18"/>
                                <w:szCs w:val="18"/>
                              </w:rPr>
                              <w:t>3)</w:t>
                            </w:r>
                            <w:r w:rsidRPr="00810D3D">
                              <w:rPr>
                                <w:rFonts w:ascii="Arial" w:eastAsia="Times New Roman" w:hAnsi="Arial" w:cs="Arial"/>
                                <w:sz w:val="18"/>
                                <w:szCs w:val="18"/>
                              </w:rPr>
                              <w:tab/>
                              <w:t>Supporting 25 member clubs, groups and schools annually to effectively deliver participation and competition programmes to the disabled community through the provision of training, education and advice and through the organisation and support of community events.</w:t>
                            </w:r>
                          </w:p>
                          <w:p w14:paraId="1B18A6E6" w14:textId="77777777" w:rsidR="00810D3D" w:rsidRPr="00810D3D" w:rsidRDefault="00810D3D" w:rsidP="00B23929">
                            <w:pPr>
                              <w:spacing w:before="5"/>
                              <w:ind w:left="426"/>
                              <w:rPr>
                                <w:rFonts w:ascii="Arial" w:eastAsia="Times New Roman" w:hAnsi="Arial" w:cs="Arial"/>
                                <w:sz w:val="18"/>
                                <w:szCs w:val="18"/>
                              </w:rPr>
                            </w:pPr>
                            <w:r w:rsidRPr="00810D3D">
                              <w:rPr>
                                <w:rFonts w:ascii="Arial" w:eastAsia="Times New Roman" w:hAnsi="Arial" w:cs="Arial"/>
                                <w:sz w:val="18"/>
                                <w:szCs w:val="18"/>
                              </w:rPr>
                              <w:t>4)</w:t>
                            </w:r>
                            <w:r w:rsidRPr="00810D3D">
                              <w:rPr>
                                <w:rFonts w:ascii="Arial" w:eastAsia="Times New Roman" w:hAnsi="Arial" w:cs="Arial"/>
                                <w:sz w:val="18"/>
                                <w:szCs w:val="18"/>
                              </w:rPr>
                              <w:tab/>
                              <w:t>Lobbying and encouraging owners and operators to develop and manage sports facilities, stadia and outdoor places across Northern Ireland which are inclusive of disabled people. This includes advice and guidance on making their facilities more accessible and delivering training on providing sporting opportunities for people with a disability.</w:t>
                            </w:r>
                          </w:p>
                          <w:p w14:paraId="3C82DA45" w14:textId="1BC782C6" w:rsidR="00810D3D" w:rsidRPr="00810D3D" w:rsidRDefault="00810D3D" w:rsidP="00B23929">
                            <w:pPr>
                              <w:spacing w:before="5"/>
                              <w:ind w:left="426"/>
                              <w:rPr>
                                <w:rFonts w:ascii="Arial" w:eastAsia="Times New Roman" w:hAnsi="Arial" w:cs="Arial"/>
                                <w:sz w:val="18"/>
                                <w:szCs w:val="18"/>
                              </w:rPr>
                            </w:pPr>
                            <w:r w:rsidRPr="00810D3D">
                              <w:rPr>
                                <w:rFonts w:ascii="Arial" w:eastAsia="Times New Roman" w:hAnsi="Arial" w:cs="Arial"/>
                                <w:sz w:val="18"/>
                                <w:szCs w:val="18"/>
                              </w:rPr>
                              <w:t>5)</w:t>
                            </w:r>
                            <w:r w:rsidRPr="00810D3D">
                              <w:rPr>
                                <w:rFonts w:ascii="Arial" w:eastAsia="Times New Roman" w:hAnsi="Arial" w:cs="Arial"/>
                                <w:sz w:val="18"/>
                                <w:szCs w:val="18"/>
                              </w:rPr>
                              <w:tab/>
                              <w:t xml:space="preserve">Advertising and promoting opportunities that are available all over </w:t>
                            </w:r>
                            <w:proofErr w:type="gramStart"/>
                            <w:r w:rsidRPr="00810D3D">
                              <w:rPr>
                                <w:rFonts w:ascii="Arial" w:eastAsia="Times New Roman" w:hAnsi="Arial" w:cs="Arial"/>
                                <w:sz w:val="18"/>
                                <w:szCs w:val="18"/>
                              </w:rPr>
                              <w:t>northern Ireland</w:t>
                            </w:r>
                            <w:proofErr w:type="gramEnd"/>
                            <w:r w:rsidRPr="00810D3D">
                              <w:rPr>
                                <w:rFonts w:ascii="Arial" w:eastAsia="Times New Roman" w:hAnsi="Arial" w:cs="Arial"/>
                                <w:sz w:val="18"/>
                                <w:szCs w:val="18"/>
                              </w:rPr>
                              <w:t xml:space="preserve"> and </w:t>
                            </w:r>
                            <w:proofErr w:type="gramStart"/>
                            <w:r w:rsidRPr="00810D3D">
                              <w:rPr>
                                <w:rFonts w:ascii="Arial" w:eastAsia="Times New Roman" w:hAnsi="Arial" w:cs="Arial"/>
                                <w:sz w:val="18"/>
                                <w:szCs w:val="18"/>
                              </w:rPr>
                              <w:t>in particular in</w:t>
                            </w:r>
                            <w:proofErr w:type="gramEnd"/>
                            <w:r w:rsidRPr="00810D3D">
                              <w:rPr>
                                <w:rFonts w:ascii="Arial" w:eastAsia="Times New Roman" w:hAnsi="Arial" w:cs="Arial"/>
                                <w:sz w:val="18"/>
                                <w:szCs w:val="18"/>
                              </w:rPr>
                              <w:t xml:space="preserve"> rural areas through the Active Living No Limits website.</w:t>
                            </w:r>
                          </w:p>
                          <w:p w14:paraId="02DB9DE0" w14:textId="77777777" w:rsidR="007F25C9" w:rsidRDefault="007F25C9" w:rsidP="00B23929">
                            <w:pPr>
                              <w:spacing w:before="5"/>
                              <w:ind w:left="426"/>
                              <w:rPr>
                                <w:rFonts w:ascii="Times New Roman" w:eastAsia="Times New Roman" w:hAnsi="Times New Roman" w:cs="Times New Roman"/>
                                <w:sz w:val="24"/>
                                <w:szCs w:val="24"/>
                              </w:rPr>
                            </w:pPr>
                          </w:p>
                          <w:p w14:paraId="5DDE70B2" w14:textId="77777777" w:rsidR="007F25C9" w:rsidRDefault="007F25C9">
                            <w:pPr>
                              <w:spacing w:before="5"/>
                              <w:ind w:left="40"/>
                              <w:rPr>
                                <w:rFonts w:ascii="Times New Roman" w:eastAsia="Times New Roman" w:hAnsi="Times New Roman" w:cs="Times New Roman"/>
                                <w:sz w:val="24"/>
                                <w:szCs w:val="24"/>
                              </w:rPr>
                            </w:pPr>
                          </w:p>
                          <w:p w14:paraId="18A0EA5D" w14:textId="77777777" w:rsidR="007F25C9" w:rsidRDefault="007F25C9">
                            <w:pPr>
                              <w:spacing w:before="5"/>
                              <w:ind w:left="40"/>
                              <w:rPr>
                                <w:rFonts w:ascii="Times New Roman" w:eastAsia="Times New Roman" w:hAnsi="Times New Roman" w:cs="Times New Roman"/>
                                <w:sz w:val="24"/>
                                <w:szCs w:val="24"/>
                              </w:rPr>
                            </w:pPr>
                          </w:p>
                          <w:p w14:paraId="21F5C2AB" w14:textId="77777777" w:rsidR="007F25C9" w:rsidRPr="007F25C9" w:rsidRDefault="007F25C9">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27783" id="Text Box 211" o:spid="_x0000_s1128" type="#_x0000_t202" style="position:absolute;margin-left:43pt;margin-top:178.5pt;width:509.5pt;height:633.5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" filled="f" stroked="f">
                <v:textbox inset="0,0,0,0">
                  <w:txbxContent>
                    <w:p w14:paraId="471293C8" w14:textId="77777777" w:rsidR="00810D3D" w:rsidRPr="00810D3D" w:rsidRDefault="00810D3D" w:rsidP="00810D3D">
                      <w:pPr>
                        <w:rPr>
                          <w:rFonts w:ascii="Arial" w:hAnsi="Arial" w:cs="Arial"/>
                          <w:sz w:val="18"/>
                          <w:szCs w:val="18"/>
                        </w:rPr>
                      </w:pPr>
                      <w:r w:rsidRPr="00810D3D">
                        <w:rPr>
                          <w:rFonts w:ascii="Arial" w:hAnsi="Arial" w:cs="Arial"/>
                        </w:rPr>
                        <w:t xml:space="preserve">The </w:t>
                      </w:r>
                      <w:r w:rsidRPr="00810D3D">
                        <w:rPr>
                          <w:rFonts w:ascii="Arial" w:hAnsi="Arial" w:cs="Arial"/>
                          <w:sz w:val="18"/>
                          <w:szCs w:val="18"/>
                        </w:rPr>
                        <w:t>issues raised for people residing in rural areas included the following.</w:t>
                      </w:r>
                    </w:p>
                    <w:p w14:paraId="2EBC2D35"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Distance to travel to avail of sporting opportunities.</w:t>
                      </w:r>
                    </w:p>
                    <w:p w14:paraId="041F2406"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Access to public transport (including regularity)</w:t>
                      </w:r>
                    </w:p>
                    <w:p w14:paraId="39B59E85"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Availability of physical activity opportunities in rural areas.</w:t>
                      </w:r>
                    </w:p>
                    <w:p w14:paraId="078F31D5" w14:textId="77777777" w:rsidR="00810D3D" w:rsidRPr="00810D3D" w:rsidRDefault="00810D3D" w:rsidP="00810D3D">
                      <w:pPr>
                        <w:rPr>
                          <w:rFonts w:ascii="Arial" w:hAnsi="Arial" w:cs="Arial"/>
                          <w:sz w:val="18"/>
                          <w:szCs w:val="18"/>
                        </w:rPr>
                      </w:pPr>
                    </w:p>
                    <w:p w14:paraId="1B775FDE" w14:textId="77777777" w:rsidR="00810D3D" w:rsidRPr="00810D3D" w:rsidRDefault="00810D3D" w:rsidP="00810D3D">
                      <w:pPr>
                        <w:rPr>
                          <w:rFonts w:ascii="Arial" w:hAnsi="Arial" w:cs="Arial"/>
                          <w:sz w:val="18"/>
                          <w:szCs w:val="18"/>
                        </w:rPr>
                      </w:pPr>
                      <w:r w:rsidRPr="00810D3D">
                        <w:rPr>
                          <w:rFonts w:ascii="Arial" w:hAnsi="Arial" w:cs="Arial"/>
                          <w:sz w:val="18"/>
                          <w:szCs w:val="18"/>
                        </w:rPr>
                        <w:t xml:space="preserve">Feedback from Sport NI draft corporate plan 2020-25 consultation and </w:t>
                      </w:r>
                      <w:proofErr w:type="gramStart"/>
                      <w:r w:rsidRPr="00810D3D">
                        <w:rPr>
                          <w:rFonts w:ascii="Arial" w:hAnsi="Arial" w:cs="Arial"/>
                          <w:sz w:val="18"/>
                          <w:szCs w:val="18"/>
                        </w:rPr>
                        <w:t>in particular in</w:t>
                      </w:r>
                      <w:proofErr w:type="gramEnd"/>
                      <w:r w:rsidRPr="00810D3D">
                        <w:rPr>
                          <w:rFonts w:ascii="Arial" w:hAnsi="Arial" w:cs="Arial"/>
                          <w:sz w:val="18"/>
                          <w:szCs w:val="18"/>
                        </w:rPr>
                        <w:t xml:space="preserve"> relation to the Cornerstone to target sport in rural communities, in disadvantaged areas and with under-represented groups included the following: </w:t>
                      </w:r>
                    </w:p>
                    <w:p w14:paraId="4DA596EC"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Rural isolation was a common issue.</w:t>
                      </w:r>
                    </w:p>
                    <w:p w14:paraId="649BBC51"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Reach of clubs to potential members in the west of the province</w:t>
                      </w:r>
                    </w:p>
                    <w:p w14:paraId="45944E6F"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Governing Bodies reach to councils in the West of the province.</w:t>
                      </w:r>
                    </w:p>
                    <w:p w14:paraId="6591DE73"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 xml:space="preserve">Limitations on the variety of opportunities available </w:t>
                      </w:r>
                    </w:p>
                    <w:p w14:paraId="280FD1B9"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Volunteering capacity in rural areas is an issue.</w:t>
                      </w:r>
                    </w:p>
                    <w:p w14:paraId="01ED67EC"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r>
                      <w:proofErr w:type="spellStart"/>
                      <w:r w:rsidRPr="00810D3D">
                        <w:rPr>
                          <w:rFonts w:ascii="Arial" w:hAnsi="Arial" w:cs="Arial"/>
                          <w:sz w:val="18"/>
                          <w:szCs w:val="18"/>
                        </w:rPr>
                        <w:t>Utilisation</w:t>
                      </w:r>
                      <w:proofErr w:type="spellEnd"/>
                      <w:r w:rsidRPr="00810D3D">
                        <w:rPr>
                          <w:rFonts w:ascii="Arial" w:hAnsi="Arial" w:cs="Arial"/>
                          <w:sz w:val="18"/>
                          <w:szCs w:val="18"/>
                        </w:rPr>
                        <w:t xml:space="preserve"> of natural environment and coastal areas is important.</w:t>
                      </w:r>
                    </w:p>
                    <w:p w14:paraId="0BB887AD" w14:textId="77777777" w:rsidR="00810D3D" w:rsidRPr="00810D3D" w:rsidRDefault="00810D3D" w:rsidP="00810D3D">
                      <w:pPr>
                        <w:rPr>
                          <w:rFonts w:ascii="Arial" w:hAnsi="Arial" w:cs="Arial"/>
                          <w:sz w:val="18"/>
                          <w:szCs w:val="18"/>
                        </w:rPr>
                      </w:pPr>
                      <w:r w:rsidRPr="00810D3D">
                        <w:rPr>
                          <w:rFonts w:ascii="Arial" w:hAnsi="Arial" w:cs="Arial"/>
                          <w:sz w:val="18"/>
                          <w:szCs w:val="18"/>
                        </w:rPr>
                        <w:t>•</w:t>
                      </w:r>
                      <w:r w:rsidRPr="00810D3D">
                        <w:rPr>
                          <w:rFonts w:ascii="Arial" w:hAnsi="Arial" w:cs="Arial"/>
                          <w:sz w:val="18"/>
                          <w:szCs w:val="18"/>
                        </w:rPr>
                        <w:tab/>
                        <w:t>Lack of knowledge of when and where opportunities are available.</w:t>
                      </w:r>
                    </w:p>
                    <w:p w14:paraId="42C9EEF2" w14:textId="77777777" w:rsidR="00810D3D" w:rsidRPr="00810D3D" w:rsidRDefault="00810D3D" w:rsidP="00427AE3">
                      <w:pPr>
                        <w:rPr>
                          <w:rFonts w:ascii="Arial" w:hAnsi="Arial" w:cs="Arial"/>
                          <w:sz w:val="18"/>
                          <w:szCs w:val="18"/>
                        </w:rPr>
                      </w:pPr>
                    </w:p>
                    <w:p w14:paraId="3D356BA3" w14:textId="27C3E1BD" w:rsidR="002E464E" w:rsidRPr="00810D3D" w:rsidRDefault="00E35206">
                      <w:pPr>
                        <w:spacing w:before="5"/>
                        <w:ind w:left="40"/>
                        <w:rPr>
                          <w:rFonts w:ascii="Arial" w:eastAsia="Times New Roman" w:hAnsi="Arial" w:cs="Arial"/>
                          <w:sz w:val="18"/>
                          <w:szCs w:val="18"/>
                        </w:rPr>
                      </w:pPr>
                      <w:r w:rsidRPr="00810D3D">
                        <w:rPr>
                          <w:rFonts w:ascii="Arial" w:eastAsia="Times New Roman" w:hAnsi="Arial" w:cs="Arial"/>
                          <w:sz w:val="18"/>
                          <w:szCs w:val="18"/>
                        </w:rPr>
                        <w:t xml:space="preserve">From the </w:t>
                      </w:r>
                      <w:r w:rsidR="002E464E" w:rsidRPr="00810D3D">
                        <w:rPr>
                          <w:rFonts w:ascii="Arial" w:eastAsia="Times New Roman" w:hAnsi="Arial" w:cs="Arial"/>
                          <w:sz w:val="18"/>
                          <w:szCs w:val="18"/>
                        </w:rPr>
                        <w:t>Key Rural issues Northern Ireland 2023</w:t>
                      </w:r>
                    </w:p>
                    <w:p w14:paraId="0E8851B4" w14:textId="77777777" w:rsidR="007872C1" w:rsidRPr="00810D3D" w:rsidRDefault="007872C1" w:rsidP="007872C1">
                      <w:pPr>
                        <w:pStyle w:val="ListParagraph"/>
                        <w:numPr>
                          <w:ilvl w:val="0"/>
                          <w:numId w:val="2"/>
                        </w:numPr>
                        <w:spacing w:before="5"/>
                        <w:rPr>
                          <w:rFonts w:ascii="Arial" w:eastAsia="Times New Roman" w:hAnsi="Arial" w:cs="Arial"/>
                          <w:sz w:val="18"/>
                          <w:szCs w:val="18"/>
                        </w:rPr>
                      </w:pPr>
                      <w:r w:rsidRPr="00810D3D">
                        <w:rPr>
                          <w:rFonts w:ascii="Arial" w:eastAsia="Times New Roman" w:hAnsi="Arial" w:cs="Arial"/>
                          <w:sz w:val="18"/>
                          <w:szCs w:val="18"/>
                        </w:rPr>
                        <w:t>Population growth in rural areas from 2001-20 has outstripped that in urban</w:t>
                      </w:r>
                    </w:p>
                    <w:p w14:paraId="009E009B" w14:textId="63C172EC" w:rsidR="007872C1" w:rsidRPr="00810D3D" w:rsidRDefault="007872C1" w:rsidP="007872C1">
                      <w:pPr>
                        <w:pStyle w:val="ListParagraph"/>
                        <w:spacing w:before="5"/>
                        <w:ind w:left="400"/>
                        <w:rPr>
                          <w:rFonts w:ascii="Arial" w:eastAsia="Times New Roman" w:hAnsi="Arial" w:cs="Arial"/>
                          <w:sz w:val="18"/>
                          <w:szCs w:val="18"/>
                        </w:rPr>
                      </w:pPr>
                      <w:r w:rsidRPr="00810D3D">
                        <w:rPr>
                          <w:rFonts w:ascii="Arial" w:eastAsia="Times New Roman" w:hAnsi="Arial" w:cs="Arial"/>
                          <w:sz w:val="18"/>
                          <w:szCs w:val="18"/>
                        </w:rPr>
                        <w:t>areas by a factor of almost 3 to 1 (20% to 7%)</w:t>
                      </w:r>
                    </w:p>
                    <w:p w14:paraId="7741861D" w14:textId="47EC8C49" w:rsidR="002E464E" w:rsidRPr="00810D3D" w:rsidRDefault="002E464E" w:rsidP="002E464E">
                      <w:pPr>
                        <w:pStyle w:val="ListParagraph"/>
                        <w:numPr>
                          <w:ilvl w:val="0"/>
                          <w:numId w:val="2"/>
                        </w:numPr>
                        <w:spacing w:before="5"/>
                        <w:rPr>
                          <w:rFonts w:ascii="Arial" w:eastAsia="Times New Roman" w:hAnsi="Arial" w:cs="Arial"/>
                          <w:sz w:val="18"/>
                          <w:szCs w:val="18"/>
                        </w:rPr>
                      </w:pPr>
                      <w:r w:rsidRPr="00810D3D">
                        <w:rPr>
                          <w:rFonts w:ascii="Arial" w:eastAsia="Times New Roman" w:hAnsi="Arial" w:cs="Arial"/>
                          <w:sz w:val="18"/>
                          <w:szCs w:val="18"/>
                        </w:rPr>
                        <w:t xml:space="preserve">People in rural areas </w:t>
                      </w:r>
                      <w:proofErr w:type="gramStart"/>
                      <w:r w:rsidRPr="00810D3D">
                        <w:rPr>
                          <w:rFonts w:ascii="Arial" w:eastAsia="Times New Roman" w:hAnsi="Arial" w:cs="Arial"/>
                          <w:sz w:val="18"/>
                          <w:szCs w:val="18"/>
                        </w:rPr>
                        <w:t>have to</w:t>
                      </w:r>
                      <w:proofErr w:type="gramEnd"/>
                      <w:r w:rsidRPr="00810D3D">
                        <w:rPr>
                          <w:rFonts w:ascii="Arial" w:eastAsia="Times New Roman" w:hAnsi="Arial" w:cs="Arial"/>
                          <w:sz w:val="18"/>
                          <w:szCs w:val="18"/>
                        </w:rPr>
                        <w:t xml:space="preserve"> travel on average an extra 2.7 miles more than those in urban areas to participate in sport</w:t>
                      </w:r>
                    </w:p>
                    <w:p w14:paraId="073BDF77" w14:textId="477E7152" w:rsidR="009B53D8" w:rsidRPr="00810D3D" w:rsidRDefault="009B53D8" w:rsidP="009B53D8">
                      <w:pPr>
                        <w:pStyle w:val="ListParagraph"/>
                        <w:numPr>
                          <w:ilvl w:val="0"/>
                          <w:numId w:val="2"/>
                        </w:numPr>
                        <w:spacing w:before="5"/>
                        <w:rPr>
                          <w:rFonts w:ascii="Arial" w:eastAsia="Times New Roman" w:hAnsi="Arial" w:cs="Arial"/>
                          <w:sz w:val="18"/>
                          <w:szCs w:val="18"/>
                        </w:rPr>
                      </w:pPr>
                      <w:r w:rsidRPr="00810D3D">
                        <w:rPr>
                          <w:rFonts w:ascii="Arial" w:eastAsia="Times New Roman" w:hAnsi="Arial" w:cs="Arial"/>
                          <w:sz w:val="18"/>
                          <w:szCs w:val="18"/>
                        </w:rPr>
                        <w:t xml:space="preserve">People in rural areas </w:t>
                      </w:r>
                      <w:proofErr w:type="gramStart"/>
                      <w:r w:rsidRPr="00810D3D">
                        <w:rPr>
                          <w:rFonts w:ascii="Arial" w:eastAsia="Times New Roman" w:hAnsi="Arial" w:cs="Arial"/>
                          <w:sz w:val="18"/>
                          <w:szCs w:val="18"/>
                        </w:rPr>
                        <w:t>have to</w:t>
                      </w:r>
                      <w:proofErr w:type="gramEnd"/>
                      <w:r w:rsidRPr="00810D3D">
                        <w:rPr>
                          <w:rFonts w:ascii="Arial" w:eastAsia="Times New Roman" w:hAnsi="Arial" w:cs="Arial"/>
                          <w:sz w:val="18"/>
                          <w:szCs w:val="18"/>
                        </w:rPr>
                        <w:t xml:space="preserve"> travel an additional average of 45 miles per </w:t>
                      </w:r>
                      <w:proofErr w:type="gramStart"/>
                      <w:r w:rsidRPr="00810D3D">
                        <w:rPr>
                          <w:rFonts w:ascii="Arial" w:eastAsia="Times New Roman" w:hAnsi="Arial" w:cs="Arial"/>
                          <w:sz w:val="18"/>
                          <w:szCs w:val="18"/>
                        </w:rPr>
                        <w:t>year  more</w:t>
                      </w:r>
                      <w:proofErr w:type="gramEnd"/>
                      <w:r w:rsidRPr="00810D3D">
                        <w:rPr>
                          <w:rFonts w:ascii="Arial" w:eastAsia="Times New Roman" w:hAnsi="Arial" w:cs="Arial"/>
                          <w:sz w:val="18"/>
                          <w:szCs w:val="18"/>
                        </w:rPr>
                        <w:t xml:space="preserve"> than those in urban areas to participate in sport</w:t>
                      </w:r>
                    </w:p>
                    <w:p w14:paraId="1E7C3D77" w14:textId="77777777" w:rsidR="009B53D8" w:rsidRPr="00810D3D" w:rsidRDefault="009B53D8" w:rsidP="009B53D8">
                      <w:pPr>
                        <w:pStyle w:val="ListParagraph"/>
                        <w:numPr>
                          <w:ilvl w:val="0"/>
                          <w:numId w:val="2"/>
                        </w:numPr>
                        <w:spacing w:before="5"/>
                        <w:rPr>
                          <w:rFonts w:ascii="Arial" w:eastAsia="Times New Roman" w:hAnsi="Arial" w:cs="Arial"/>
                          <w:sz w:val="18"/>
                          <w:szCs w:val="18"/>
                        </w:rPr>
                      </w:pPr>
                      <w:r w:rsidRPr="00810D3D">
                        <w:rPr>
                          <w:rFonts w:ascii="Arial" w:eastAsia="Times New Roman" w:hAnsi="Arial" w:cs="Arial"/>
                          <w:sz w:val="18"/>
                          <w:szCs w:val="18"/>
                        </w:rPr>
                        <w:t xml:space="preserve">Data from the Travel Survey NI 2021 revealed that just 17% of rural dwellers live </w:t>
                      </w:r>
                    </w:p>
                    <w:p w14:paraId="1F4EB801" w14:textId="77777777" w:rsidR="009B53D8" w:rsidRPr="00810D3D" w:rsidRDefault="009B53D8" w:rsidP="009B53D8">
                      <w:pPr>
                        <w:pStyle w:val="ListParagraph"/>
                        <w:spacing w:before="5"/>
                        <w:ind w:left="400"/>
                        <w:rPr>
                          <w:rFonts w:ascii="Arial" w:eastAsia="Times New Roman" w:hAnsi="Arial" w:cs="Arial"/>
                          <w:sz w:val="18"/>
                          <w:szCs w:val="18"/>
                        </w:rPr>
                      </w:pPr>
                      <w:r w:rsidRPr="00810D3D">
                        <w:rPr>
                          <w:rFonts w:ascii="Arial" w:eastAsia="Times New Roman" w:hAnsi="Arial" w:cs="Arial"/>
                          <w:sz w:val="18"/>
                          <w:szCs w:val="18"/>
                        </w:rPr>
                        <w:t xml:space="preserve">within a 3 minute walk of the nearest bus stop, compared with 38% of those living in </w:t>
                      </w:r>
                    </w:p>
                    <w:p w14:paraId="29F5B390" w14:textId="77777777" w:rsidR="009B53D8" w:rsidRPr="00810D3D" w:rsidRDefault="009B53D8" w:rsidP="009B53D8">
                      <w:pPr>
                        <w:pStyle w:val="ListParagraph"/>
                        <w:spacing w:before="5"/>
                        <w:ind w:left="400"/>
                        <w:rPr>
                          <w:rFonts w:ascii="Arial" w:eastAsia="Times New Roman" w:hAnsi="Arial" w:cs="Arial"/>
                          <w:sz w:val="18"/>
                          <w:szCs w:val="18"/>
                        </w:rPr>
                      </w:pPr>
                      <w:r w:rsidRPr="00810D3D">
                        <w:rPr>
                          <w:rFonts w:ascii="Arial" w:eastAsia="Times New Roman" w:hAnsi="Arial" w:cs="Arial"/>
                          <w:sz w:val="18"/>
                          <w:szCs w:val="18"/>
                        </w:rPr>
                        <w:t xml:space="preserve">urban areas – with 8% of rural dwellers living a 44 minute or longer walk to </w:t>
                      </w:r>
                      <w:proofErr w:type="gramStart"/>
                      <w:r w:rsidRPr="00810D3D">
                        <w:rPr>
                          <w:rFonts w:ascii="Arial" w:eastAsia="Times New Roman" w:hAnsi="Arial" w:cs="Arial"/>
                          <w:sz w:val="18"/>
                          <w:szCs w:val="18"/>
                        </w:rPr>
                        <w:t>their</w:t>
                      </w:r>
                      <w:proofErr w:type="gramEnd"/>
                      <w:r w:rsidRPr="00810D3D">
                        <w:rPr>
                          <w:rFonts w:ascii="Arial" w:eastAsia="Times New Roman" w:hAnsi="Arial" w:cs="Arial"/>
                          <w:sz w:val="18"/>
                          <w:szCs w:val="18"/>
                        </w:rPr>
                        <w:t xml:space="preserve"> </w:t>
                      </w:r>
                    </w:p>
                    <w:p w14:paraId="0B638280" w14:textId="2E6895E2" w:rsidR="002E464E" w:rsidRPr="00810D3D" w:rsidRDefault="009B53D8" w:rsidP="009B53D8">
                      <w:pPr>
                        <w:pStyle w:val="ListParagraph"/>
                        <w:spacing w:before="5"/>
                        <w:ind w:left="400"/>
                        <w:rPr>
                          <w:rFonts w:ascii="Arial" w:eastAsia="Times New Roman" w:hAnsi="Arial" w:cs="Arial"/>
                          <w:sz w:val="18"/>
                          <w:szCs w:val="18"/>
                        </w:rPr>
                      </w:pPr>
                      <w:r w:rsidRPr="00810D3D">
                        <w:rPr>
                          <w:rFonts w:ascii="Arial" w:eastAsia="Times New Roman" w:hAnsi="Arial" w:cs="Arial"/>
                          <w:sz w:val="18"/>
                          <w:szCs w:val="18"/>
                        </w:rPr>
                        <w:t>nearest stop</w:t>
                      </w:r>
                    </w:p>
                    <w:p w14:paraId="5CE8A12C" w14:textId="77777777" w:rsidR="009B53D8" w:rsidRPr="00810D3D" w:rsidRDefault="009B53D8" w:rsidP="009B53D8">
                      <w:pPr>
                        <w:pStyle w:val="ListParagraph"/>
                        <w:numPr>
                          <w:ilvl w:val="0"/>
                          <w:numId w:val="2"/>
                        </w:numPr>
                        <w:spacing w:before="5"/>
                        <w:rPr>
                          <w:rFonts w:ascii="Arial" w:eastAsia="Times New Roman" w:hAnsi="Arial" w:cs="Arial"/>
                          <w:sz w:val="18"/>
                          <w:szCs w:val="18"/>
                        </w:rPr>
                      </w:pPr>
                      <w:r w:rsidRPr="00810D3D">
                        <w:rPr>
                          <w:rFonts w:ascii="Arial" w:eastAsia="Times New Roman" w:hAnsi="Arial" w:cs="Arial"/>
                          <w:sz w:val="18"/>
                          <w:szCs w:val="18"/>
                        </w:rPr>
                        <w:t xml:space="preserve">The frequency of public transport services also differs greatly between urban and </w:t>
                      </w:r>
                    </w:p>
                    <w:p w14:paraId="637BF75D" w14:textId="77777777" w:rsidR="009B53D8" w:rsidRPr="00810D3D" w:rsidRDefault="009B53D8" w:rsidP="009B53D8">
                      <w:pPr>
                        <w:pStyle w:val="ListParagraph"/>
                        <w:spacing w:before="5"/>
                        <w:ind w:left="400"/>
                        <w:rPr>
                          <w:rFonts w:ascii="Arial" w:eastAsia="Times New Roman" w:hAnsi="Arial" w:cs="Arial"/>
                          <w:sz w:val="18"/>
                          <w:szCs w:val="18"/>
                        </w:rPr>
                      </w:pPr>
                      <w:r w:rsidRPr="00810D3D">
                        <w:rPr>
                          <w:rFonts w:ascii="Arial" w:eastAsia="Times New Roman" w:hAnsi="Arial" w:cs="Arial"/>
                          <w:sz w:val="18"/>
                          <w:szCs w:val="18"/>
                        </w:rPr>
                        <w:t xml:space="preserve">rural areas. More than two thirds (69%) of urban dwellers reported a bus service </w:t>
                      </w:r>
                    </w:p>
                    <w:p w14:paraId="25CD9795" w14:textId="77777777" w:rsidR="009B53D8" w:rsidRPr="00810D3D" w:rsidRDefault="009B53D8" w:rsidP="009B53D8">
                      <w:pPr>
                        <w:pStyle w:val="ListParagraph"/>
                        <w:spacing w:before="5"/>
                        <w:ind w:left="400"/>
                        <w:rPr>
                          <w:rFonts w:ascii="Arial" w:eastAsia="Times New Roman" w:hAnsi="Arial" w:cs="Arial"/>
                          <w:sz w:val="18"/>
                          <w:szCs w:val="18"/>
                        </w:rPr>
                      </w:pPr>
                      <w:r w:rsidRPr="00810D3D">
                        <w:rPr>
                          <w:rFonts w:ascii="Arial" w:eastAsia="Times New Roman" w:hAnsi="Arial" w:cs="Arial"/>
                          <w:sz w:val="18"/>
                          <w:szCs w:val="18"/>
                        </w:rPr>
                        <w:t xml:space="preserve">frequency of at least once an hour, compared with 19% of those who live in rural </w:t>
                      </w:r>
                    </w:p>
                    <w:p w14:paraId="38F903AD" w14:textId="10991951" w:rsidR="009B53D8" w:rsidRPr="00810D3D" w:rsidRDefault="009B53D8" w:rsidP="009B53D8">
                      <w:pPr>
                        <w:pStyle w:val="ListParagraph"/>
                        <w:spacing w:before="5"/>
                        <w:ind w:left="400"/>
                        <w:rPr>
                          <w:rFonts w:ascii="Arial" w:eastAsia="Times New Roman" w:hAnsi="Arial" w:cs="Arial"/>
                          <w:sz w:val="18"/>
                          <w:szCs w:val="18"/>
                        </w:rPr>
                      </w:pPr>
                      <w:r w:rsidRPr="00810D3D">
                        <w:rPr>
                          <w:rFonts w:ascii="Arial" w:eastAsia="Times New Roman" w:hAnsi="Arial" w:cs="Arial"/>
                          <w:sz w:val="18"/>
                          <w:szCs w:val="18"/>
                        </w:rPr>
                        <w:t xml:space="preserve">locations </w:t>
                      </w:r>
                    </w:p>
                    <w:p w14:paraId="05CF1CAF" w14:textId="77777777" w:rsidR="00C00A35" w:rsidRPr="00810D3D" w:rsidRDefault="00C00A35" w:rsidP="00C00A35">
                      <w:pPr>
                        <w:spacing w:before="5"/>
                        <w:rPr>
                          <w:rFonts w:ascii="Arial" w:eastAsia="Times New Roman" w:hAnsi="Arial" w:cs="Arial"/>
                          <w:sz w:val="18"/>
                          <w:szCs w:val="18"/>
                        </w:rPr>
                      </w:pPr>
                    </w:p>
                    <w:p w14:paraId="742A9691" w14:textId="3730C018" w:rsidR="00C00A35" w:rsidRPr="00810D3D" w:rsidRDefault="00C00A35" w:rsidP="00C00A35">
                      <w:pPr>
                        <w:spacing w:before="5"/>
                        <w:rPr>
                          <w:rFonts w:ascii="Arial" w:eastAsia="Times New Roman" w:hAnsi="Arial" w:cs="Arial"/>
                          <w:sz w:val="18"/>
                          <w:szCs w:val="18"/>
                        </w:rPr>
                      </w:pPr>
                      <w:r w:rsidRPr="00810D3D">
                        <w:rPr>
                          <w:rFonts w:ascii="Arial" w:eastAsia="Times New Roman" w:hAnsi="Arial" w:cs="Arial"/>
                          <w:sz w:val="18"/>
                          <w:szCs w:val="18"/>
                        </w:rPr>
                        <w:t>(2019) Sport NI, Active Fit and Sporty Participation Survey.</w:t>
                      </w:r>
                    </w:p>
                    <w:p w14:paraId="753CB16C" w14:textId="4C636145" w:rsidR="00C00A35" w:rsidRPr="00810D3D" w:rsidRDefault="00C00A35" w:rsidP="00C00A35">
                      <w:pPr>
                        <w:pStyle w:val="ListParagraph"/>
                        <w:numPr>
                          <w:ilvl w:val="0"/>
                          <w:numId w:val="2"/>
                        </w:numPr>
                        <w:spacing w:before="5"/>
                        <w:rPr>
                          <w:rFonts w:ascii="Arial" w:eastAsia="Times New Roman" w:hAnsi="Arial" w:cs="Arial"/>
                          <w:sz w:val="18"/>
                          <w:szCs w:val="18"/>
                        </w:rPr>
                      </w:pPr>
                      <w:r w:rsidRPr="00810D3D">
                        <w:rPr>
                          <w:rFonts w:ascii="Arial" w:eastAsia="Times New Roman" w:hAnsi="Arial" w:cs="Arial"/>
                          <w:sz w:val="18"/>
                          <w:szCs w:val="18"/>
                        </w:rPr>
                        <w:t>Those from rural areas described the challenges they faced such as lack of choice of sports, transport issues and social isolation</w:t>
                      </w:r>
                    </w:p>
                    <w:p w14:paraId="2F0051C9" w14:textId="516BD153" w:rsidR="00C00A35" w:rsidRPr="00810D3D" w:rsidRDefault="00C00A35" w:rsidP="00C00A35">
                      <w:pPr>
                        <w:pStyle w:val="ListParagraph"/>
                        <w:numPr>
                          <w:ilvl w:val="0"/>
                          <w:numId w:val="2"/>
                        </w:numPr>
                        <w:spacing w:before="5"/>
                        <w:rPr>
                          <w:rFonts w:ascii="Arial" w:eastAsia="Times New Roman" w:hAnsi="Arial" w:cs="Arial"/>
                          <w:sz w:val="18"/>
                          <w:szCs w:val="18"/>
                        </w:rPr>
                      </w:pPr>
                      <w:r w:rsidRPr="00810D3D">
                        <w:rPr>
                          <w:rFonts w:ascii="Arial" w:eastAsia="Times New Roman" w:hAnsi="Arial" w:cs="Arial"/>
                          <w:sz w:val="18"/>
                          <w:szCs w:val="18"/>
                        </w:rPr>
                        <w:t xml:space="preserve">Increased promotion of the sport and physical activity options available in local communities, particularly in rural areas - many participants explained they believed there are opportunities out </w:t>
                      </w:r>
                    </w:p>
                    <w:p w14:paraId="7003982D" w14:textId="7CA6BD00" w:rsidR="00C00A35" w:rsidRPr="00810D3D" w:rsidRDefault="00C00A35" w:rsidP="00C00A35">
                      <w:pPr>
                        <w:spacing w:before="5"/>
                        <w:ind w:left="40"/>
                        <w:rPr>
                          <w:rFonts w:ascii="Arial" w:eastAsia="Times New Roman" w:hAnsi="Arial" w:cs="Arial"/>
                          <w:sz w:val="18"/>
                          <w:szCs w:val="18"/>
                        </w:rPr>
                      </w:pPr>
                      <w:r w:rsidRPr="00810D3D">
                        <w:rPr>
                          <w:rFonts w:ascii="Arial" w:eastAsia="Times New Roman" w:hAnsi="Arial" w:cs="Arial"/>
                          <w:sz w:val="18"/>
                          <w:szCs w:val="18"/>
                        </w:rPr>
                        <w:t xml:space="preserve">      there but they were unsure where to look.</w:t>
                      </w:r>
                    </w:p>
                    <w:p w14:paraId="6D774770" w14:textId="77777777" w:rsidR="00B23929" w:rsidRDefault="00B23929" w:rsidP="00810D3D">
                      <w:pPr>
                        <w:spacing w:before="5"/>
                        <w:ind w:left="40"/>
                        <w:rPr>
                          <w:rFonts w:ascii="Arial" w:eastAsia="Times New Roman" w:hAnsi="Arial" w:cs="Arial"/>
                          <w:sz w:val="18"/>
                          <w:szCs w:val="18"/>
                        </w:rPr>
                      </w:pPr>
                    </w:p>
                    <w:p w14:paraId="43CEB08F" w14:textId="55FD3216" w:rsidR="00810D3D" w:rsidRPr="00810D3D" w:rsidRDefault="00810D3D" w:rsidP="00810D3D">
                      <w:pPr>
                        <w:spacing w:before="5"/>
                        <w:ind w:left="40"/>
                        <w:rPr>
                          <w:rFonts w:ascii="Arial" w:eastAsia="Times New Roman" w:hAnsi="Arial" w:cs="Arial"/>
                          <w:sz w:val="18"/>
                          <w:szCs w:val="18"/>
                        </w:rPr>
                      </w:pPr>
                      <w:r w:rsidRPr="00810D3D">
                        <w:rPr>
                          <w:rFonts w:ascii="Arial" w:eastAsia="Times New Roman" w:hAnsi="Arial" w:cs="Arial"/>
                          <w:sz w:val="18"/>
                          <w:szCs w:val="18"/>
                        </w:rPr>
                        <w:t xml:space="preserve">Sport NI’s </w:t>
                      </w:r>
                      <w:proofErr w:type="spellStart"/>
                      <w:r w:rsidRPr="00810D3D">
                        <w:rPr>
                          <w:rFonts w:ascii="Arial" w:eastAsia="Times New Roman" w:hAnsi="Arial" w:cs="Arial"/>
                          <w:sz w:val="18"/>
                          <w:szCs w:val="18"/>
                        </w:rPr>
                        <w:t>programmes</w:t>
                      </w:r>
                      <w:proofErr w:type="spellEnd"/>
                      <w:r w:rsidRPr="00810D3D">
                        <w:rPr>
                          <w:rFonts w:ascii="Arial" w:eastAsia="Times New Roman" w:hAnsi="Arial" w:cs="Arial"/>
                          <w:sz w:val="18"/>
                          <w:szCs w:val="18"/>
                        </w:rPr>
                        <w:t xml:space="preserve"> and </w:t>
                      </w:r>
                      <w:r w:rsidRPr="00810D3D">
                        <w:rPr>
                          <w:rFonts w:ascii="Arial" w:eastAsia="Times New Roman" w:hAnsi="Arial" w:cs="Arial"/>
                          <w:sz w:val="18"/>
                          <w:szCs w:val="18"/>
                        </w:rPr>
                        <w:t xml:space="preserve">investment </w:t>
                      </w:r>
                      <w:r w:rsidRPr="00810D3D">
                        <w:rPr>
                          <w:rFonts w:ascii="Arial" w:eastAsia="Times New Roman" w:hAnsi="Arial" w:cs="Arial"/>
                          <w:sz w:val="18"/>
                          <w:szCs w:val="18"/>
                        </w:rPr>
                        <w:t xml:space="preserve">within the plan </w:t>
                      </w:r>
                      <w:r w:rsidRPr="00810D3D">
                        <w:rPr>
                          <w:rFonts w:ascii="Arial" w:eastAsia="Times New Roman" w:hAnsi="Arial" w:cs="Arial"/>
                          <w:sz w:val="18"/>
                          <w:szCs w:val="18"/>
                        </w:rPr>
                        <w:t>will focus on providing opportunities to participate in sport for all areas in Northern Ireland, including those in rural areas. Relative work includes.</w:t>
                      </w:r>
                    </w:p>
                    <w:p w14:paraId="6B583F5B" w14:textId="77777777" w:rsidR="00810D3D" w:rsidRPr="00810D3D" w:rsidRDefault="00810D3D" w:rsidP="00B23929">
                      <w:pPr>
                        <w:spacing w:before="5"/>
                        <w:ind w:left="426"/>
                        <w:rPr>
                          <w:rFonts w:ascii="Arial" w:eastAsia="Times New Roman" w:hAnsi="Arial" w:cs="Arial"/>
                          <w:sz w:val="18"/>
                          <w:szCs w:val="18"/>
                        </w:rPr>
                      </w:pPr>
                      <w:r w:rsidRPr="00810D3D">
                        <w:rPr>
                          <w:rFonts w:ascii="Arial" w:eastAsia="Times New Roman" w:hAnsi="Arial" w:cs="Arial"/>
                          <w:sz w:val="18"/>
                          <w:szCs w:val="18"/>
                        </w:rPr>
                        <w:t>1)</w:t>
                      </w:r>
                      <w:r w:rsidRPr="00810D3D">
                        <w:rPr>
                          <w:rFonts w:ascii="Arial" w:eastAsia="Times New Roman" w:hAnsi="Arial" w:cs="Arial"/>
                          <w:sz w:val="18"/>
                          <w:szCs w:val="18"/>
                        </w:rPr>
                        <w:tab/>
                        <w:t xml:space="preserve">Delivery of the </w:t>
                      </w:r>
                      <w:proofErr w:type="spellStart"/>
                      <w:r w:rsidRPr="00810D3D">
                        <w:rPr>
                          <w:rFonts w:ascii="Arial" w:eastAsia="Times New Roman" w:hAnsi="Arial" w:cs="Arial"/>
                          <w:sz w:val="18"/>
                          <w:szCs w:val="18"/>
                        </w:rPr>
                        <w:t>all out</w:t>
                      </w:r>
                      <w:proofErr w:type="spellEnd"/>
                      <w:r w:rsidRPr="00810D3D">
                        <w:rPr>
                          <w:rFonts w:ascii="Arial" w:eastAsia="Times New Roman" w:hAnsi="Arial" w:cs="Arial"/>
                          <w:sz w:val="18"/>
                          <w:szCs w:val="18"/>
                        </w:rPr>
                        <w:t xml:space="preserve"> trekking project in Gosford Forest Park, providing outdoor opportunities in the natural environment for up to 150 people annually.</w:t>
                      </w:r>
                    </w:p>
                    <w:p w14:paraId="338364FE" w14:textId="77777777" w:rsidR="00810D3D" w:rsidRPr="00810D3D" w:rsidRDefault="00810D3D" w:rsidP="00B23929">
                      <w:pPr>
                        <w:spacing w:before="5"/>
                        <w:ind w:left="426"/>
                        <w:rPr>
                          <w:rFonts w:ascii="Arial" w:eastAsia="Times New Roman" w:hAnsi="Arial" w:cs="Arial"/>
                          <w:sz w:val="18"/>
                          <w:szCs w:val="18"/>
                        </w:rPr>
                      </w:pPr>
                      <w:r w:rsidRPr="00810D3D">
                        <w:rPr>
                          <w:rFonts w:ascii="Arial" w:eastAsia="Times New Roman" w:hAnsi="Arial" w:cs="Arial"/>
                          <w:sz w:val="18"/>
                          <w:szCs w:val="18"/>
                        </w:rPr>
                        <w:t>2)</w:t>
                      </w:r>
                      <w:r w:rsidRPr="00810D3D">
                        <w:rPr>
                          <w:rFonts w:ascii="Arial" w:eastAsia="Times New Roman" w:hAnsi="Arial" w:cs="Arial"/>
                          <w:sz w:val="18"/>
                          <w:szCs w:val="18"/>
                        </w:rPr>
                        <w:tab/>
                        <w:t xml:space="preserve">Working with ABC </w:t>
                      </w:r>
                      <w:proofErr w:type="gramStart"/>
                      <w:r w:rsidRPr="00810D3D">
                        <w:rPr>
                          <w:rFonts w:ascii="Arial" w:eastAsia="Times New Roman" w:hAnsi="Arial" w:cs="Arial"/>
                          <w:sz w:val="18"/>
                          <w:szCs w:val="18"/>
                        </w:rPr>
                        <w:t>Council,  an</w:t>
                      </w:r>
                      <w:proofErr w:type="gramEnd"/>
                      <w:r w:rsidRPr="00810D3D">
                        <w:rPr>
                          <w:rFonts w:ascii="Arial" w:eastAsia="Times New Roman" w:hAnsi="Arial" w:cs="Arial"/>
                          <w:sz w:val="18"/>
                          <w:szCs w:val="18"/>
                        </w:rPr>
                        <w:t xml:space="preserve"> Inclusive Sport &amp; Leisure Officer will </w:t>
                      </w:r>
                      <w:proofErr w:type="spellStart"/>
                      <w:r w:rsidRPr="00810D3D">
                        <w:rPr>
                          <w:rFonts w:ascii="Arial" w:eastAsia="Times New Roman" w:hAnsi="Arial" w:cs="Arial"/>
                          <w:sz w:val="18"/>
                          <w:szCs w:val="18"/>
                        </w:rPr>
                        <w:t>organise</w:t>
                      </w:r>
                      <w:proofErr w:type="spellEnd"/>
                      <w:r w:rsidRPr="00810D3D">
                        <w:rPr>
                          <w:rFonts w:ascii="Arial" w:eastAsia="Times New Roman" w:hAnsi="Arial" w:cs="Arial"/>
                          <w:sz w:val="18"/>
                          <w:szCs w:val="18"/>
                        </w:rPr>
                        <w:t xml:space="preserve"> and deliver a range of physical recreation </w:t>
                      </w:r>
                      <w:proofErr w:type="spellStart"/>
                      <w:r w:rsidRPr="00810D3D">
                        <w:rPr>
                          <w:rFonts w:ascii="Arial" w:eastAsia="Times New Roman" w:hAnsi="Arial" w:cs="Arial"/>
                          <w:sz w:val="18"/>
                          <w:szCs w:val="18"/>
                        </w:rPr>
                        <w:t>programmes</w:t>
                      </w:r>
                      <w:proofErr w:type="spellEnd"/>
                      <w:r w:rsidRPr="00810D3D">
                        <w:rPr>
                          <w:rFonts w:ascii="Arial" w:eastAsia="Times New Roman" w:hAnsi="Arial" w:cs="Arial"/>
                          <w:sz w:val="18"/>
                          <w:szCs w:val="18"/>
                        </w:rPr>
                        <w:t xml:space="preserve"> and sessions across the Armagh City, Banbridge &amp; Craigavon District Council area, including Inclusive cycling, wheelie active, disability sports clubs, inclusive gym, autism &amp; sport, disability water sports &amp; table tennis </w:t>
                      </w:r>
                      <w:proofErr w:type="spellStart"/>
                      <w:r w:rsidRPr="00810D3D">
                        <w:rPr>
                          <w:rFonts w:ascii="Arial" w:eastAsia="Times New Roman" w:hAnsi="Arial" w:cs="Arial"/>
                          <w:sz w:val="18"/>
                          <w:szCs w:val="18"/>
                        </w:rPr>
                        <w:t>programmes</w:t>
                      </w:r>
                      <w:proofErr w:type="spellEnd"/>
                      <w:r w:rsidRPr="00810D3D">
                        <w:rPr>
                          <w:rFonts w:ascii="Arial" w:eastAsia="Times New Roman" w:hAnsi="Arial" w:cs="Arial"/>
                          <w:sz w:val="18"/>
                          <w:szCs w:val="18"/>
                        </w:rPr>
                        <w:t xml:space="preserve"> plus summer schemes.</w:t>
                      </w:r>
                    </w:p>
                    <w:p w14:paraId="52C64382" w14:textId="77777777" w:rsidR="00810D3D" w:rsidRPr="00810D3D" w:rsidRDefault="00810D3D" w:rsidP="00B23929">
                      <w:pPr>
                        <w:spacing w:before="5"/>
                        <w:ind w:left="426"/>
                        <w:rPr>
                          <w:rFonts w:ascii="Arial" w:eastAsia="Times New Roman" w:hAnsi="Arial" w:cs="Arial"/>
                          <w:sz w:val="18"/>
                          <w:szCs w:val="18"/>
                        </w:rPr>
                      </w:pPr>
                      <w:r w:rsidRPr="00810D3D">
                        <w:rPr>
                          <w:rFonts w:ascii="Arial" w:eastAsia="Times New Roman" w:hAnsi="Arial" w:cs="Arial"/>
                          <w:sz w:val="18"/>
                          <w:szCs w:val="18"/>
                        </w:rPr>
                        <w:t>3)</w:t>
                      </w:r>
                      <w:r w:rsidRPr="00810D3D">
                        <w:rPr>
                          <w:rFonts w:ascii="Arial" w:eastAsia="Times New Roman" w:hAnsi="Arial" w:cs="Arial"/>
                          <w:sz w:val="18"/>
                          <w:szCs w:val="18"/>
                        </w:rPr>
                        <w:tab/>
                        <w:t xml:space="preserve">Supporting 25 member clubs, groups and schools annually to effectively deliver participation and competition </w:t>
                      </w:r>
                      <w:proofErr w:type="spellStart"/>
                      <w:r w:rsidRPr="00810D3D">
                        <w:rPr>
                          <w:rFonts w:ascii="Arial" w:eastAsia="Times New Roman" w:hAnsi="Arial" w:cs="Arial"/>
                          <w:sz w:val="18"/>
                          <w:szCs w:val="18"/>
                        </w:rPr>
                        <w:t>programmes</w:t>
                      </w:r>
                      <w:proofErr w:type="spellEnd"/>
                      <w:r w:rsidRPr="00810D3D">
                        <w:rPr>
                          <w:rFonts w:ascii="Arial" w:eastAsia="Times New Roman" w:hAnsi="Arial" w:cs="Arial"/>
                          <w:sz w:val="18"/>
                          <w:szCs w:val="18"/>
                        </w:rPr>
                        <w:t xml:space="preserve"> to the disabled community through the provision of training, education and advice and through the </w:t>
                      </w:r>
                      <w:proofErr w:type="spellStart"/>
                      <w:r w:rsidRPr="00810D3D">
                        <w:rPr>
                          <w:rFonts w:ascii="Arial" w:eastAsia="Times New Roman" w:hAnsi="Arial" w:cs="Arial"/>
                          <w:sz w:val="18"/>
                          <w:szCs w:val="18"/>
                        </w:rPr>
                        <w:t>organisation</w:t>
                      </w:r>
                      <w:proofErr w:type="spellEnd"/>
                      <w:r w:rsidRPr="00810D3D">
                        <w:rPr>
                          <w:rFonts w:ascii="Arial" w:eastAsia="Times New Roman" w:hAnsi="Arial" w:cs="Arial"/>
                          <w:sz w:val="18"/>
                          <w:szCs w:val="18"/>
                        </w:rPr>
                        <w:t xml:space="preserve"> and support of community events.</w:t>
                      </w:r>
                    </w:p>
                    <w:p w14:paraId="1B18A6E6" w14:textId="77777777" w:rsidR="00810D3D" w:rsidRPr="00810D3D" w:rsidRDefault="00810D3D" w:rsidP="00B23929">
                      <w:pPr>
                        <w:spacing w:before="5"/>
                        <w:ind w:left="426"/>
                        <w:rPr>
                          <w:rFonts w:ascii="Arial" w:eastAsia="Times New Roman" w:hAnsi="Arial" w:cs="Arial"/>
                          <w:sz w:val="18"/>
                          <w:szCs w:val="18"/>
                        </w:rPr>
                      </w:pPr>
                      <w:r w:rsidRPr="00810D3D">
                        <w:rPr>
                          <w:rFonts w:ascii="Arial" w:eastAsia="Times New Roman" w:hAnsi="Arial" w:cs="Arial"/>
                          <w:sz w:val="18"/>
                          <w:szCs w:val="18"/>
                        </w:rPr>
                        <w:t>4)</w:t>
                      </w:r>
                      <w:r w:rsidRPr="00810D3D">
                        <w:rPr>
                          <w:rFonts w:ascii="Arial" w:eastAsia="Times New Roman" w:hAnsi="Arial" w:cs="Arial"/>
                          <w:sz w:val="18"/>
                          <w:szCs w:val="18"/>
                        </w:rPr>
                        <w:tab/>
                        <w:t>Lobbying and encouraging owners and operators to develop and manage sports facilities, stadia and outdoor places across Northern Ireland which are inclusive of disabled people. This includes advice and guidance on making their facilities more accessible and delivering training on providing sporting opportunities for people with a disability.</w:t>
                      </w:r>
                    </w:p>
                    <w:p w14:paraId="3C82DA45" w14:textId="1BC782C6" w:rsidR="00810D3D" w:rsidRPr="00810D3D" w:rsidRDefault="00810D3D" w:rsidP="00B23929">
                      <w:pPr>
                        <w:spacing w:before="5"/>
                        <w:ind w:left="426"/>
                        <w:rPr>
                          <w:rFonts w:ascii="Arial" w:eastAsia="Times New Roman" w:hAnsi="Arial" w:cs="Arial"/>
                          <w:sz w:val="18"/>
                          <w:szCs w:val="18"/>
                        </w:rPr>
                      </w:pPr>
                      <w:r w:rsidRPr="00810D3D">
                        <w:rPr>
                          <w:rFonts w:ascii="Arial" w:eastAsia="Times New Roman" w:hAnsi="Arial" w:cs="Arial"/>
                          <w:sz w:val="18"/>
                          <w:szCs w:val="18"/>
                        </w:rPr>
                        <w:t>5)</w:t>
                      </w:r>
                      <w:r w:rsidRPr="00810D3D">
                        <w:rPr>
                          <w:rFonts w:ascii="Arial" w:eastAsia="Times New Roman" w:hAnsi="Arial" w:cs="Arial"/>
                          <w:sz w:val="18"/>
                          <w:szCs w:val="18"/>
                        </w:rPr>
                        <w:tab/>
                        <w:t xml:space="preserve">Advertising and promoting opportunities that are available all over </w:t>
                      </w:r>
                      <w:proofErr w:type="gramStart"/>
                      <w:r w:rsidRPr="00810D3D">
                        <w:rPr>
                          <w:rFonts w:ascii="Arial" w:eastAsia="Times New Roman" w:hAnsi="Arial" w:cs="Arial"/>
                          <w:sz w:val="18"/>
                          <w:szCs w:val="18"/>
                        </w:rPr>
                        <w:t>northern Ireland</w:t>
                      </w:r>
                      <w:proofErr w:type="gramEnd"/>
                      <w:r w:rsidRPr="00810D3D">
                        <w:rPr>
                          <w:rFonts w:ascii="Arial" w:eastAsia="Times New Roman" w:hAnsi="Arial" w:cs="Arial"/>
                          <w:sz w:val="18"/>
                          <w:szCs w:val="18"/>
                        </w:rPr>
                        <w:t xml:space="preserve"> and </w:t>
                      </w:r>
                      <w:proofErr w:type="gramStart"/>
                      <w:r w:rsidRPr="00810D3D">
                        <w:rPr>
                          <w:rFonts w:ascii="Arial" w:eastAsia="Times New Roman" w:hAnsi="Arial" w:cs="Arial"/>
                          <w:sz w:val="18"/>
                          <w:szCs w:val="18"/>
                        </w:rPr>
                        <w:t>in particular in</w:t>
                      </w:r>
                      <w:proofErr w:type="gramEnd"/>
                      <w:r w:rsidRPr="00810D3D">
                        <w:rPr>
                          <w:rFonts w:ascii="Arial" w:eastAsia="Times New Roman" w:hAnsi="Arial" w:cs="Arial"/>
                          <w:sz w:val="18"/>
                          <w:szCs w:val="18"/>
                        </w:rPr>
                        <w:t xml:space="preserve"> rural areas through the Active Living No Limits website.</w:t>
                      </w:r>
                    </w:p>
                    <w:p w14:paraId="02DB9DE0" w14:textId="77777777" w:rsidR="007F25C9" w:rsidRDefault="007F25C9" w:rsidP="00B23929">
                      <w:pPr>
                        <w:spacing w:before="5"/>
                        <w:ind w:left="426"/>
                        <w:rPr>
                          <w:rFonts w:ascii="Times New Roman" w:eastAsia="Times New Roman" w:hAnsi="Times New Roman" w:cs="Times New Roman"/>
                          <w:sz w:val="24"/>
                          <w:szCs w:val="24"/>
                        </w:rPr>
                      </w:pPr>
                    </w:p>
                    <w:p w14:paraId="5DDE70B2" w14:textId="77777777" w:rsidR="007F25C9" w:rsidRDefault="007F25C9">
                      <w:pPr>
                        <w:spacing w:before="5"/>
                        <w:ind w:left="40"/>
                        <w:rPr>
                          <w:rFonts w:ascii="Times New Roman" w:eastAsia="Times New Roman" w:hAnsi="Times New Roman" w:cs="Times New Roman"/>
                          <w:sz w:val="24"/>
                          <w:szCs w:val="24"/>
                        </w:rPr>
                      </w:pPr>
                    </w:p>
                    <w:p w14:paraId="18A0EA5D" w14:textId="77777777" w:rsidR="007F25C9" w:rsidRDefault="007F25C9">
                      <w:pPr>
                        <w:spacing w:before="5"/>
                        <w:ind w:left="40"/>
                        <w:rPr>
                          <w:rFonts w:ascii="Times New Roman" w:eastAsia="Times New Roman" w:hAnsi="Times New Roman" w:cs="Times New Roman"/>
                          <w:sz w:val="24"/>
                          <w:szCs w:val="24"/>
                        </w:rPr>
                      </w:pPr>
                    </w:p>
                    <w:p w14:paraId="21F5C2AB" w14:textId="77777777" w:rsidR="007F25C9" w:rsidRPr="007F25C9" w:rsidRDefault="007F25C9">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10376D">
        <w:rPr>
          <w:noProof/>
        </w:rPr>
        <mc:AlternateContent>
          <mc:Choice Requires="wpg">
            <w:drawing>
              <wp:anchor distT="0" distB="0" distL="114300" distR="114300" simplePos="0" relativeHeight="503289968" behindDoc="1" locked="0" layoutInCell="1" allowOverlap="1" wp14:anchorId="344F1EA0" wp14:editId="68F24991">
                <wp:simplePos x="0" y="0"/>
                <wp:positionH relativeFrom="page">
                  <wp:posOffset>0</wp:posOffset>
                </wp:positionH>
                <wp:positionV relativeFrom="page">
                  <wp:posOffset>0</wp:posOffset>
                </wp:positionV>
                <wp:extent cx="7560310" cy="792480"/>
                <wp:effectExtent l="0" t="0" r="2540" b="7620"/>
                <wp:wrapNone/>
                <wp:docPr id="242"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43" name="Group 247"/>
                        <wpg:cNvGrpSpPr>
                          <a:grpSpLocks/>
                        </wpg:cNvGrpSpPr>
                        <wpg:grpSpPr bwMode="auto">
                          <a:xfrm>
                            <a:off x="0" y="0"/>
                            <a:ext cx="11906" cy="1248"/>
                            <a:chOff x="0" y="0"/>
                            <a:chExt cx="11906" cy="1248"/>
                          </a:xfrm>
                        </wpg:grpSpPr>
                        <wps:wsp>
                          <wps:cNvPr id="244" name="Freeform 248"/>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244"/>
                        <wpg:cNvGrpSpPr>
                          <a:grpSpLocks/>
                        </wpg:cNvGrpSpPr>
                        <wpg:grpSpPr bwMode="auto">
                          <a:xfrm>
                            <a:off x="0" y="0"/>
                            <a:ext cx="1418" cy="1248"/>
                            <a:chOff x="0" y="0"/>
                            <a:chExt cx="1418" cy="1248"/>
                          </a:xfrm>
                        </wpg:grpSpPr>
                        <wps:wsp>
                          <wps:cNvPr id="246" name="Freeform 246"/>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45"/>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61E6D8" id="Group 243" o:spid="_x0000_s1026" style="position:absolute;margin-left:0;margin-top:0;width:595.3pt;height:62.4pt;z-index:-2651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">
                <v:group id="Group 247"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48"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" path="m,1247r11906,l11906,,,,,1247e" fillcolor="#009754" stroked="f">
                    <v:path arrowok="t" o:connecttype="custom" o:connectlocs="0,1247;11906,1247;11906,0;0,0;0,1247" o:connectangles="0,0,0,0,0"/>
                  </v:shape>
                </v:group>
                <v:group id="Group 2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46"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" path="m,1245l,,1249,,,1245e" fillcolor="#00a6eb" stroked="f">
                    <v:path arrowok="t" o:connecttype="custom" o:connectlocs="0,1245;0,0;1249,0;0,1245" o:connectangles="0,0,0,0"/>
                  </v:shape>
                  <v:shape id="Freeform 245"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503289992" behindDoc="1" locked="0" layoutInCell="1" allowOverlap="1" wp14:anchorId="5A56AC7A" wp14:editId="2FEBD73B">
                <wp:simplePos x="0" y="0"/>
                <wp:positionH relativeFrom="page">
                  <wp:posOffset>536575</wp:posOffset>
                </wp:positionH>
                <wp:positionV relativeFrom="page">
                  <wp:posOffset>1692275</wp:posOffset>
                </wp:positionV>
                <wp:extent cx="6483350" cy="485140"/>
                <wp:effectExtent l="3175" t="6350" r="9525" b="3810"/>
                <wp:wrapNone/>
                <wp:docPr id="23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232" name="Group 241"/>
                        <wpg:cNvGrpSpPr>
                          <a:grpSpLocks/>
                        </wpg:cNvGrpSpPr>
                        <wpg:grpSpPr bwMode="auto">
                          <a:xfrm>
                            <a:off x="855" y="2670"/>
                            <a:ext cx="10190" cy="754"/>
                            <a:chOff x="855" y="2670"/>
                            <a:chExt cx="10190" cy="754"/>
                          </a:xfrm>
                        </wpg:grpSpPr>
                        <wps:wsp>
                          <wps:cNvPr id="233" name="Freeform 242"/>
                          <wps:cNvSpPr>
                            <a:spLocks/>
                          </wps:cNvSpPr>
                          <wps:spPr bwMode="auto">
                            <a:xfrm>
                              <a:off x="855" y="2670"/>
                              <a:ext cx="10190" cy="754"/>
                            </a:xfrm>
                            <a:custGeom>
                              <a:avLst/>
                              <a:gdLst>
                                <a:gd name="T0" fmla="+- 0 855 855"/>
                                <a:gd name="T1" fmla="*/ T0 w 10190"/>
                                <a:gd name="T2" fmla="+- 0 2670 2670"/>
                                <a:gd name="T3" fmla="*/ 2670 h 754"/>
                                <a:gd name="T4" fmla="+- 0 11045 855"/>
                                <a:gd name="T5" fmla="*/ T4 w 10190"/>
                                <a:gd name="T6" fmla="+- 0 2670 2670"/>
                                <a:gd name="T7" fmla="*/ 2670 h 754"/>
                                <a:gd name="T8" fmla="+- 0 11045 855"/>
                                <a:gd name="T9" fmla="*/ T8 w 10190"/>
                                <a:gd name="T10" fmla="+- 0 3424 2670"/>
                                <a:gd name="T11" fmla="*/ 3424 h 754"/>
                                <a:gd name="T12" fmla="+- 0 855 855"/>
                                <a:gd name="T13" fmla="*/ T12 w 10190"/>
                                <a:gd name="T14" fmla="+- 0 3424 2670"/>
                                <a:gd name="T15" fmla="*/ 3424 h 754"/>
                                <a:gd name="T16" fmla="+- 0 85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0" y="0"/>
                                  </a:moveTo>
                                  <a:lnTo>
                                    <a:pt x="10190" y="0"/>
                                  </a:lnTo>
                                  <a:lnTo>
                                    <a:pt x="10190" y="754"/>
                                  </a:lnTo>
                                  <a:lnTo>
                                    <a:pt x="0" y="75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39"/>
                        <wpg:cNvGrpSpPr>
                          <a:grpSpLocks/>
                        </wpg:cNvGrpSpPr>
                        <wpg:grpSpPr bwMode="auto">
                          <a:xfrm>
                            <a:off x="850" y="2670"/>
                            <a:ext cx="10200" cy="2"/>
                            <a:chOff x="850" y="2670"/>
                            <a:chExt cx="10200" cy="2"/>
                          </a:xfrm>
                        </wpg:grpSpPr>
                        <wps:wsp>
                          <wps:cNvPr id="235" name="Freeform 240"/>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37"/>
                        <wpg:cNvGrpSpPr>
                          <a:grpSpLocks/>
                        </wpg:cNvGrpSpPr>
                        <wpg:grpSpPr bwMode="auto">
                          <a:xfrm>
                            <a:off x="855" y="2675"/>
                            <a:ext cx="2" cy="744"/>
                            <a:chOff x="855" y="2675"/>
                            <a:chExt cx="2" cy="744"/>
                          </a:xfrm>
                        </wpg:grpSpPr>
                        <wps:wsp>
                          <wps:cNvPr id="237" name="Freeform 238"/>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35"/>
                        <wpg:cNvGrpSpPr>
                          <a:grpSpLocks/>
                        </wpg:cNvGrpSpPr>
                        <wpg:grpSpPr bwMode="auto">
                          <a:xfrm>
                            <a:off x="11045" y="2675"/>
                            <a:ext cx="2" cy="744"/>
                            <a:chOff x="11045" y="2675"/>
                            <a:chExt cx="2" cy="744"/>
                          </a:xfrm>
                        </wpg:grpSpPr>
                        <wps:wsp>
                          <wps:cNvPr id="239" name="Freeform 236"/>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33"/>
                        <wpg:cNvGrpSpPr>
                          <a:grpSpLocks/>
                        </wpg:cNvGrpSpPr>
                        <wpg:grpSpPr bwMode="auto">
                          <a:xfrm>
                            <a:off x="850" y="3424"/>
                            <a:ext cx="10200" cy="2"/>
                            <a:chOff x="850" y="3424"/>
                            <a:chExt cx="10200" cy="2"/>
                          </a:xfrm>
                        </wpg:grpSpPr>
                        <wps:wsp>
                          <wps:cNvPr id="241" name="Freeform 234"/>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D622C1" id="Group 232" o:spid="_x0000_s1026" style="position:absolute;margin-left:42.25pt;margin-top:133.25pt;width:510.5pt;height:38.2pt;z-index:-26488;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">
                <v:group id="Group 241"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42"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" path="m,l10190,r,754l,754,,xe" fillcolor="#bbe4f9" stroked="f">
                    <v:path arrowok="t" o:connecttype="custom" o:connectlocs="0,2670;10190,2670;10190,3424;0,3424;0,2670" o:connectangles="0,0,0,0,0"/>
                  </v:shape>
                </v:group>
                <v:group id="Group 239"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40"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" path="m,l10200,e" filled="f" strokecolor="#00a6eb" strokeweight=".5pt">
                    <v:path arrowok="t" o:connecttype="custom" o:connectlocs="0,0;10200,0" o:connectangles="0,0"/>
                  </v:shape>
                </v:group>
                <v:group id="Group 237"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38"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" path="m,744l,e" filled="f" strokecolor="#00a6eb" strokeweight=".5pt">
                    <v:path arrowok="t" o:connecttype="custom" o:connectlocs="0,3419;0,2675" o:connectangles="0,0"/>
                  </v:shape>
                </v:group>
                <v:group id="Group 235"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36"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" path="m,744l,e" filled="f" strokecolor="#00a6eb" strokeweight=".5pt">
                    <v:path arrowok="t" o:connecttype="custom" o:connectlocs="0,3419;0,2675" o:connectangles="0,0"/>
                  </v:shape>
                </v:group>
                <v:group id="Group 233"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34"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" path="m,l10200,e" filled="f" strokecolor="#00a6eb" strokeweight=".5pt">
                    <v:path arrowok="t" o:connecttype="custom" o:connectlocs="0,0;10200,0" o:connectangles="0,0"/>
                  </v:shape>
                </v:group>
                <w10:wrap anchorx="page" anchory="page"/>
              </v:group>
            </w:pict>
          </mc:Fallback>
        </mc:AlternateContent>
      </w:r>
      <w:r w:rsidR="0010376D">
        <w:rPr>
          <w:noProof/>
        </w:rPr>
        <mc:AlternateContent>
          <mc:Choice Requires="wpg">
            <w:drawing>
              <wp:anchor distT="0" distB="0" distL="114300" distR="114300" simplePos="0" relativeHeight="503290016" behindDoc="1" locked="0" layoutInCell="1" allowOverlap="1" wp14:anchorId="4A23A1AE" wp14:editId="63EDAC01">
                <wp:simplePos x="0" y="0"/>
                <wp:positionH relativeFrom="page">
                  <wp:posOffset>536575</wp:posOffset>
                </wp:positionH>
                <wp:positionV relativeFrom="page">
                  <wp:posOffset>1080135</wp:posOffset>
                </wp:positionV>
                <wp:extent cx="6483350" cy="528955"/>
                <wp:effectExtent l="3175" t="3810" r="9525" b="10160"/>
                <wp:wrapNone/>
                <wp:docPr id="22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223" name="Group 230"/>
                        <wpg:cNvGrpSpPr>
                          <a:grpSpLocks/>
                        </wpg:cNvGrpSpPr>
                        <wpg:grpSpPr bwMode="auto">
                          <a:xfrm>
                            <a:off x="850" y="1706"/>
                            <a:ext cx="10200" cy="2"/>
                            <a:chOff x="850" y="1706"/>
                            <a:chExt cx="10200" cy="2"/>
                          </a:xfrm>
                        </wpg:grpSpPr>
                        <wps:wsp>
                          <wps:cNvPr id="224" name="Freeform 231"/>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8"/>
                        <wpg:cNvGrpSpPr>
                          <a:grpSpLocks/>
                        </wpg:cNvGrpSpPr>
                        <wpg:grpSpPr bwMode="auto">
                          <a:xfrm>
                            <a:off x="855" y="1711"/>
                            <a:ext cx="2" cy="813"/>
                            <a:chOff x="855" y="1711"/>
                            <a:chExt cx="2" cy="813"/>
                          </a:xfrm>
                        </wpg:grpSpPr>
                        <wps:wsp>
                          <wps:cNvPr id="226" name="Freeform 229"/>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6"/>
                        <wpg:cNvGrpSpPr>
                          <a:grpSpLocks/>
                        </wpg:cNvGrpSpPr>
                        <wpg:grpSpPr bwMode="auto">
                          <a:xfrm>
                            <a:off x="11045" y="1711"/>
                            <a:ext cx="2" cy="813"/>
                            <a:chOff x="11045" y="1711"/>
                            <a:chExt cx="2" cy="813"/>
                          </a:xfrm>
                        </wpg:grpSpPr>
                        <wps:wsp>
                          <wps:cNvPr id="228" name="Freeform 227"/>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4"/>
                        <wpg:cNvGrpSpPr>
                          <a:grpSpLocks/>
                        </wpg:cNvGrpSpPr>
                        <wpg:grpSpPr bwMode="auto">
                          <a:xfrm>
                            <a:off x="850" y="2528"/>
                            <a:ext cx="10200" cy="2"/>
                            <a:chOff x="850" y="2528"/>
                            <a:chExt cx="10200" cy="2"/>
                          </a:xfrm>
                        </wpg:grpSpPr>
                        <wps:wsp>
                          <wps:cNvPr id="230" name="Freeform 225"/>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604D1E" id="Group 223" o:spid="_x0000_s1026" style="position:absolute;margin-left:42.25pt;margin-top:85.05pt;width:510.5pt;height:41.65pt;z-index:-26464;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">
                <v:group id="Group 230"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31"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" path="m,l10200,e" filled="f" strokecolor="#00a6eb" strokeweight=".5pt">
                    <v:path arrowok="t" o:connecttype="custom" o:connectlocs="0,0;10200,0" o:connectangles="0,0"/>
                  </v:shape>
                </v:group>
                <v:group id="Group 228"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9"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" path="m,812l,e" filled="f" strokecolor="#00a6eb" strokeweight=".5pt">
                    <v:path arrowok="t" o:connecttype="custom" o:connectlocs="0,2523;0,1711" o:connectangles="0,0"/>
                  </v:shape>
                </v:group>
                <v:group id="Group 226"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27"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" path="m,812l,e" filled="f" strokecolor="#00a6eb" strokeweight=".5pt">
                    <v:path arrowok="t" o:connecttype="custom" o:connectlocs="0,2523;0,1711" o:connectangles="0,0"/>
                  </v:shape>
                </v:group>
                <v:group id="Group 224"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25"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sidR="0010376D">
        <w:rPr>
          <w:noProof/>
        </w:rPr>
        <mc:AlternateContent>
          <mc:Choice Requires="wpg">
            <w:drawing>
              <wp:anchor distT="0" distB="0" distL="114300" distR="114300" simplePos="0" relativeHeight="503290040" behindDoc="1" locked="0" layoutInCell="1" allowOverlap="1" wp14:anchorId="53FE767D" wp14:editId="4D523865">
                <wp:simplePos x="0" y="0"/>
                <wp:positionH relativeFrom="page">
                  <wp:posOffset>536575</wp:posOffset>
                </wp:positionH>
                <wp:positionV relativeFrom="page">
                  <wp:posOffset>2260600</wp:posOffset>
                </wp:positionV>
                <wp:extent cx="6483350" cy="7626350"/>
                <wp:effectExtent l="3175" t="3175" r="9525" b="9525"/>
                <wp:wrapNone/>
                <wp:docPr id="21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626350"/>
                          <a:chOff x="845" y="3560"/>
                          <a:chExt cx="10210" cy="12010"/>
                        </a:xfrm>
                      </wpg:grpSpPr>
                      <wpg:grpSp>
                        <wpg:cNvPr id="214" name="Group 221"/>
                        <wpg:cNvGrpSpPr>
                          <a:grpSpLocks/>
                        </wpg:cNvGrpSpPr>
                        <wpg:grpSpPr bwMode="auto">
                          <a:xfrm>
                            <a:off x="850" y="3565"/>
                            <a:ext cx="10200" cy="2"/>
                            <a:chOff x="850" y="3565"/>
                            <a:chExt cx="10200" cy="2"/>
                          </a:xfrm>
                        </wpg:grpSpPr>
                        <wps:wsp>
                          <wps:cNvPr id="215" name="Freeform 222"/>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19"/>
                        <wpg:cNvGrpSpPr>
                          <a:grpSpLocks/>
                        </wpg:cNvGrpSpPr>
                        <wpg:grpSpPr bwMode="auto">
                          <a:xfrm>
                            <a:off x="855" y="3570"/>
                            <a:ext cx="2" cy="11990"/>
                            <a:chOff x="855" y="3570"/>
                            <a:chExt cx="2" cy="11990"/>
                          </a:xfrm>
                        </wpg:grpSpPr>
                        <wps:wsp>
                          <wps:cNvPr id="217" name="Freeform 220"/>
                          <wps:cNvSpPr>
                            <a:spLocks/>
                          </wps:cNvSpPr>
                          <wps:spPr bwMode="auto">
                            <a:xfrm>
                              <a:off x="85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7"/>
                        <wpg:cNvGrpSpPr>
                          <a:grpSpLocks/>
                        </wpg:cNvGrpSpPr>
                        <wpg:grpSpPr bwMode="auto">
                          <a:xfrm>
                            <a:off x="11045" y="3570"/>
                            <a:ext cx="2" cy="11990"/>
                            <a:chOff x="11045" y="3570"/>
                            <a:chExt cx="2" cy="11990"/>
                          </a:xfrm>
                        </wpg:grpSpPr>
                        <wps:wsp>
                          <wps:cNvPr id="219" name="Freeform 218"/>
                          <wps:cNvSpPr>
                            <a:spLocks/>
                          </wps:cNvSpPr>
                          <wps:spPr bwMode="auto">
                            <a:xfrm>
                              <a:off x="1104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15"/>
                        <wpg:cNvGrpSpPr>
                          <a:grpSpLocks/>
                        </wpg:cNvGrpSpPr>
                        <wpg:grpSpPr bwMode="auto">
                          <a:xfrm>
                            <a:off x="850" y="15565"/>
                            <a:ext cx="10200" cy="2"/>
                            <a:chOff x="850" y="15565"/>
                            <a:chExt cx="10200" cy="2"/>
                          </a:xfrm>
                        </wpg:grpSpPr>
                        <wps:wsp>
                          <wps:cNvPr id="221" name="Freeform 216"/>
                          <wps:cNvSpPr>
                            <a:spLocks/>
                          </wps:cNvSpPr>
                          <wps:spPr bwMode="auto">
                            <a:xfrm>
                              <a:off x="850" y="15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99250C" id="Group 214" o:spid="_x0000_s1026" style="position:absolute;margin-left:42.25pt;margin-top:178pt;width:510.5pt;height:600.5pt;z-index:-26440;mso-position-horizontal-relative:page;mso-position-vertical-relative:page" coordorigin="845,3560" coordsize="1021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">
                <v:group id="Group 221"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22"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" path="m,l10200,e" filled="f" strokecolor="#00a6eb" strokeweight=".5pt">
                    <v:path arrowok="t" o:connecttype="custom" o:connectlocs="0,0;10200,0" o:connectangles="0,0"/>
                  </v:shape>
                </v:group>
                <v:group id="Group 219" o:spid="_x0000_s1029" style="position:absolute;left:855;top:3570;width:2;height:11990" coordorigin="85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20" o:spid="_x0000_s1030" style="position:absolute;left:85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" path="m,11990l,e" filled="f" strokecolor="#00a6eb" strokeweight=".5pt">
                    <v:path arrowok="t" o:connecttype="custom" o:connectlocs="0,15560;0,3570" o:connectangles="0,0"/>
                  </v:shape>
                </v:group>
                <v:group id="Group 217" o:spid="_x0000_s1031" style="position:absolute;left:11045;top:3570;width:2;height:11990" coordorigin="1104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18" o:spid="_x0000_s1032" style="position:absolute;left:1104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" path="m,11990l,e" filled="f" strokecolor="#00a6eb" strokeweight=".5pt">
                    <v:path arrowok="t" o:connecttype="custom" o:connectlocs="0,15560;0,3570" o:connectangles="0,0"/>
                  </v:shape>
                </v:group>
                <v:group id="Group 215" o:spid="_x0000_s1033" style="position:absolute;left:850;top:15565;width:10200;height:2" coordorigin="850,15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6" o:spid="_x0000_s1034" style="position:absolute;left:850;top:15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sidR="0010376D">
        <w:rPr>
          <w:noProof/>
        </w:rPr>
        <mc:AlternateContent>
          <mc:Choice Requires="wps">
            <w:drawing>
              <wp:anchor distT="0" distB="0" distL="114300" distR="114300" simplePos="0" relativeHeight="503290064" behindDoc="1" locked="0" layoutInCell="1" allowOverlap="1" wp14:anchorId="641470ED" wp14:editId="68998DAB">
                <wp:simplePos x="0" y="0"/>
                <wp:positionH relativeFrom="page">
                  <wp:posOffset>2786380</wp:posOffset>
                </wp:positionH>
                <wp:positionV relativeFrom="page">
                  <wp:posOffset>353695</wp:posOffset>
                </wp:positionV>
                <wp:extent cx="4248785" cy="381635"/>
                <wp:effectExtent l="0" t="1270" r="3810" b="0"/>
                <wp:wrapNone/>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AE31"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505904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70ED" id="Text Box 213" o:spid="_x0000_s1129" type="#_x0000_t202" style="position:absolute;margin-left:219.4pt;margin-top:27.85pt;width:334.55pt;height:30.05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MGAw9fdAQAAmgMAAA4AAAAAAAAAAAAAAAAALgIAAGRycy9lMm9Eb2MueG1sUEsBAi0AFAAG&#10;AAgAAAAhANfM9THgAAAACwEAAA8AAAAAAAAAAAAAAAAANwQAAGRycy9kb3ducmV2LnhtbFBLBQYA&#10;AAAABAAEAPMAAABEBQAAAAA=&#10;" filled="f" stroked="f">
                <v:textbox inset="0,0,0,0">
                  <w:txbxContent>
                    <w:p w14:paraId="7576AE31"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505904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503290088" behindDoc="1" locked="0" layoutInCell="1" allowOverlap="1" wp14:anchorId="7F3D13ED" wp14:editId="3FCD59A1">
                <wp:simplePos x="0" y="0"/>
                <wp:positionH relativeFrom="page">
                  <wp:posOffset>3682365</wp:posOffset>
                </wp:positionH>
                <wp:positionV relativeFrom="page">
                  <wp:posOffset>10186670</wp:posOffset>
                </wp:positionV>
                <wp:extent cx="194310" cy="177800"/>
                <wp:effectExtent l="0" t="4445" r="0" b="0"/>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A1140"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D13ED" id="Text Box 212" o:spid="_x0000_s1130" type="#_x0000_t202" style="position:absolute;margin-left:289.95pt;margin-top:802.1pt;width:15.3pt;height:14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Ag52xS2gEAAJkDAAAOAAAAAAAAAAAAAAAAAC4CAABkcnMvZTJvRG9jLnhtbFBLAQItABQABgAI&#10;AAAAIQBOuZMF4QAAAA0BAAAPAAAAAAAAAAAAAAAAADQEAABkcnMvZG93bnJldi54bWxQSwUGAAAA&#10;AAQABADzAAAAQgUAAAAA&#10;" filled="f" stroked="f">
                <v:textbox inset="0,0,0,0">
                  <w:txbxContent>
                    <w:p w14:paraId="250A1140"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503290136" behindDoc="1" locked="0" layoutInCell="1" allowOverlap="1" wp14:anchorId="5C1FC5B6" wp14:editId="57A3A052">
                <wp:simplePos x="0" y="0"/>
                <wp:positionH relativeFrom="page">
                  <wp:posOffset>542925</wp:posOffset>
                </wp:positionH>
                <wp:positionV relativeFrom="page">
                  <wp:posOffset>1695450</wp:posOffset>
                </wp:positionV>
                <wp:extent cx="6470650" cy="478790"/>
                <wp:effectExtent l="0" t="0" r="0" b="0"/>
                <wp:wrapNone/>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87DF5"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rsidRPr="00B23929">
                              <w:t>the</w:t>
                            </w:r>
                            <w:r w:rsidRPr="00B23929">
                              <w:rPr>
                                <w:spacing w:val="-6"/>
                              </w:rPr>
                              <w:t xml:space="preserve"> </w:t>
                            </w:r>
                            <w:r w:rsidRPr="00B23929">
                              <w:t>issues</w:t>
                            </w:r>
                            <w:r w:rsidRPr="00B23929">
                              <w:rPr>
                                <w:spacing w:val="-6"/>
                              </w:rPr>
                              <w:t xml:space="preserve"> </w:t>
                            </w:r>
                            <w:r w:rsidRPr="00B23929">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C5B6" id="Text Box 210" o:spid="_x0000_s1131" type="#_x0000_t202" style="position:absolute;margin-left:42.75pt;margin-top:133.5pt;width:509.5pt;height:37.7pt;z-index:-2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mI86w9wBAACaAwAADgAAAAAAAAAAAAAAAAAuAgAAZHJzL2Uyb0RvYy54bWxQSwECLQAUAAYA&#10;CAAAACEARcItG+AAAAALAQAADwAAAAAAAAAAAAAAAAA2BAAAZHJzL2Rvd25yZXYueG1sUEsFBgAA&#10;AAAEAAQA8wAAAEMFAAAAAA==&#10;" filled="f" stroked="f">
                <v:textbox inset="0,0,0,0">
                  <w:txbxContent>
                    <w:p w14:paraId="54187DF5"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rsidRPr="00B23929">
                        <w:t>the</w:t>
                      </w:r>
                      <w:r w:rsidRPr="00B23929">
                        <w:rPr>
                          <w:spacing w:val="-6"/>
                        </w:rPr>
                        <w:t xml:space="preserve"> </w:t>
                      </w:r>
                      <w:r w:rsidRPr="00B23929">
                        <w:t>issues</w:t>
                      </w:r>
                      <w:r w:rsidRPr="00B23929">
                        <w:rPr>
                          <w:spacing w:val="-6"/>
                        </w:rPr>
                        <w:t xml:space="preserve"> </w:t>
                      </w:r>
                      <w:r w:rsidRPr="00B23929">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503290160" behindDoc="1" locked="0" layoutInCell="1" allowOverlap="1" wp14:anchorId="49F0D140" wp14:editId="1D4E6AF3">
                <wp:simplePos x="0" y="0"/>
                <wp:positionH relativeFrom="page">
                  <wp:posOffset>542925</wp:posOffset>
                </wp:positionH>
                <wp:positionV relativeFrom="page">
                  <wp:posOffset>1083310</wp:posOffset>
                </wp:positionV>
                <wp:extent cx="6470650" cy="522605"/>
                <wp:effectExtent l="0" t="0" r="0" b="3810"/>
                <wp:wrapNone/>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BEFCD"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0D140" id="Text Box 209" o:spid="_x0000_s1132" type="#_x0000_t202" style="position:absolute;margin-left:42.75pt;margin-top:85.3pt;width:509.5pt;height:41.15pt;z-index:-2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" filled="f" stroked="f">
                <v:textbox inset="0,0,0,0">
                  <w:txbxContent>
                    <w:p w14:paraId="37EBEFCD"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sidR="0010376D">
        <w:rPr>
          <w:noProof/>
        </w:rPr>
        <mc:AlternateContent>
          <mc:Choice Requires="wps">
            <w:drawing>
              <wp:anchor distT="0" distB="0" distL="114300" distR="114300" simplePos="0" relativeHeight="503290184" behindDoc="1" locked="0" layoutInCell="1" allowOverlap="1" wp14:anchorId="369860F0" wp14:editId="3A837524">
                <wp:simplePos x="0" y="0"/>
                <wp:positionH relativeFrom="page">
                  <wp:posOffset>0</wp:posOffset>
                </wp:positionH>
                <wp:positionV relativeFrom="page">
                  <wp:posOffset>0</wp:posOffset>
                </wp:positionV>
                <wp:extent cx="7560310" cy="792480"/>
                <wp:effectExtent l="0" t="0" r="2540" b="0"/>
                <wp:wrapNone/>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E8E4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860F0" id="Text Box 208" o:spid="_x0000_s1133" type="#_x0000_t202" style="position:absolute;margin-left:0;margin-top:0;width:595.3pt;height:62.4pt;z-index:-2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CT&#10;/ZzT3AEAAJoDAAAOAAAAAAAAAAAAAAAAAC4CAABkcnMvZTJvRG9jLnhtbFBLAQItABQABgAIAAAA&#10;IQCqIE5W3AAAAAYBAAAPAAAAAAAAAAAAAAAAADYEAABkcnMvZG93bnJldi54bWxQSwUGAAAAAAQA&#10;BADzAAAAPwUAAAAA&#10;" filled="f" stroked="f">
                <v:textbox inset="0,0,0,0">
                  <w:txbxContent>
                    <w:p w14:paraId="5BCE8E4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0AAE26FA" w14:textId="77777777" w:rsidR="00106A36" w:rsidRDefault="00106A36">
      <w:pPr>
        <w:rPr>
          <w:sz w:val="2"/>
          <w:szCs w:val="2"/>
        </w:rPr>
        <w:sectPr w:rsidR="00106A36">
          <w:pgSz w:w="11910" w:h="16840"/>
          <w:pgMar w:top="0" w:right="0" w:bottom="280" w:left="0" w:header="720" w:footer="720" w:gutter="0"/>
          <w:cols w:space="720"/>
        </w:sectPr>
      </w:pPr>
    </w:p>
    <w:p w14:paraId="5619EAA8" w14:textId="55509D65" w:rsidR="00106A36" w:rsidRDefault="0010376D">
      <w:pPr>
        <w:rPr>
          <w:sz w:val="2"/>
          <w:szCs w:val="2"/>
        </w:rPr>
      </w:pPr>
      <w:r>
        <w:rPr>
          <w:noProof/>
        </w:rPr>
        <w:lastRenderedPageBreak/>
        <mc:AlternateContent>
          <mc:Choice Requires="wpg">
            <w:drawing>
              <wp:anchor distT="0" distB="0" distL="114300" distR="114300" simplePos="0" relativeHeight="503290208" behindDoc="1" locked="0" layoutInCell="1" allowOverlap="1" wp14:anchorId="0ECBA51E" wp14:editId="004C4C64">
                <wp:simplePos x="0" y="0"/>
                <wp:positionH relativeFrom="page">
                  <wp:posOffset>0</wp:posOffset>
                </wp:positionH>
                <wp:positionV relativeFrom="page">
                  <wp:posOffset>0</wp:posOffset>
                </wp:positionV>
                <wp:extent cx="7560310" cy="792480"/>
                <wp:effectExtent l="0" t="0" r="2540" b="7620"/>
                <wp:wrapNone/>
                <wp:docPr id="20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02" name="Group 206"/>
                        <wpg:cNvGrpSpPr>
                          <a:grpSpLocks/>
                        </wpg:cNvGrpSpPr>
                        <wpg:grpSpPr bwMode="auto">
                          <a:xfrm>
                            <a:off x="0" y="0"/>
                            <a:ext cx="11906" cy="1248"/>
                            <a:chOff x="0" y="0"/>
                            <a:chExt cx="11906" cy="1248"/>
                          </a:xfrm>
                        </wpg:grpSpPr>
                        <wps:wsp>
                          <wps:cNvPr id="203" name="Freeform 207"/>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03"/>
                        <wpg:cNvGrpSpPr>
                          <a:grpSpLocks/>
                        </wpg:cNvGrpSpPr>
                        <wpg:grpSpPr bwMode="auto">
                          <a:xfrm>
                            <a:off x="0" y="0"/>
                            <a:ext cx="1418" cy="1248"/>
                            <a:chOff x="0" y="0"/>
                            <a:chExt cx="1418" cy="1248"/>
                          </a:xfrm>
                        </wpg:grpSpPr>
                        <wps:wsp>
                          <wps:cNvPr id="205" name="Freeform 205"/>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4"/>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1F60DE" id="Group 202" o:spid="_x0000_s1026" style="position:absolute;margin-left:0;margin-top:0;width:595.3pt;height:62.4pt;z-index:-26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">
                <v:group id="Group 206"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207"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" path="m,1247r11906,l11906,,,,,1247xe" fillcolor="#009754" stroked="f">
                    <v:path arrowok="t" o:connecttype="custom" o:connectlocs="0,1247;11906,1247;11906,0;0,0;0,1247" o:connectangles="0,0,0,0,0"/>
                  </v:shape>
                </v:group>
                <v:group id="Group 203"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05"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" path="m,1245l,,1249,,,1245e" fillcolor="#00a6eb" stroked="f">
                    <v:path arrowok="t" o:connecttype="custom" o:connectlocs="0,1245;0,0;1249,0;0,1245" o:connectangles="0,0,0,0"/>
                  </v:shape>
                  <v:shape id="Freeform 204"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90232" behindDoc="1" locked="0" layoutInCell="1" allowOverlap="1" wp14:anchorId="358A1FC7" wp14:editId="72AC4768">
                <wp:simplePos x="0" y="0"/>
                <wp:positionH relativeFrom="page">
                  <wp:posOffset>536575</wp:posOffset>
                </wp:positionH>
                <wp:positionV relativeFrom="page">
                  <wp:posOffset>1529715</wp:posOffset>
                </wp:positionV>
                <wp:extent cx="6483350" cy="713740"/>
                <wp:effectExtent l="3175" t="5715" r="9525" b="4445"/>
                <wp:wrapNone/>
                <wp:docPr id="190"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2409"/>
                          <a:chExt cx="10210" cy="1124"/>
                        </a:xfrm>
                      </wpg:grpSpPr>
                      <wpg:grpSp>
                        <wpg:cNvPr id="191" name="Group 200"/>
                        <wpg:cNvGrpSpPr>
                          <a:grpSpLocks/>
                        </wpg:cNvGrpSpPr>
                        <wpg:grpSpPr bwMode="auto">
                          <a:xfrm>
                            <a:off x="855" y="2414"/>
                            <a:ext cx="10190" cy="1114"/>
                            <a:chOff x="855" y="2414"/>
                            <a:chExt cx="10190" cy="1114"/>
                          </a:xfrm>
                        </wpg:grpSpPr>
                        <wps:wsp>
                          <wps:cNvPr id="192" name="Freeform 201"/>
                          <wps:cNvSpPr>
                            <a:spLocks/>
                          </wps:cNvSpPr>
                          <wps:spPr bwMode="auto">
                            <a:xfrm>
                              <a:off x="855" y="2414"/>
                              <a:ext cx="10190" cy="1114"/>
                            </a:xfrm>
                            <a:custGeom>
                              <a:avLst/>
                              <a:gdLst>
                                <a:gd name="T0" fmla="+- 0 11045 855"/>
                                <a:gd name="T1" fmla="*/ T0 w 10190"/>
                                <a:gd name="T2" fmla="+- 0 2414 2414"/>
                                <a:gd name="T3" fmla="*/ 2414 h 1114"/>
                                <a:gd name="T4" fmla="+- 0 855 855"/>
                                <a:gd name="T5" fmla="*/ T4 w 10190"/>
                                <a:gd name="T6" fmla="+- 0 2414 2414"/>
                                <a:gd name="T7" fmla="*/ 2414 h 1114"/>
                                <a:gd name="T8" fmla="+- 0 855 855"/>
                                <a:gd name="T9" fmla="*/ T8 w 10190"/>
                                <a:gd name="T10" fmla="+- 0 3528 2414"/>
                                <a:gd name="T11" fmla="*/ 3528 h 1114"/>
                                <a:gd name="T12" fmla="+- 0 11045 855"/>
                                <a:gd name="T13" fmla="*/ T12 w 10190"/>
                                <a:gd name="T14" fmla="+- 0 3528 2414"/>
                                <a:gd name="T15" fmla="*/ 3528 h 1114"/>
                                <a:gd name="T16" fmla="+- 0 11045 855"/>
                                <a:gd name="T17" fmla="*/ T16 w 10190"/>
                                <a:gd name="T18" fmla="+- 0 2414 2414"/>
                                <a:gd name="T19" fmla="*/ 2414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98"/>
                        <wpg:cNvGrpSpPr>
                          <a:grpSpLocks/>
                        </wpg:cNvGrpSpPr>
                        <wpg:grpSpPr bwMode="auto">
                          <a:xfrm>
                            <a:off x="850" y="2414"/>
                            <a:ext cx="10200" cy="2"/>
                            <a:chOff x="850" y="2414"/>
                            <a:chExt cx="10200" cy="2"/>
                          </a:xfrm>
                        </wpg:grpSpPr>
                        <wps:wsp>
                          <wps:cNvPr id="194" name="Freeform 199"/>
                          <wps:cNvSpPr>
                            <a:spLocks/>
                          </wps:cNvSpPr>
                          <wps:spPr bwMode="auto">
                            <a:xfrm>
                              <a:off x="850" y="241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96"/>
                        <wpg:cNvGrpSpPr>
                          <a:grpSpLocks/>
                        </wpg:cNvGrpSpPr>
                        <wpg:grpSpPr bwMode="auto">
                          <a:xfrm>
                            <a:off x="855" y="2419"/>
                            <a:ext cx="2" cy="1104"/>
                            <a:chOff x="855" y="2419"/>
                            <a:chExt cx="2" cy="1104"/>
                          </a:xfrm>
                        </wpg:grpSpPr>
                        <wps:wsp>
                          <wps:cNvPr id="196" name="Freeform 197"/>
                          <wps:cNvSpPr>
                            <a:spLocks/>
                          </wps:cNvSpPr>
                          <wps:spPr bwMode="auto">
                            <a:xfrm>
                              <a:off x="85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94"/>
                        <wpg:cNvGrpSpPr>
                          <a:grpSpLocks/>
                        </wpg:cNvGrpSpPr>
                        <wpg:grpSpPr bwMode="auto">
                          <a:xfrm>
                            <a:off x="11045" y="2419"/>
                            <a:ext cx="2" cy="1104"/>
                            <a:chOff x="11045" y="2419"/>
                            <a:chExt cx="2" cy="1104"/>
                          </a:xfrm>
                        </wpg:grpSpPr>
                        <wps:wsp>
                          <wps:cNvPr id="198" name="Freeform 195"/>
                          <wps:cNvSpPr>
                            <a:spLocks/>
                          </wps:cNvSpPr>
                          <wps:spPr bwMode="auto">
                            <a:xfrm>
                              <a:off x="1104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92"/>
                        <wpg:cNvGrpSpPr>
                          <a:grpSpLocks/>
                        </wpg:cNvGrpSpPr>
                        <wpg:grpSpPr bwMode="auto">
                          <a:xfrm>
                            <a:off x="850" y="3528"/>
                            <a:ext cx="10200" cy="2"/>
                            <a:chOff x="850" y="3528"/>
                            <a:chExt cx="10200" cy="2"/>
                          </a:xfrm>
                        </wpg:grpSpPr>
                        <wps:wsp>
                          <wps:cNvPr id="200" name="Freeform 193"/>
                          <wps:cNvSpPr>
                            <a:spLocks/>
                          </wps:cNvSpPr>
                          <wps:spPr bwMode="auto">
                            <a:xfrm>
                              <a:off x="850" y="3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333316" id="Group 191" o:spid="_x0000_s1026" style="position:absolute;margin-left:42.25pt;margin-top:120.45pt;width:510.5pt;height:56.2pt;z-index:-26248;mso-position-horizontal-relative:page;mso-position-vertical-relative:page" coordorigin="845,2409"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">
                <v:group id="Group 200" o:spid="_x0000_s1027" style="position:absolute;left:855;top:2414;width:10190;height:1114" coordorigin="855,2414"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201" o:spid="_x0000_s1028" style="position:absolute;left:855;top:2414;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" path="m10190,l,,,1114r10190,l10190,xe" fillcolor="#bbe4f9" stroked="f">
                    <v:path arrowok="t" o:connecttype="custom" o:connectlocs="10190,2414;0,2414;0,3528;10190,3528;10190,2414" o:connectangles="0,0,0,0,0"/>
                  </v:shape>
                </v:group>
                <v:group id="Group 198" o:spid="_x0000_s1029" style="position:absolute;left:850;top:2414;width:10200;height:2" coordorigin="850,24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99" o:spid="_x0000_s1030" style="position:absolute;left:850;top:24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" path="m,l10200,e" filled="f" strokecolor="#00a6eb" strokeweight=".17642mm">
                    <v:path arrowok="t" o:connecttype="custom" o:connectlocs="0,0;10200,0" o:connectangles="0,0"/>
                  </v:shape>
                </v:group>
                <v:group id="Group 196" o:spid="_x0000_s1031" style="position:absolute;left:855;top:2419;width:2;height:1104" coordorigin="85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97" o:spid="_x0000_s1032" style="position:absolute;left:85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" path="m,1104l,e" filled="f" strokecolor="#00a6eb" strokeweight=".5pt">
                    <v:path arrowok="t" o:connecttype="custom" o:connectlocs="0,3523;0,2419" o:connectangles="0,0"/>
                  </v:shape>
                </v:group>
                <v:group id="Group 194" o:spid="_x0000_s1033" style="position:absolute;left:11045;top:2419;width:2;height:1104" coordorigin="1104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95" o:spid="_x0000_s1034" style="position:absolute;left:1104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" path="m,1104l,e" filled="f" strokecolor="#00a6eb" strokeweight=".5pt">
                    <v:path arrowok="t" o:connecttype="custom" o:connectlocs="0,3523;0,2419" o:connectangles="0,0"/>
                  </v:shape>
                </v:group>
                <v:group id="Group 192" o:spid="_x0000_s1035" style="position:absolute;left:850;top:3528;width:10200;height:2" coordorigin="850,3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3" o:spid="_x0000_s1036" style="position:absolute;left:850;top:3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256" behindDoc="1" locked="0" layoutInCell="1" allowOverlap="1" wp14:anchorId="0EF1F1C2" wp14:editId="40DD9186">
                <wp:simplePos x="0" y="0"/>
                <wp:positionH relativeFrom="page">
                  <wp:posOffset>536575</wp:posOffset>
                </wp:positionH>
                <wp:positionV relativeFrom="page">
                  <wp:posOffset>2849245</wp:posOffset>
                </wp:positionV>
                <wp:extent cx="6483350" cy="662940"/>
                <wp:effectExtent l="3175" t="10795" r="9525" b="2540"/>
                <wp:wrapNone/>
                <wp:docPr id="17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5" y="4487"/>
                          <a:chExt cx="10210" cy="1044"/>
                        </a:xfrm>
                      </wpg:grpSpPr>
                      <wpg:grpSp>
                        <wpg:cNvPr id="180" name="Group 189"/>
                        <wpg:cNvGrpSpPr>
                          <a:grpSpLocks/>
                        </wpg:cNvGrpSpPr>
                        <wpg:grpSpPr bwMode="auto">
                          <a:xfrm>
                            <a:off x="855" y="4492"/>
                            <a:ext cx="10190" cy="1034"/>
                            <a:chOff x="855" y="4492"/>
                            <a:chExt cx="10190" cy="1034"/>
                          </a:xfrm>
                        </wpg:grpSpPr>
                        <wps:wsp>
                          <wps:cNvPr id="181" name="Freeform 190"/>
                          <wps:cNvSpPr>
                            <a:spLocks/>
                          </wps:cNvSpPr>
                          <wps:spPr bwMode="auto">
                            <a:xfrm>
                              <a:off x="855" y="4492"/>
                              <a:ext cx="10190" cy="1034"/>
                            </a:xfrm>
                            <a:custGeom>
                              <a:avLst/>
                              <a:gdLst>
                                <a:gd name="T0" fmla="+- 0 11045 855"/>
                                <a:gd name="T1" fmla="*/ T0 w 10190"/>
                                <a:gd name="T2" fmla="+- 0 4492 4492"/>
                                <a:gd name="T3" fmla="*/ 4492 h 1034"/>
                                <a:gd name="T4" fmla="+- 0 855 855"/>
                                <a:gd name="T5" fmla="*/ T4 w 10190"/>
                                <a:gd name="T6" fmla="+- 0 4492 4492"/>
                                <a:gd name="T7" fmla="*/ 4492 h 1034"/>
                                <a:gd name="T8" fmla="+- 0 855 855"/>
                                <a:gd name="T9" fmla="*/ T8 w 10190"/>
                                <a:gd name="T10" fmla="+- 0 5526 4492"/>
                                <a:gd name="T11" fmla="*/ 5526 h 1034"/>
                                <a:gd name="T12" fmla="+- 0 11045 855"/>
                                <a:gd name="T13" fmla="*/ T12 w 10190"/>
                                <a:gd name="T14" fmla="+- 0 5526 4492"/>
                                <a:gd name="T15" fmla="*/ 5526 h 1034"/>
                                <a:gd name="T16" fmla="+- 0 11045 855"/>
                                <a:gd name="T17" fmla="*/ T16 w 10190"/>
                                <a:gd name="T18" fmla="+- 0 4492 4492"/>
                                <a:gd name="T19" fmla="*/ 4492 h 1034"/>
                              </a:gdLst>
                              <a:ahLst/>
                              <a:cxnLst>
                                <a:cxn ang="0">
                                  <a:pos x="T1" y="T3"/>
                                </a:cxn>
                                <a:cxn ang="0">
                                  <a:pos x="T5" y="T7"/>
                                </a:cxn>
                                <a:cxn ang="0">
                                  <a:pos x="T9" y="T11"/>
                                </a:cxn>
                                <a:cxn ang="0">
                                  <a:pos x="T13" y="T15"/>
                                </a:cxn>
                                <a:cxn ang="0">
                                  <a:pos x="T17" y="T19"/>
                                </a:cxn>
                              </a:cxnLst>
                              <a:rect l="0" t="0" r="r" b="b"/>
                              <a:pathLst>
                                <a:path w="10190" h="1034">
                                  <a:moveTo>
                                    <a:pt x="10190" y="0"/>
                                  </a:moveTo>
                                  <a:lnTo>
                                    <a:pt x="0" y="0"/>
                                  </a:lnTo>
                                  <a:lnTo>
                                    <a:pt x="0" y="1034"/>
                                  </a:lnTo>
                                  <a:lnTo>
                                    <a:pt x="10190" y="103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87"/>
                        <wpg:cNvGrpSpPr>
                          <a:grpSpLocks/>
                        </wpg:cNvGrpSpPr>
                        <wpg:grpSpPr bwMode="auto">
                          <a:xfrm>
                            <a:off x="850" y="4492"/>
                            <a:ext cx="10200" cy="2"/>
                            <a:chOff x="850" y="4492"/>
                            <a:chExt cx="10200" cy="2"/>
                          </a:xfrm>
                        </wpg:grpSpPr>
                        <wps:wsp>
                          <wps:cNvPr id="183" name="Freeform 188"/>
                          <wps:cNvSpPr>
                            <a:spLocks/>
                          </wps:cNvSpPr>
                          <wps:spPr bwMode="auto">
                            <a:xfrm>
                              <a:off x="850" y="4492"/>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85"/>
                        <wpg:cNvGrpSpPr>
                          <a:grpSpLocks/>
                        </wpg:cNvGrpSpPr>
                        <wpg:grpSpPr bwMode="auto">
                          <a:xfrm>
                            <a:off x="855" y="4497"/>
                            <a:ext cx="2" cy="1024"/>
                            <a:chOff x="855" y="4497"/>
                            <a:chExt cx="2" cy="1024"/>
                          </a:xfrm>
                        </wpg:grpSpPr>
                        <wps:wsp>
                          <wps:cNvPr id="185" name="Freeform 186"/>
                          <wps:cNvSpPr>
                            <a:spLocks/>
                          </wps:cNvSpPr>
                          <wps:spPr bwMode="auto">
                            <a:xfrm>
                              <a:off x="85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83"/>
                        <wpg:cNvGrpSpPr>
                          <a:grpSpLocks/>
                        </wpg:cNvGrpSpPr>
                        <wpg:grpSpPr bwMode="auto">
                          <a:xfrm>
                            <a:off x="11045" y="4497"/>
                            <a:ext cx="2" cy="1024"/>
                            <a:chOff x="11045" y="4497"/>
                            <a:chExt cx="2" cy="1024"/>
                          </a:xfrm>
                        </wpg:grpSpPr>
                        <wps:wsp>
                          <wps:cNvPr id="187" name="Freeform 184"/>
                          <wps:cNvSpPr>
                            <a:spLocks/>
                          </wps:cNvSpPr>
                          <wps:spPr bwMode="auto">
                            <a:xfrm>
                              <a:off x="1104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1"/>
                        <wpg:cNvGrpSpPr>
                          <a:grpSpLocks/>
                        </wpg:cNvGrpSpPr>
                        <wpg:grpSpPr bwMode="auto">
                          <a:xfrm>
                            <a:off x="850" y="5526"/>
                            <a:ext cx="10200" cy="2"/>
                            <a:chOff x="850" y="5526"/>
                            <a:chExt cx="10200" cy="2"/>
                          </a:xfrm>
                        </wpg:grpSpPr>
                        <wps:wsp>
                          <wps:cNvPr id="189" name="Freeform 182"/>
                          <wps:cNvSpPr>
                            <a:spLocks/>
                          </wps:cNvSpPr>
                          <wps:spPr bwMode="auto">
                            <a:xfrm>
                              <a:off x="850" y="552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A5C7A3" id="Group 180" o:spid="_x0000_s1026" style="position:absolute;margin-left:42.25pt;margin-top:224.35pt;width:510.5pt;height:52.2pt;z-index:-26224;mso-position-horizontal-relative:page;mso-position-vertical-relative:page" coordorigin="845,4487"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">
                <v:group id="Group 189" o:spid="_x0000_s1027" style="position:absolute;left:855;top:4492;width:10190;height:1034" coordorigin="855,4492"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90" o:spid="_x0000_s1028" style="position:absolute;left:855;top:4492;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" path="m10190,l,,,1034r10190,l10190,xe" fillcolor="#bbe4f9" stroked="f">
                    <v:path arrowok="t" o:connecttype="custom" o:connectlocs="10190,4492;0,4492;0,5526;10190,5526;10190,4492" o:connectangles="0,0,0,0,0"/>
                  </v:shape>
                </v:group>
                <v:group id="Group 187" o:spid="_x0000_s1029" style="position:absolute;left:850;top:4492;width:10200;height:2" coordorigin="850,44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88" o:spid="_x0000_s1030" style="position:absolute;left:850;top:44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" path="m,l10200,e" filled="f" strokecolor="#00a6eb" strokeweight=".17642mm">
                    <v:path arrowok="t" o:connecttype="custom" o:connectlocs="0,0;10200,0" o:connectangles="0,0"/>
                  </v:shape>
                </v:group>
                <v:group id="Group 185" o:spid="_x0000_s1031" style="position:absolute;left:855;top:4497;width:2;height:1024" coordorigin="85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86" o:spid="_x0000_s1032" style="position:absolute;left:85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" path="m,1024l,e" filled="f" strokecolor="#00a6eb" strokeweight=".5pt">
                    <v:path arrowok="t" o:connecttype="custom" o:connectlocs="0,5521;0,4497" o:connectangles="0,0"/>
                  </v:shape>
                </v:group>
                <v:group id="Group 183" o:spid="_x0000_s1033" style="position:absolute;left:11045;top:4497;width:2;height:1024" coordorigin="1104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4" o:spid="_x0000_s1034" style="position:absolute;left:1104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" path="m,1024l,e" filled="f" strokecolor="#00a6eb" strokeweight=".5pt">
                    <v:path arrowok="t" o:connecttype="custom" o:connectlocs="0,5521;0,4497" o:connectangles="0,0"/>
                  </v:shape>
                </v:group>
                <v:group id="Group 181" o:spid="_x0000_s1035" style="position:absolute;left:850;top:5526;width:10200;height:2" coordorigin="850,552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2" o:spid="_x0000_s1036" style="position:absolute;left:850;top:552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280" behindDoc="1" locked="0" layoutInCell="1" allowOverlap="1" wp14:anchorId="72D4587F" wp14:editId="5DFEB4B8">
                <wp:simplePos x="0" y="0"/>
                <wp:positionH relativeFrom="page">
                  <wp:posOffset>536575</wp:posOffset>
                </wp:positionH>
                <wp:positionV relativeFrom="page">
                  <wp:posOffset>1080135</wp:posOffset>
                </wp:positionV>
                <wp:extent cx="6483350" cy="366395"/>
                <wp:effectExtent l="3175" t="3810" r="9525" b="10795"/>
                <wp:wrapNone/>
                <wp:docPr id="17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66395"/>
                          <a:chOff x="845" y="1701"/>
                          <a:chExt cx="10210" cy="577"/>
                        </a:xfrm>
                      </wpg:grpSpPr>
                      <wpg:grpSp>
                        <wpg:cNvPr id="171" name="Group 178"/>
                        <wpg:cNvGrpSpPr>
                          <a:grpSpLocks/>
                        </wpg:cNvGrpSpPr>
                        <wpg:grpSpPr bwMode="auto">
                          <a:xfrm>
                            <a:off x="850" y="1706"/>
                            <a:ext cx="10200" cy="2"/>
                            <a:chOff x="850" y="1706"/>
                            <a:chExt cx="10200" cy="2"/>
                          </a:xfrm>
                        </wpg:grpSpPr>
                        <wps:wsp>
                          <wps:cNvPr id="172" name="Freeform 179"/>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76"/>
                        <wpg:cNvGrpSpPr>
                          <a:grpSpLocks/>
                        </wpg:cNvGrpSpPr>
                        <wpg:grpSpPr bwMode="auto">
                          <a:xfrm>
                            <a:off x="855" y="1711"/>
                            <a:ext cx="2" cy="557"/>
                            <a:chOff x="855" y="1711"/>
                            <a:chExt cx="2" cy="557"/>
                          </a:xfrm>
                        </wpg:grpSpPr>
                        <wps:wsp>
                          <wps:cNvPr id="174" name="Freeform 177"/>
                          <wps:cNvSpPr>
                            <a:spLocks/>
                          </wps:cNvSpPr>
                          <wps:spPr bwMode="auto">
                            <a:xfrm>
                              <a:off x="85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4"/>
                        <wpg:cNvGrpSpPr>
                          <a:grpSpLocks/>
                        </wpg:cNvGrpSpPr>
                        <wpg:grpSpPr bwMode="auto">
                          <a:xfrm>
                            <a:off x="11045" y="1711"/>
                            <a:ext cx="2" cy="557"/>
                            <a:chOff x="11045" y="1711"/>
                            <a:chExt cx="2" cy="557"/>
                          </a:xfrm>
                        </wpg:grpSpPr>
                        <wps:wsp>
                          <wps:cNvPr id="176" name="Freeform 175"/>
                          <wps:cNvSpPr>
                            <a:spLocks/>
                          </wps:cNvSpPr>
                          <wps:spPr bwMode="auto">
                            <a:xfrm>
                              <a:off x="1104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2"/>
                        <wpg:cNvGrpSpPr>
                          <a:grpSpLocks/>
                        </wpg:cNvGrpSpPr>
                        <wpg:grpSpPr bwMode="auto">
                          <a:xfrm>
                            <a:off x="850" y="2273"/>
                            <a:ext cx="10200" cy="2"/>
                            <a:chOff x="850" y="2273"/>
                            <a:chExt cx="10200" cy="2"/>
                          </a:xfrm>
                        </wpg:grpSpPr>
                        <wps:wsp>
                          <wps:cNvPr id="178" name="Freeform 173"/>
                          <wps:cNvSpPr>
                            <a:spLocks/>
                          </wps:cNvSpPr>
                          <wps:spPr bwMode="auto">
                            <a:xfrm>
                              <a:off x="850" y="227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7F5006" id="Group 171" o:spid="_x0000_s1026" style="position:absolute;margin-left:42.25pt;margin-top:85.05pt;width:510.5pt;height:28.85pt;z-index:-26200;mso-position-horizontal-relative:page;mso-position-vertical-relative:page" coordorigin="845,1701" coordsize="102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">
                <v:group id="Group 178"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79"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" path="m,l10200,e" filled="f" strokecolor="#00a6eb" strokeweight=".5pt">
                    <v:path arrowok="t" o:connecttype="custom" o:connectlocs="0,0;10200,0" o:connectangles="0,0"/>
                  </v:shape>
                </v:group>
                <v:group id="Group 176" o:spid="_x0000_s1029" style="position:absolute;left:855;top:1711;width:2;height:557" coordorigin="85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77" o:spid="_x0000_s1030" style="position:absolute;left:85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" path="m,557l,e" filled="f" strokecolor="#00a6eb" strokeweight=".5pt">
                    <v:path arrowok="t" o:connecttype="custom" o:connectlocs="0,2268;0,1711" o:connectangles="0,0"/>
                  </v:shape>
                </v:group>
                <v:group id="Group 174" o:spid="_x0000_s1031" style="position:absolute;left:11045;top:1711;width:2;height:557" coordorigin="1104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75" o:spid="_x0000_s1032" style="position:absolute;left:1104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" path="m,557l,e" filled="f" strokecolor="#00a6eb" strokeweight=".5pt">
                    <v:path arrowok="t" o:connecttype="custom" o:connectlocs="0,2268;0,1711" o:connectangles="0,0"/>
                  </v:shape>
                </v:group>
                <v:group id="Group 172" o:spid="_x0000_s1033" style="position:absolute;left:850;top:2273;width:10200;height:2" coordorigin="850,227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3" o:spid="_x0000_s1034" style="position:absolute;left:850;top:227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304" behindDoc="1" locked="0" layoutInCell="1" allowOverlap="1" wp14:anchorId="5753E2BE" wp14:editId="61003A78">
                <wp:simplePos x="0" y="0"/>
                <wp:positionH relativeFrom="page">
                  <wp:posOffset>536575</wp:posOffset>
                </wp:positionH>
                <wp:positionV relativeFrom="page">
                  <wp:posOffset>2327275</wp:posOffset>
                </wp:positionV>
                <wp:extent cx="6483350" cy="438785"/>
                <wp:effectExtent l="3175" t="3175" r="9525" b="5715"/>
                <wp:wrapNone/>
                <wp:docPr id="14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665"/>
                          <a:chExt cx="10210" cy="691"/>
                        </a:xfrm>
                      </wpg:grpSpPr>
                      <wpg:grpSp>
                        <wpg:cNvPr id="146" name="Group 169"/>
                        <wpg:cNvGrpSpPr>
                          <a:grpSpLocks/>
                        </wpg:cNvGrpSpPr>
                        <wpg:grpSpPr bwMode="auto">
                          <a:xfrm>
                            <a:off x="850" y="3670"/>
                            <a:ext cx="10200" cy="2"/>
                            <a:chOff x="850" y="3670"/>
                            <a:chExt cx="10200" cy="2"/>
                          </a:xfrm>
                        </wpg:grpSpPr>
                        <wps:wsp>
                          <wps:cNvPr id="147" name="Freeform 170"/>
                          <wps:cNvSpPr>
                            <a:spLocks/>
                          </wps:cNvSpPr>
                          <wps:spPr bwMode="auto">
                            <a:xfrm>
                              <a:off x="850" y="3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67"/>
                        <wpg:cNvGrpSpPr>
                          <a:grpSpLocks/>
                        </wpg:cNvGrpSpPr>
                        <wpg:grpSpPr bwMode="auto">
                          <a:xfrm>
                            <a:off x="855" y="3675"/>
                            <a:ext cx="2" cy="671"/>
                            <a:chOff x="855" y="3675"/>
                            <a:chExt cx="2" cy="671"/>
                          </a:xfrm>
                        </wpg:grpSpPr>
                        <wps:wsp>
                          <wps:cNvPr id="149" name="Freeform 168"/>
                          <wps:cNvSpPr>
                            <a:spLocks/>
                          </wps:cNvSpPr>
                          <wps:spPr bwMode="auto">
                            <a:xfrm>
                              <a:off x="85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65"/>
                        <wpg:cNvGrpSpPr>
                          <a:grpSpLocks/>
                        </wpg:cNvGrpSpPr>
                        <wpg:grpSpPr bwMode="auto">
                          <a:xfrm>
                            <a:off x="11045" y="3675"/>
                            <a:ext cx="2" cy="671"/>
                            <a:chOff x="11045" y="3675"/>
                            <a:chExt cx="2" cy="671"/>
                          </a:xfrm>
                        </wpg:grpSpPr>
                        <wps:wsp>
                          <wps:cNvPr id="151" name="Freeform 166"/>
                          <wps:cNvSpPr>
                            <a:spLocks/>
                          </wps:cNvSpPr>
                          <wps:spPr bwMode="auto">
                            <a:xfrm>
                              <a:off x="1104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63"/>
                        <wpg:cNvGrpSpPr>
                          <a:grpSpLocks/>
                        </wpg:cNvGrpSpPr>
                        <wpg:grpSpPr bwMode="auto">
                          <a:xfrm>
                            <a:off x="850" y="4350"/>
                            <a:ext cx="10200" cy="2"/>
                            <a:chOff x="850" y="4350"/>
                            <a:chExt cx="10200" cy="2"/>
                          </a:xfrm>
                        </wpg:grpSpPr>
                        <wps:wsp>
                          <wps:cNvPr id="153" name="Freeform 164"/>
                          <wps:cNvSpPr>
                            <a:spLocks/>
                          </wps:cNvSpPr>
                          <wps:spPr bwMode="auto">
                            <a:xfrm>
                              <a:off x="850" y="435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61"/>
                        <wpg:cNvGrpSpPr>
                          <a:grpSpLocks/>
                        </wpg:cNvGrpSpPr>
                        <wpg:grpSpPr bwMode="auto">
                          <a:xfrm>
                            <a:off x="1928" y="3822"/>
                            <a:ext cx="2" cy="377"/>
                            <a:chOff x="1928" y="3822"/>
                            <a:chExt cx="2" cy="377"/>
                          </a:xfrm>
                        </wpg:grpSpPr>
                        <wps:wsp>
                          <wps:cNvPr id="155" name="Freeform 162"/>
                          <wps:cNvSpPr>
                            <a:spLocks/>
                          </wps:cNvSpPr>
                          <wps:spPr bwMode="auto">
                            <a:xfrm>
                              <a:off x="19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9"/>
                        <wpg:cNvGrpSpPr>
                          <a:grpSpLocks/>
                        </wpg:cNvGrpSpPr>
                        <wpg:grpSpPr bwMode="auto">
                          <a:xfrm>
                            <a:off x="2324" y="3822"/>
                            <a:ext cx="2" cy="377"/>
                            <a:chOff x="2324" y="3822"/>
                            <a:chExt cx="2" cy="377"/>
                          </a:xfrm>
                        </wpg:grpSpPr>
                        <wps:wsp>
                          <wps:cNvPr id="157" name="Freeform 160"/>
                          <wps:cNvSpPr>
                            <a:spLocks/>
                          </wps:cNvSpPr>
                          <wps:spPr bwMode="auto">
                            <a:xfrm>
                              <a:off x="2324"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7"/>
                        <wpg:cNvGrpSpPr>
                          <a:grpSpLocks/>
                        </wpg:cNvGrpSpPr>
                        <wpg:grpSpPr bwMode="auto">
                          <a:xfrm>
                            <a:off x="3231" y="3822"/>
                            <a:ext cx="2" cy="377"/>
                            <a:chOff x="3231" y="3822"/>
                            <a:chExt cx="2" cy="377"/>
                          </a:xfrm>
                        </wpg:grpSpPr>
                        <wps:wsp>
                          <wps:cNvPr id="159" name="Freeform 158"/>
                          <wps:cNvSpPr>
                            <a:spLocks/>
                          </wps:cNvSpPr>
                          <wps:spPr bwMode="auto">
                            <a:xfrm>
                              <a:off x="3231"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5"/>
                        <wpg:cNvGrpSpPr>
                          <a:grpSpLocks/>
                        </wpg:cNvGrpSpPr>
                        <wpg:grpSpPr bwMode="auto">
                          <a:xfrm>
                            <a:off x="3628" y="3822"/>
                            <a:ext cx="2" cy="377"/>
                            <a:chOff x="3628" y="3822"/>
                            <a:chExt cx="2" cy="377"/>
                          </a:xfrm>
                        </wpg:grpSpPr>
                        <wps:wsp>
                          <wps:cNvPr id="161" name="Freeform 156"/>
                          <wps:cNvSpPr>
                            <a:spLocks/>
                          </wps:cNvSpPr>
                          <wps:spPr bwMode="auto">
                            <a:xfrm>
                              <a:off x="36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3"/>
                        <wpg:cNvGrpSpPr>
                          <a:grpSpLocks/>
                        </wpg:cNvGrpSpPr>
                        <wpg:grpSpPr bwMode="auto">
                          <a:xfrm>
                            <a:off x="1918" y="3812"/>
                            <a:ext cx="417" cy="2"/>
                            <a:chOff x="1918" y="3812"/>
                            <a:chExt cx="417" cy="2"/>
                          </a:xfrm>
                        </wpg:grpSpPr>
                        <wps:wsp>
                          <wps:cNvPr id="163" name="Freeform 154"/>
                          <wps:cNvSpPr>
                            <a:spLocks/>
                          </wps:cNvSpPr>
                          <wps:spPr bwMode="auto">
                            <a:xfrm>
                              <a:off x="1918" y="3812"/>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51"/>
                        <wpg:cNvGrpSpPr>
                          <a:grpSpLocks/>
                        </wpg:cNvGrpSpPr>
                        <wpg:grpSpPr bwMode="auto">
                          <a:xfrm>
                            <a:off x="1918" y="4209"/>
                            <a:ext cx="417" cy="2"/>
                            <a:chOff x="1918" y="4209"/>
                            <a:chExt cx="417" cy="2"/>
                          </a:xfrm>
                        </wpg:grpSpPr>
                        <wps:wsp>
                          <wps:cNvPr id="165" name="Freeform 152"/>
                          <wps:cNvSpPr>
                            <a:spLocks/>
                          </wps:cNvSpPr>
                          <wps:spPr bwMode="auto">
                            <a:xfrm>
                              <a:off x="1918" y="4209"/>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49"/>
                        <wpg:cNvGrpSpPr>
                          <a:grpSpLocks/>
                        </wpg:cNvGrpSpPr>
                        <wpg:grpSpPr bwMode="auto">
                          <a:xfrm>
                            <a:off x="3221" y="3812"/>
                            <a:ext cx="417" cy="2"/>
                            <a:chOff x="3221" y="3812"/>
                            <a:chExt cx="417" cy="2"/>
                          </a:xfrm>
                        </wpg:grpSpPr>
                        <wps:wsp>
                          <wps:cNvPr id="167" name="Freeform 150"/>
                          <wps:cNvSpPr>
                            <a:spLocks/>
                          </wps:cNvSpPr>
                          <wps:spPr bwMode="auto">
                            <a:xfrm>
                              <a:off x="3221" y="3812"/>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47"/>
                        <wpg:cNvGrpSpPr>
                          <a:grpSpLocks/>
                        </wpg:cNvGrpSpPr>
                        <wpg:grpSpPr bwMode="auto">
                          <a:xfrm>
                            <a:off x="3221" y="4209"/>
                            <a:ext cx="417" cy="2"/>
                            <a:chOff x="3221" y="4209"/>
                            <a:chExt cx="417" cy="2"/>
                          </a:xfrm>
                        </wpg:grpSpPr>
                        <wps:wsp>
                          <wps:cNvPr id="169" name="Freeform 148"/>
                          <wps:cNvSpPr>
                            <a:spLocks/>
                          </wps:cNvSpPr>
                          <wps:spPr bwMode="auto">
                            <a:xfrm>
                              <a:off x="3221" y="4209"/>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A05DCC" id="Group 146" o:spid="_x0000_s1026" style="position:absolute;margin-left:42.25pt;margin-top:183.25pt;width:510.5pt;height:34.55pt;z-index:-26176;mso-position-horizontal-relative:page;mso-position-vertical-relative:page" coordorigin="845,3665"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">
                <v:group id="Group 169" o:spid="_x0000_s1027" style="position:absolute;left:850;top:3670;width:10200;height:2" coordorigin="850,3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70" o:spid="_x0000_s1028" style="position:absolute;left:850;top:3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" path="m,l10200,e" filled="f" strokecolor="#00a6eb" strokeweight=".17642mm">
                    <v:path arrowok="t" o:connecttype="custom" o:connectlocs="0,0;10200,0" o:connectangles="0,0"/>
                  </v:shape>
                </v:group>
                <v:group id="Group 167" o:spid="_x0000_s1029" style="position:absolute;left:855;top:3675;width:2;height:671" coordorigin="85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68" o:spid="_x0000_s1030" style="position:absolute;left:85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" path="m,l,670e" filled="f" strokecolor="#00a6eb" strokeweight=".5pt">
                    <v:path arrowok="t" o:connecttype="custom" o:connectlocs="0,3675;0,4345" o:connectangles="0,0"/>
                  </v:shape>
                </v:group>
                <v:group id="Group 165" o:spid="_x0000_s1031" style="position:absolute;left:11045;top:3675;width:2;height:671" coordorigin="1104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66" o:spid="_x0000_s1032" style="position:absolute;left:1104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" path="m,l,670e" filled="f" strokecolor="#00a6eb" strokeweight=".5pt">
                    <v:path arrowok="t" o:connecttype="custom" o:connectlocs="0,3675;0,4345" o:connectangles="0,0"/>
                  </v:shape>
                </v:group>
                <v:group id="Group 163" o:spid="_x0000_s1033" style="position:absolute;left:850;top:4350;width:10200;height:2" coordorigin="850,435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64" o:spid="_x0000_s1034" style="position:absolute;left:850;top:435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" path="m,l10200,e" filled="f" strokecolor="#00a6eb" strokeweight=".5pt">
                    <v:path arrowok="t" o:connecttype="custom" o:connectlocs="0,0;10200,0" o:connectangles="0,0"/>
                  </v:shape>
                </v:group>
                <v:group id="Group 161" o:spid="_x0000_s1035" style="position:absolute;left:1928;top:3822;width:2;height:377" coordorigin="19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62" o:spid="_x0000_s1036" style="position:absolute;left:19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" path="m,377l,e" filled="f" strokecolor="#00a6eb" strokeweight="1pt">
                    <v:path arrowok="t" o:connecttype="custom" o:connectlocs="0,4199;0,3822" o:connectangles="0,0"/>
                  </v:shape>
                </v:group>
                <v:group id="Group 159" o:spid="_x0000_s1037" style="position:absolute;left:2324;top:3822;width:2;height:377" coordorigin="2324,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60" o:spid="_x0000_s1038" style="position:absolute;left:2324;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" path="m,377l,e" filled="f" strokecolor="#00a6eb" strokeweight="1pt">
                    <v:path arrowok="t" o:connecttype="custom" o:connectlocs="0,4199;0,3822" o:connectangles="0,0"/>
                  </v:shape>
                </v:group>
                <v:group id="Group 157" o:spid="_x0000_s1039" style="position:absolute;left:3231;top:3822;width:2;height:377" coordorigin="3231,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8" o:spid="_x0000_s1040" style="position:absolute;left:3231;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" path="m,377l,e" filled="f" strokecolor="#00a6eb" strokeweight="1pt">
                    <v:path arrowok="t" o:connecttype="custom" o:connectlocs="0,4199;0,3822" o:connectangles="0,0"/>
                  </v:shape>
                </v:group>
                <v:group id="Group 155" o:spid="_x0000_s1041" style="position:absolute;left:3628;top:3822;width:2;height:377" coordorigin="36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6" o:spid="_x0000_s1042" style="position:absolute;left:36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" path="m,377l,e" filled="f" strokecolor="#00a6eb" strokeweight="1pt">
                    <v:path arrowok="t" o:connecttype="custom" o:connectlocs="0,4199;0,3822" o:connectangles="0,0"/>
                  </v:shape>
                </v:group>
                <v:group id="Group 153" o:spid="_x0000_s1043" style="position:absolute;left:1918;top:3812;width:417;height:2" coordorigin="1918,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4" o:spid="_x0000_s1044" style="position:absolute;left:1918;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" path="m,l416,e" filled="f" strokecolor="#00a6eb" strokeweight="1pt">
                    <v:path arrowok="t" o:connecttype="custom" o:connectlocs="0,0;416,0" o:connectangles="0,0"/>
                  </v:shape>
                </v:group>
                <v:group id="Group 151" o:spid="_x0000_s1045" style="position:absolute;left:1918;top:4209;width:417;height:2" coordorigin="1918,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2" o:spid="_x0000_s1046" style="position:absolute;left:1918;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" path="m,l416,e" filled="f" strokecolor="#00a6eb" strokeweight="1pt">
                    <v:path arrowok="t" o:connecttype="custom" o:connectlocs="0,0;416,0" o:connectangles="0,0"/>
                  </v:shape>
                </v:group>
                <v:group id="Group 149" o:spid="_x0000_s1047" style="position:absolute;left:3221;top:3812;width:417;height:2" coordorigin="3221,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50" o:spid="_x0000_s1048" style="position:absolute;left:3221;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" path="m,l417,e" filled="f" strokecolor="#00a6eb" strokeweight="1pt">
                    <v:path arrowok="t" o:connecttype="custom" o:connectlocs="0,0;417,0" o:connectangles="0,0"/>
                  </v:shape>
                </v:group>
                <v:group id="Group 147" o:spid="_x0000_s1049" style="position:absolute;left:3221;top:4209;width:417;height:2" coordorigin="3221,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48" o:spid="_x0000_s1050" style="position:absolute;left:3221;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90328" behindDoc="1" locked="0" layoutInCell="1" allowOverlap="1" wp14:anchorId="482E6E5C" wp14:editId="2B072963">
                <wp:simplePos x="0" y="0"/>
                <wp:positionH relativeFrom="page">
                  <wp:posOffset>536575</wp:posOffset>
                </wp:positionH>
                <wp:positionV relativeFrom="page">
                  <wp:posOffset>3596005</wp:posOffset>
                </wp:positionV>
                <wp:extent cx="6483350" cy="6118225"/>
                <wp:effectExtent l="3175" t="5080" r="9525" b="10795"/>
                <wp:wrapNone/>
                <wp:docPr id="13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118225"/>
                          <a:chOff x="845" y="5663"/>
                          <a:chExt cx="10210" cy="9635"/>
                        </a:xfrm>
                      </wpg:grpSpPr>
                      <wpg:grpSp>
                        <wpg:cNvPr id="137" name="Group 144"/>
                        <wpg:cNvGrpSpPr>
                          <a:grpSpLocks/>
                        </wpg:cNvGrpSpPr>
                        <wpg:grpSpPr bwMode="auto">
                          <a:xfrm>
                            <a:off x="850" y="5668"/>
                            <a:ext cx="10200" cy="2"/>
                            <a:chOff x="850" y="5668"/>
                            <a:chExt cx="10200" cy="2"/>
                          </a:xfrm>
                        </wpg:grpSpPr>
                        <wps:wsp>
                          <wps:cNvPr id="138" name="Freeform 145"/>
                          <wps:cNvSpPr>
                            <a:spLocks/>
                          </wps:cNvSpPr>
                          <wps:spPr bwMode="auto">
                            <a:xfrm>
                              <a:off x="850" y="566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42"/>
                        <wpg:cNvGrpSpPr>
                          <a:grpSpLocks/>
                        </wpg:cNvGrpSpPr>
                        <wpg:grpSpPr bwMode="auto">
                          <a:xfrm>
                            <a:off x="855" y="5673"/>
                            <a:ext cx="2" cy="9615"/>
                            <a:chOff x="855" y="5673"/>
                            <a:chExt cx="2" cy="9615"/>
                          </a:xfrm>
                        </wpg:grpSpPr>
                        <wps:wsp>
                          <wps:cNvPr id="140" name="Freeform 143"/>
                          <wps:cNvSpPr>
                            <a:spLocks/>
                          </wps:cNvSpPr>
                          <wps:spPr bwMode="auto">
                            <a:xfrm>
                              <a:off x="85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0"/>
                        <wpg:cNvGrpSpPr>
                          <a:grpSpLocks/>
                        </wpg:cNvGrpSpPr>
                        <wpg:grpSpPr bwMode="auto">
                          <a:xfrm>
                            <a:off x="11045" y="5673"/>
                            <a:ext cx="2" cy="9615"/>
                            <a:chOff x="11045" y="5673"/>
                            <a:chExt cx="2" cy="9615"/>
                          </a:xfrm>
                        </wpg:grpSpPr>
                        <wps:wsp>
                          <wps:cNvPr id="142" name="Freeform 141"/>
                          <wps:cNvSpPr>
                            <a:spLocks/>
                          </wps:cNvSpPr>
                          <wps:spPr bwMode="auto">
                            <a:xfrm>
                              <a:off x="1104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38"/>
                        <wpg:cNvGrpSpPr>
                          <a:grpSpLocks/>
                        </wpg:cNvGrpSpPr>
                        <wpg:grpSpPr bwMode="auto">
                          <a:xfrm>
                            <a:off x="850" y="15293"/>
                            <a:ext cx="10200" cy="2"/>
                            <a:chOff x="850" y="15293"/>
                            <a:chExt cx="10200" cy="2"/>
                          </a:xfrm>
                        </wpg:grpSpPr>
                        <wps:wsp>
                          <wps:cNvPr id="144" name="Freeform 139"/>
                          <wps:cNvSpPr>
                            <a:spLocks/>
                          </wps:cNvSpPr>
                          <wps:spPr bwMode="auto">
                            <a:xfrm>
                              <a:off x="850" y="152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433153" id="Group 137" o:spid="_x0000_s1026" style="position:absolute;margin-left:42.25pt;margin-top:283.15pt;width:510.5pt;height:481.75pt;z-index:-26152;mso-position-horizontal-relative:page;mso-position-vertical-relative:page" coordorigin="845,5663" coordsize="10210,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">
                <v:group id="Group 144" o:spid="_x0000_s1027" style="position:absolute;left:850;top:5668;width:10200;height:2" coordorigin="850,566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45" o:spid="_x0000_s1028" style="position:absolute;left:850;top:566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" path="m,l10200,e" filled="f" strokecolor="#00a6eb" strokeweight=".17642mm">
                    <v:path arrowok="t" o:connecttype="custom" o:connectlocs="0,0;10200,0" o:connectangles="0,0"/>
                  </v:shape>
                </v:group>
                <v:group id="Group 142" o:spid="_x0000_s1029" style="position:absolute;left:855;top:5673;width:2;height:9615" coordorigin="85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43" o:spid="_x0000_s1030" style="position:absolute;left:85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" path="m,9615l,e" filled="f" strokecolor="#00a6eb" strokeweight=".5pt">
                    <v:path arrowok="t" o:connecttype="custom" o:connectlocs="0,15288;0,5673" o:connectangles="0,0"/>
                  </v:shape>
                </v:group>
                <v:group id="Group 140" o:spid="_x0000_s1031" style="position:absolute;left:11045;top:5673;width:2;height:9615" coordorigin="1104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1" o:spid="_x0000_s1032" style="position:absolute;left:1104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" path="m,9615l,e" filled="f" strokecolor="#00a6eb" strokeweight=".5pt">
                    <v:path arrowok="t" o:connecttype="custom" o:connectlocs="0,15288;0,5673" o:connectangles="0,0"/>
                  </v:shape>
                </v:group>
                <v:group id="Group 138" o:spid="_x0000_s1033" style="position:absolute;left:850;top:15293;width:10200;height:2" coordorigin="850,152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39" o:spid="_x0000_s1034" style="position:absolute;left:850;top:152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352" behindDoc="1" locked="0" layoutInCell="1" allowOverlap="1" wp14:anchorId="384CA95F" wp14:editId="288F0410">
                <wp:simplePos x="0" y="0"/>
                <wp:positionH relativeFrom="page">
                  <wp:posOffset>536575</wp:posOffset>
                </wp:positionH>
                <wp:positionV relativeFrom="page">
                  <wp:posOffset>9798050</wp:posOffset>
                </wp:positionV>
                <wp:extent cx="6483350" cy="256540"/>
                <wp:effectExtent l="3175" t="6350" r="9525" b="3810"/>
                <wp:wrapNone/>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6540"/>
                          <a:chOff x="845" y="15430"/>
                          <a:chExt cx="10210" cy="404"/>
                        </a:xfrm>
                      </wpg:grpSpPr>
                      <wpg:grpSp>
                        <wpg:cNvPr id="128" name="Group 135"/>
                        <wpg:cNvGrpSpPr>
                          <a:grpSpLocks/>
                        </wpg:cNvGrpSpPr>
                        <wpg:grpSpPr bwMode="auto">
                          <a:xfrm>
                            <a:off x="850" y="15435"/>
                            <a:ext cx="10200" cy="2"/>
                            <a:chOff x="850" y="15435"/>
                            <a:chExt cx="10200" cy="2"/>
                          </a:xfrm>
                        </wpg:grpSpPr>
                        <wps:wsp>
                          <wps:cNvPr id="129" name="Freeform 136"/>
                          <wps:cNvSpPr>
                            <a:spLocks/>
                          </wps:cNvSpPr>
                          <wps:spPr bwMode="auto">
                            <a:xfrm>
                              <a:off x="850" y="1543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3"/>
                        <wpg:cNvGrpSpPr>
                          <a:grpSpLocks/>
                        </wpg:cNvGrpSpPr>
                        <wpg:grpSpPr bwMode="auto">
                          <a:xfrm>
                            <a:off x="855" y="15440"/>
                            <a:ext cx="2" cy="384"/>
                            <a:chOff x="855" y="15440"/>
                            <a:chExt cx="2" cy="384"/>
                          </a:xfrm>
                        </wpg:grpSpPr>
                        <wps:wsp>
                          <wps:cNvPr id="131" name="Freeform 134"/>
                          <wps:cNvSpPr>
                            <a:spLocks/>
                          </wps:cNvSpPr>
                          <wps:spPr bwMode="auto">
                            <a:xfrm>
                              <a:off x="85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1"/>
                        <wpg:cNvGrpSpPr>
                          <a:grpSpLocks/>
                        </wpg:cNvGrpSpPr>
                        <wpg:grpSpPr bwMode="auto">
                          <a:xfrm>
                            <a:off x="11045" y="15440"/>
                            <a:ext cx="2" cy="384"/>
                            <a:chOff x="11045" y="15440"/>
                            <a:chExt cx="2" cy="384"/>
                          </a:xfrm>
                        </wpg:grpSpPr>
                        <wps:wsp>
                          <wps:cNvPr id="133" name="Freeform 132"/>
                          <wps:cNvSpPr>
                            <a:spLocks/>
                          </wps:cNvSpPr>
                          <wps:spPr bwMode="auto">
                            <a:xfrm>
                              <a:off x="1104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9"/>
                        <wpg:cNvGrpSpPr>
                          <a:grpSpLocks/>
                        </wpg:cNvGrpSpPr>
                        <wpg:grpSpPr bwMode="auto">
                          <a:xfrm>
                            <a:off x="850" y="15829"/>
                            <a:ext cx="10200" cy="2"/>
                            <a:chOff x="850" y="15829"/>
                            <a:chExt cx="10200" cy="2"/>
                          </a:xfrm>
                        </wpg:grpSpPr>
                        <wps:wsp>
                          <wps:cNvPr id="135" name="Freeform 130"/>
                          <wps:cNvSpPr>
                            <a:spLocks/>
                          </wps:cNvSpPr>
                          <wps:spPr bwMode="auto">
                            <a:xfrm>
                              <a:off x="850" y="1582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B07652" id="Group 128" o:spid="_x0000_s1026" style="position:absolute;margin-left:42.25pt;margin-top:771.5pt;width:510.5pt;height:20.2pt;z-index:-26128;mso-position-horizontal-relative:page;mso-position-vertical-relative:page" coordorigin="845,15430" coordsize="102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">
                <v:group id="Group 135" o:spid="_x0000_s1027" style="position:absolute;left:850;top:15435;width:10200;height:2" coordorigin="850,1543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6" o:spid="_x0000_s1028" style="position:absolute;left:850;top:1543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" path="m,l10200,e" filled="f" strokecolor="#00a6eb" strokeweight=".5pt">
                    <v:path arrowok="t" o:connecttype="custom" o:connectlocs="0,0;10200,0" o:connectangles="0,0"/>
                  </v:shape>
                </v:group>
                <v:group id="Group 133" o:spid="_x0000_s1029" style="position:absolute;left:855;top:15440;width:2;height:384" coordorigin="85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4" o:spid="_x0000_s1030" style="position:absolute;left:85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" path="m,384l,e" filled="f" strokecolor="#00a6eb" strokeweight=".5pt">
                    <v:path arrowok="t" o:connecttype="custom" o:connectlocs="0,15824;0,15440" o:connectangles="0,0"/>
                  </v:shape>
                </v:group>
                <v:group id="Group 131" o:spid="_x0000_s1031" style="position:absolute;left:11045;top:15440;width:2;height:384" coordorigin="1104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2" o:spid="_x0000_s1032" style="position:absolute;left:1104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" path="m,384l,e" filled="f" strokecolor="#00a6eb" strokeweight=".5pt">
                    <v:path arrowok="t" o:connecttype="custom" o:connectlocs="0,15824;0,15440" o:connectangles="0,0"/>
                  </v:shape>
                </v:group>
                <v:group id="Group 129" o:spid="_x0000_s1033" style="position:absolute;left:850;top:15829;width:10200;height:2" coordorigin="850,1582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0" o:spid="_x0000_s1034" style="position:absolute;left:850;top:1582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503290376" behindDoc="1" locked="0" layoutInCell="1" allowOverlap="1" wp14:anchorId="700A7534" wp14:editId="397D9E73">
                <wp:simplePos x="0" y="0"/>
                <wp:positionH relativeFrom="page">
                  <wp:posOffset>2786380</wp:posOffset>
                </wp:positionH>
                <wp:positionV relativeFrom="page">
                  <wp:posOffset>338455</wp:posOffset>
                </wp:positionV>
                <wp:extent cx="4248785" cy="381635"/>
                <wp:effectExtent l="0" t="0" r="3810" b="381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DE16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0CD31B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A7534" id="Text Box 127" o:spid="_x0000_s1134" type="#_x0000_t202" style="position:absolute;margin-left:219.4pt;margin-top:26.65pt;width:334.55pt;height:30.05pt;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E8I+OndAQAAmgMAAA4AAAAAAAAAAAAAAAAALgIAAGRycy9lMm9Eb2MueG1sUEsBAi0AFAAG&#10;AAgAAAAhAJmD6HLgAAAACwEAAA8AAAAAAAAAAAAAAAAANwQAAGRycy9kb3ducmV2LnhtbFBLBQYA&#10;AAAABAAEAPMAAABEBQAAAAA=&#10;" filled="f" stroked="f">
                <v:textbox inset="0,0,0,0">
                  <w:txbxContent>
                    <w:p w14:paraId="724DE16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0CD31B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90400" behindDoc="1" locked="0" layoutInCell="1" allowOverlap="1" wp14:anchorId="5C3F47F8" wp14:editId="17A65BC4">
                <wp:simplePos x="0" y="0"/>
                <wp:positionH relativeFrom="page">
                  <wp:posOffset>3682365</wp:posOffset>
                </wp:positionH>
                <wp:positionV relativeFrom="page">
                  <wp:posOffset>10186670</wp:posOffset>
                </wp:positionV>
                <wp:extent cx="194310" cy="177800"/>
                <wp:effectExtent l="0" t="4445"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5F926"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F47F8" id="Text Box 126" o:spid="_x0000_s1135" type="#_x0000_t202" style="position:absolute;margin-left:289.95pt;margin-top:802.1pt;width:15.3pt;height:14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FRthK2gEAAJkDAAAOAAAAAAAAAAAAAAAAAC4CAABkcnMvZTJvRG9jLnhtbFBLAQItABQABgAI&#10;AAAAIQBOuZMF4QAAAA0BAAAPAAAAAAAAAAAAAAAAADQEAABkcnMvZG93bnJldi54bWxQSwUGAAAA&#10;AAQABADzAAAAQgUAAAAA&#10;" filled="f" stroked="f">
                <v:textbox inset="0,0,0,0">
                  <w:txbxContent>
                    <w:p w14:paraId="5135F926"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90424" behindDoc="1" locked="0" layoutInCell="1" allowOverlap="1" wp14:anchorId="02B8ED82" wp14:editId="3AB829E3">
                <wp:simplePos x="0" y="0"/>
                <wp:positionH relativeFrom="page">
                  <wp:posOffset>542925</wp:posOffset>
                </wp:positionH>
                <wp:positionV relativeFrom="page">
                  <wp:posOffset>9801225</wp:posOffset>
                </wp:positionV>
                <wp:extent cx="6470650" cy="250190"/>
                <wp:effectExtent l="0" t="0" r="0"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F3ACE"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ED82" id="Text Box 125" o:spid="_x0000_s1136" type="#_x0000_t202" style="position:absolute;margin-left:42.75pt;margin-top:771.75pt;width:509.5pt;height:19.7pt;z-index:-2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" filled="f" stroked="f">
                <v:textbox inset="0,0,0,0">
                  <w:txbxContent>
                    <w:p w14:paraId="162F3ACE"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mc:Fallback>
        </mc:AlternateContent>
      </w:r>
      <w:r>
        <w:rPr>
          <w:noProof/>
        </w:rPr>
        <mc:AlternateContent>
          <mc:Choice Requires="wps">
            <w:drawing>
              <wp:anchor distT="0" distB="0" distL="114300" distR="114300" simplePos="0" relativeHeight="503290448" behindDoc="1" locked="0" layoutInCell="1" allowOverlap="1" wp14:anchorId="0B7C43BC" wp14:editId="41CDA2B6">
                <wp:simplePos x="0" y="0"/>
                <wp:positionH relativeFrom="page">
                  <wp:posOffset>542925</wp:posOffset>
                </wp:positionH>
                <wp:positionV relativeFrom="page">
                  <wp:posOffset>3599180</wp:posOffset>
                </wp:positionV>
                <wp:extent cx="6470650" cy="6111875"/>
                <wp:effectExtent l="0" t="0" r="0" b="4445"/>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11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F7ED8" w14:textId="067D30B5" w:rsidR="00436DB6" w:rsidRPr="008149B3" w:rsidRDefault="00436DB6" w:rsidP="00436DB6">
                            <w:pPr>
                              <w:spacing w:before="5"/>
                              <w:jc w:val="both"/>
                              <w:rPr>
                                <w:rFonts w:ascii="Arial" w:eastAsia="Times New Roman" w:hAnsi="Arial" w:cs="Arial"/>
                              </w:rPr>
                            </w:pPr>
                            <w:r w:rsidRPr="008149B3">
                              <w:rPr>
                                <w:rFonts w:ascii="Arial" w:eastAsia="Times New Roman" w:hAnsi="Arial" w:cs="Arial"/>
                              </w:rPr>
                              <w:t xml:space="preserve">The </w:t>
                            </w:r>
                            <w:r>
                              <w:rPr>
                                <w:rFonts w:ascii="Arial" w:eastAsia="Times New Roman" w:hAnsi="Arial" w:cs="Arial"/>
                              </w:rPr>
                              <w:t>plan</w:t>
                            </w:r>
                            <w:r w:rsidRPr="008149B3">
                              <w:rPr>
                                <w:rFonts w:ascii="Arial" w:eastAsia="Times New Roman" w:hAnsi="Arial" w:cs="Arial"/>
                              </w:rPr>
                              <w:t xml:space="preserve"> will benefit </w:t>
                            </w:r>
                            <w:r>
                              <w:rPr>
                                <w:rFonts w:ascii="Arial" w:eastAsia="Times New Roman" w:hAnsi="Arial" w:cs="Arial"/>
                              </w:rPr>
                              <w:t>people with a disability</w:t>
                            </w:r>
                            <w:r w:rsidRPr="008149B3">
                              <w:rPr>
                                <w:rFonts w:ascii="Arial" w:eastAsia="Times New Roman" w:hAnsi="Arial" w:cs="Arial"/>
                              </w:rPr>
                              <w:t xml:space="preserve"> all over Northern Ireland</w:t>
                            </w:r>
                            <w:r>
                              <w:rPr>
                                <w:rFonts w:ascii="Arial" w:eastAsia="Times New Roman" w:hAnsi="Arial" w:cs="Arial"/>
                              </w:rPr>
                              <w:t>, including those who live in rural</w:t>
                            </w:r>
                            <w:r w:rsidRPr="008149B3">
                              <w:rPr>
                                <w:rFonts w:ascii="Arial" w:eastAsia="Times New Roman" w:hAnsi="Arial" w:cs="Arial"/>
                              </w:rPr>
                              <w:t xml:space="preserve"> areas</w:t>
                            </w:r>
                            <w:r>
                              <w:rPr>
                                <w:rFonts w:ascii="Arial" w:eastAsia="Times New Roman" w:hAnsi="Arial" w:cs="Arial"/>
                              </w:rPr>
                              <w:t xml:space="preserve">. The programmes contained within the plan will include events and projects in rural areas including the successful ‘All Out Trekking project’ in Gosford Forest Park. Events and opportunities in rural areas are also advertised in the active living no limits website. Over the next 4 years, we have funded providers to lobby and advocate for local councils and governing bodies of sport to increase the provision of disability all over sport and in particularly in areas west of the province where there us a greater number of rural dwellers. The plan will include support for over 100 member clubs all over Northern Ireland providing </w:t>
                            </w:r>
                            <w:r w:rsidRPr="00ED6539">
                              <w:rPr>
                                <w:rFonts w:ascii="Arial" w:eastAsia="Times New Roman" w:hAnsi="Arial" w:cs="Arial"/>
                              </w:rPr>
                              <w:t>a range of participation programmes, events, training courses and education projects all designed to improve the health and wellbeing of disabled people.</w:t>
                            </w:r>
                            <w:r>
                              <w:rPr>
                                <w:rFonts w:ascii="Arial" w:eastAsia="Times New Roman" w:hAnsi="Arial" w:cs="Arial"/>
                              </w:rPr>
                              <w:t xml:space="preserve"> Rural member clubs include Richhill Disability Services and Maghera Adult Centre. Other members groups in regional areas will also serve people living in rural areas especially those in regional towns such as Omagh, Enniskillen, Magherafelt and Cookstown. </w:t>
                            </w:r>
                            <w:r w:rsidRPr="008149B3">
                              <w:rPr>
                                <w:rFonts w:ascii="Arial" w:eastAsia="Times New Roman" w:hAnsi="Arial" w:cs="Arial"/>
                              </w:rPr>
                              <w:t xml:space="preserve">The </w:t>
                            </w:r>
                            <w:r>
                              <w:rPr>
                                <w:rFonts w:ascii="Arial" w:eastAsia="Times New Roman" w:hAnsi="Arial" w:cs="Arial"/>
                              </w:rPr>
                              <w:t>plan</w:t>
                            </w:r>
                            <w:r w:rsidRPr="008149B3">
                              <w:rPr>
                                <w:rFonts w:ascii="Arial" w:eastAsia="Times New Roman" w:hAnsi="Arial" w:cs="Arial"/>
                              </w:rPr>
                              <w:t xml:space="preserve"> will also provide volunteering opportunities for those in rural areas throug</w:t>
                            </w:r>
                            <w:r>
                              <w:rPr>
                                <w:rFonts w:ascii="Arial" w:eastAsia="Times New Roman" w:hAnsi="Arial" w:cs="Arial"/>
                              </w:rPr>
                              <w:t>h training courses and support will be given to sporting venues on how to make their facilities more inclusive ensuring people with a disability have equal opportunities to participate in sport and physical activity.</w:t>
                            </w:r>
                          </w:p>
                          <w:p w14:paraId="12A544DD" w14:textId="3E41E19C" w:rsidR="00CE7199" w:rsidRPr="00F40C32" w:rsidRDefault="00CE7199">
                            <w:pPr>
                              <w:spacing w:before="5"/>
                              <w:ind w:left="40"/>
                              <w:rPr>
                                <w:rFonts w:ascii="Times New Roman" w:eastAsia="Times New Roman" w:hAnsi="Times New Roman" w:cs="Times New Roman"/>
                                <w:sz w:val="24"/>
                                <w:szCs w:val="24"/>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C43BC" id="Text Box 124" o:spid="_x0000_s1137" type="#_x0000_t202" style="position:absolute;margin-left:42.75pt;margin-top:283.4pt;width:509.5pt;height:481.25pt;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" filled="f" stroked="f">
                <v:textbox inset="0,0,0,0">
                  <w:txbxContent>
                    <w:p w14:paraId="07CF7ED8" w14:textId="067D30B5" w:rsidR="00436DB6" w:rsidRPr="008149B3" w:rsidRDefault="00436DB6" w:rsidP="00436DB6">
                      <w:pPr>
                        <w:spacing w:before="5"/>
                        <w:jc w:val="both"/>
                        <w:rPr>
                          <w:rFonts w:ascii="Arial" w:eastAsia="Times New Roman" w:hAnsi="Arial" w:cs="Arial"/>
                        </w:rPr>
                      </w:pPr>
                      <w:r w:rsidRPr="008149B3">
                        <w:rPr>
                          <w:rFonts w:ascii="Arial" w:eastAsia="Times New Roman" w:hAnsi="Arial" w:cs="Arial"/>
                        </w:rPr>
                        <w:t xml:space="preserve">The </w:t>
                      </w:r>
                      <w:r>
                        <w:rPr>
                          <w:rFonts w:ascii="Arial" w:eastAsia="Times New Roman" w:hAnsi="Arial" w:cs="Arial"/>
                        </w:rPr>
                        <w:t>plan</w:t>
                      </w:r>
                      <w:r w:rsidRPr="008149B3">
                        <w:rPr>
                          <w:rFonts w:ascii="Arial" w:eastAsia="Times New Roman" w:hAnsi="Arial" w:cs="Arial"/>
                        </w:rPr>
                        <w:t xml:space="preserve"> will benefit </w:t>
                      </w:r>
                      <w:r>
                        <w:rPr>
                          <w:rFonts w:ascii="Arial" w:eastAsia="Times New Roman" w:hAnsi="Arial" w:cs="Arial"/>
                        </w:rPr>
                        <w:t>people with a disability</w:t>
                      </w:r>
                      <w:r w:rsidRPr="008149B3">
                        <w:rPr>
                          <w:rFonts w:ascii="Arial" w:eastAsia="Times New Roman" w:hAnsi="Arial" w:cs="Arial"/>
                        </w:rPr>
                        <w:t xml:space="preserve"> all over Northern Ireland</w:t>
                      </w:r>
                      <w:r>
                        <w:rPr>
                          <w:rFonts w:ascii="Arial" w:eastAsia="Times New Roman" w:hAnsi="Arial" w:cs="Arial"/>
                        </w:rPr>
                        <w:t>, i</w:t>
                      </w:r>
                      <w:r>
                        <w:rPr>
                          <w:rFonts w:ascii="Arial" w:eastAsia="Times New Roman" w:hAnsi="Arial" w:cs="Arial"/>
                        </w:rPr>
                        <w:t>ncluding those who live in rural</w:t>
                      </w:r>
                      <w:r w:rsidRPr="008149B3">
                        <w:rPr>
                          <w:rFonts w:ascii="Arial" w:eastAsia="Times New Roman" w:hAnsi="Arial" w:cs="Arial"/>
                        </w:rPr>
                        <w:t xml:space="preserve"> areas</w:t>
                      </w:r>
                      <w:r>
                        <w:rPr>
                          <w:rFonts w:ascii="Arial" w:eastAsia="Times New Roman" w:hAnsi="Arial" w:cs="Arial"/>
                        </w:rPr>
                        <w:t xml:space="preserve">. </w:t>
                      </w:r>
                      <w:r>
                        <w:rPr>
                          <w:rFonts w:ascii="Arial" w:eastAsia="Times New Roman" w:hAnsi="Arial" w:cs="Arial"/>
                        </w:rPr>
                        <w:t xml:space="preserve">The </w:t>
                      </w:r>
                      <w:proofErr w:type="spellStart"/>
                      <w:r>
                        <w:rPr>
                          <w:rFonts w:ascii="Arial" w:eastAsia="Times New Roman" w:hAnsi="Arial" w:cs="Arial"/>
                        </w:rPr>
                        <w:t>programmes</w:t>
                      </w:r>
                      <w:proofErr w:type="spellEnd"/>
                      <w:r>
                        <w:rPr>
                          <w:rFonts w:ascii="Arial" w:eastAsia="Times New Roman" w:hAnsi="Arial" w:cs="Arial"/>
                        </w:rPr>
                        <w:t xml:space="preserve"> contained within the plan </w:t>
                      </w:r>
                      <w:r>
                        <w:rPr>
                          <w:rFonts w:ascii="Arial" w:eastAsia="Times New Roman" w:hAnsi="Arial" w:cs="Arial"/>
                        </w:rPr>
                        <w:t xml:space="preserve">will </w:t>
                      </w:r>
                      <w:r>
                        <w:rPr>
                          <w:rFonts w:ascii="Arial" w:eastAsia="Times New Roman" w:hAnsi="Arial" w:cs="Arial"/>
                        </w:rPr>
                        <w:t>include</w:t>
                      </w:r>
                      <w:r>
                        <w:rPr>
                          <w:rFonts w:ascii="Arial" w:eastAsia="Times New Roman" w:hAnsi="Arial" w:cs="Arial"/>
                        </w:rPr>
                        <w:t xml:space="preserve"> events and projects in rural areas including the successful ‘All Out Trekking project’ in Gosford Forest Park. Events and opportunities in rural areas are also advertised in the active living no limits website. Over the next 4 years</w:t>
                      </w:r>
                      <w:r>
                        <w:rPr>
                          <w:rFonts w:ascii="Arial" w:eastAsia="Times New Roman" w:hAnsi="Arial" w:cs="Arial"/>
                        </w:rPr>
                        <w:t>, we have funded</w:t>
                      </w:r>
                      <w:r>
                        <w:rPr>
                          <w:rFonts w:ascii="Arial" w:eastAsia="Times New Roman" w:hAnsi="Arial" w:cs="Arial"/>
                        </w:rPr>
                        <w:t xml:space="preserve"> </w:t>
                      </w:r>
                      <w:r>
                        <w:rPr>
                          <w:rFonts w:ascii="Arial" w:eastAsia="Times New Roman" w:hAnsi="Arial" w:cs="Arial"/>
                        </w:rPr>
                        <w:t>providers</w:t>
                      </w:r>
                      <w:r>
                        <w:rPr>
                          <w:rFonts w:ascii="Arial" w:eastAsia="Times New Roman" w:hAnsi="Arial" w:cs="Arial"/>
                        </w:rPr>
                        <w:t xml:space="preserve"> </w:t>
                      </w:r>
                      <w:r>
                        <w:rPr>
                          <w:rFonts w:ascii="Arial" w:eastAsia="Times New Roman" w:hAnsi="Arial" w:cs="Arial"/>
                        </w:rPr>
                        <w:t xml:space="preserve">to </w:t>
                      </w:r>
                      <w:r>
                        <w:rPr>
                          <w:rFonts w:ascii="Arial" w:eastAsia="Times New Roman" w:hAnsi="Arial" w:cs="Arial"/>
                        </w:rPr>
                        <w:t xml:space="preserve">lobby and advocate for local councils and governing bodies of sport to increase the provision of disability all over sport and in particularly in areas west of the province where there us a greater number of rural dwellers. </w:t>
                      </w:r>
                      <w:r>
                        <w:rPr>
                          <w:rFonts w:ascii="Arial" w:eastAsia="Times New Roman" w:hAnsi="Arial" w:cs="Arial"/>
                        </w:rPr>
                        <w:t xml:space="preserve">The plan </w:t>
                      </w:r>
                      <w:r>
                        <w:rPr>
                          <w:rFonts w:ascii="Arial" w:eastAsia="Times New Roman" w:hAnsi="Arial" w:cs="Arial"/>
                        </w:rPr>
                        <w:t xml:space="preserve">will </w:t>
                      </w:r>
                      <w:r>
                        <w:rPr>
                          <w:rFonts w:ascii="Arial" w:eastAsia="Times New Roman" w:hAnsi="Arial" w:cs="Arial"/>
                        </w:rPr>
                        <w:t xml:space="preserve">include </w:t>
                      </w:r>
                      <w:r>
                        <w:rPr>
                          <w:rFonts w:ascii="Arial" w:eastAsia="Times New Roman" w:hAnsi="Arial" w:cs="Arial"/>
                        </w:rPr>
                        <w:t xml:space="preserve">support </w:t>
                      </w:r>
                      <w:r>
                        <w:rPr>
                          <w:rFonts w:ascii="Arial" w:eastAsia="Times New Roman" w:hAnsi="Arial" w:cs="Arial"/>
                        </w:rPr>
                        <w:t xml:space="preserve">for </w:t>
                      </w:r>
                      <w:r>
                        <w:rPr>
                          <w:rFonts w:ascii="Arial" w:eastAsia="Times New Roman" w:hAnsi="Arial" w:cs="Arial"/>
                        </w:rPr>
                        <w:t xml:space="preserve">over 100 member clubs all over Northern Ireland providing </w:t>
                      </w:r>
                      <w:r w:rsidRPr="00ED6539">
                        <w:rPr>
                          <w:rFonts w:ascii="Arial" w:eastAsia="Times New Roman" w:hAnsi="Arial" w:cs="Arial"/>
                        </w:rPr>
                        <w:t xml:space="preserve">a range of participation </w:t>
                      </w:r>
                      <w:proofErr w:type="spellStart"/>
                      <w:r w:rsidRPr="00ED6539">
                        <w:rPr>
                          <w:rFonts w:ascii="Arial" w:eastAsia="Times New Roman" w:hAnsi="Arial" w:cs="Arial"/>
                        </w:rPr>
                        <w:t>programmes</w:t>
                      </w:r>
                      <w:proofErr w:type="spellEnd"/>
                      <w:r w:rsidRPr="00ED6539">
                        <w:rPr>
                          <w:rFonts w:ascii="Arial" w:eastAsia="Times New Roman" w:hAnsi="Arial" w:cs="Arial"/>
                        </w:rPr>
                        <w:t>, events, training courses and education projects all designed to improve the health and wellbeing of disabled people.</w:t>
                      </w:r>
                      <w:r>
                        <w:rPr>
                          <w:rFonts w:ascii="Arial" w:eastAsia="Times New Roman" w:hAnsi="Arial" w:cs="Arial"/>
                        </w:rPr>
                        <w:t xml:space="preserve"> Rural member clubs include Richhill Disability Services and Maghera Adult Centre. Other members groups in regional areas will also serve people living in rural areas especially those in regional towns such as Omagh, Enniskillen, Magherafelt and Cookstown.</w:t>
                      </w:r>
                      <w:r>
                        <w:rPr>
                          <w:rFonts w:ascii="Arial" w:eastAsia="Times New Roman" w:hAnsi="Arial" w:cs="Arial"/>
                        </w:rPr>
                        <w:t xml:space="preserve"> </w:t>
                      </w:r>
                      <w:r w:rsidRPr="008149B3">
                        <w:rPr>
                          <w:rFonts w:ascii="Arial" w:eastAsia="Times New Roman" w:hAnsi="Arial" w:cs="Arial"/>
                        </w:rPr>
                        <w:t xml:space="preserve">The </w:t>
                      </w:r>
                      <w:r>
                        <w:rPr>
                          <w:rFonts w:ascii="Arial" w:eastAsia="Times New Roman" w:hAnsi="Arial" w:cs="Arial"/>
                        </w:rPr>
                        <w:t>plan</w:t>
                      </w:r>
                      <w:r w:rsidRPr="008149B3">
                        <w:rPr>
                          <w:rFonts w:ascii="Arial" w:eastAsia="Times New Roman" w:hAnsi="Arial" w:cs="Arial"/>
                        </w:rPr>
                        <w:t xml:space="preserve"> will also provide volunteering opportunities for those in rural areas throug</w:t>
                      </w:r>
                      <w:r>
                        <w:rPr>
                          <w:rFonts w:ascii="Arial" w:eastAsia="Times New Roman" w:hAnsi="Arial" w:cs="Arial"/>
                        </w:rPr>
                        <w:t>h training courses and support will be given to sporting venues on how to make their facilities more inclusive ensuring people with a disability have equal opportunities to participate in sport and physical activity.</w:t>
                      </w:r>
                    </w:p>
                    <w:p w14:paraId="12A544DD" w14:textId="3E41E19C" w:rsidR="00CE7199" w:rsidRPr="00F40C32" w:rsidRDefault="00CE7199">
                      <w:pPr>
                        <w:spacing w:before="5"/>
                        <w:ind w:left="40"/>
                        <w:rPr>
                          <w:rFonts w:ascii="Times New Roman" w:eastAsia="Times New Roman" w:hAnsi="Times New Roman" w:cs="Times New Roman"/>
                          <w:sz w:val="24"/>
                          <w:szCs w:val="24"/>
                          <w:lang w:val="en-GB"/>
                        </w:rPr>
                      </w:pPr>
                    </w:p>
                  </w:txbxContent>
                </v:textbox>
                <w10:wrap anchorx="page" anchory="page"/>
              </v:shape>
            </w:pict>
          </mc:Fallback>
        </mc:AlternateContent>
      </w:r>
      <w:r>
        <w:rPr>
          <w:noProof/>
        </w:rPr>
        <mc:AlternateContent>
          <mc:Choice Requires="wps">
            <w:drawing>
              <wp:anchor distT="0" distB="0" distL="114300" distR="114300" simplePos="0" relativeHeight="503290472" behindDoc="1" locked="0" layoutInCell="1" allowOverlap="1" wp14:anchorId="393F3CEB" wp14:editId="029A663C">
                <wp:simplePos x="0" y="0"/>
                <wp:positionH relativeFrom="page">
                  <wp:posOffset>542925</wp:posOffset>
                </wp:positionH>
                <wp:positionV relativeFrom="page">
                  <wp:posOffset>2852420</wp:posOffset>
                </wp:positionV>
                <wp:extent cx="6470650" cy="656590"/>
                <wp:effectExtent l="0" t="4445" r="0"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DB399"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F3CEB" id="Text Box 123" o:spid="_x0000_s1138" type="#_x0000_t202" style="position:absolute;margin-left:42.75pt;margin-top:224.6pt;width:509.5pt;height:51.7pt;z-index:-2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" filled="f" stroked="f">
                <v:textbox inset="0,0,0,0">
                  <w:txbxContent>
                    <w:p w14:paraId="44BDB399"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503290496" behindDoc="1" locked="0" layoutInCell="1" allowOverlap="1" wp14:anchorId="4A10E7FD" wp14:editId="3D387601">
                <wp:simplePos x="0" y="0"/>
                <wp:positionH relativeFrom="page">
                  <wp:posOffset>542925</wp:posOffset>
                </wp:positionH>
                <wp:positionV relativeFrom="page">
                  <wp:posOffset>2330450</wp:posOffset>
                </wp:positionV>
                <wp:extent cx="6470650" cy="432435"/>
                <wp:effectExtent l="0" t="0" r="0" b="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4C228" w14:textId="77777777" w:rsidR="00106A36" w:rsidRDefault="00106A36">
                            <w:pPr>
                              <w:spacing w:before="2"/>
                              <w:rPr>
                                <w:rFonts w:ascii="Times New Roman" w:eastAsia="Times New Roman" w:hAnsi="Times New Roman" w:cs="Times New Roman"/>
                                <w:sz w:val="20"/>
                                <w:szCs w:val="20"/>
                              </w:rPr>
                            </w:pPr>
                          </w:p>
                          <w:p w14:paraId="0F595F30"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0E7FD" id="Text Box 122" o:spid="_x0000_s1139" type="#_x0000_t202" style="position:absolute;margin-left:42.75pt;margin-top:183.5pt;width:509.5pt;height:34.05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" filled="f" stroked="f">
                <v:textbox inset="0,0,0,0">
                  <w:txbxContent>
                    <w:p w14:paraId="58C4C228" w14:textId="77777777" w:rsidR="00106A36" w:rsidRDefault="00106A36">
                      <w:pPr>
                        <w:spacing w:before="2"/>
                        <w:rPr>
                          <w:rFonts w:ascii="Times New Roman" w:eastAsia="Times New Roman" w:hAnsi="Times New Roman" w:cs="Times New Roman"/>
                          <w:sz w:val="20"/>
                          <w:szCs w:val="20"/>
                        </w:rPr>
                      </w:pPr>
                    </w:p>
                    <w:p w14:paraId="0F595F30"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mc:Fallback>
        </mc:AlternateContent>
      </w:r>
      <w:r>
        <w:rPr>
          <w:noProof/>
        </w:rPr>
        <mc:AlternateContent>
          <mc:Choice Requires="wps">
            <w:drawing>
              <wp:anchor distT="0" distB="0" distL="114300" distR="114300" simplePos="0" relativeHeight="503290520" behindDoc="1" locked="0" layoutInCell="1" allowOverlap="1" wp14:anchorId="05A0C3A8" wp14:editId="2D4822A0">
                <wp:simplePos x="0" y="0"/>
                <wp:positionH relativeFrom="page">
                  <wp:posOffset>2051685</wp:posOffset>
                </wp:positionH>
                <wp:positionV relativeFrom="page">
                  <wp:posOffset>2420620</wp:posOffset>
                </wp:positionV>
                <wp:extent cx="252095" cy="252095"/>
                <wp:effectExtent l="3810" t="1270" r="1270" b="381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017C4" w14:textId="26416C95" w:rsidR="00106A36" w:rsidRPr="008367DF" w:rsidRDefault="00106A36">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0C3A8" id="Text Box 121" o:spid="_x0000_s1140" type="#_x0000_t202" style="position:absolute;margin-left:161.55pt;margin-top:190.6pt;width:19.85pt;height:19.85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R41gEAAJk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" filled="f" stroked="f">
                <v:textbox inset="0,0,0,0">
                  <w:txbxContent>
                    <w:p w14:paraId="4DB017C4" w14:textId="26416C95" w:rsidR="00106A36" w:rsidRPr="008367DF" w:rsidRDefault="00106A36">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90544" behindDoc="1" locked="0" layoutInCell="1" allowOverlap="1" wp14:anchorId="037EC958" wp14:editId="5F4145EC">
                <wp:simplePos x="0" y="0"/>
                <wp:positionH relativeFrom="page">
                  <wp:posOffset>1224280</wp:posOffset>
                </wp:positionH>
                <wp:positionV relativeFrom="page">
                  <wp:posOffset>2420620</wp:posOffset>
                </wp:positionV>
                <wp:extent cx="252095" cy="252095"/>
                <wp:effectExtent l="0" t="1270" r="0" b="381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C1C4D" w14:textId="77777777" w:rsidR="00050014" w:rsidRPr="008367DF" w:rsidRDefault="00050014" w:rsidP="00050014">
                            <w:pPr>
                              <w:spacing w:before="5"/>
                              <w:ind w:left="40"/>
                              <w:rPr>
                                <w:rFonts w:ascii="Times New Roman" w:eastAsia="Times New Roman" w:hAnsi="Times New Roman" w:cs="Times New Roman"/>
                                <w:sz w:val="24"/>
                                <w:szCs w:val="24"/>
                              </w:rPr>
                            </w:pPr>
                            <w:r w:rsidRPr="008367DF">
                              <w:rPr>
                                <w:rFonts w:ascii="Times New Roman" w:eastAsia="Times New Roman" w:hAnsi="Times New Roman" w:cs="Times New Roman"/>
                                <w:sz w:val="24"/>
                                <w:szCs w:val="24"/>
                              </w:rPr>
                              <w:t>X</w:t>
                            </w:r>
                          </w:p>
                          <w:p w14:paraId="6934A35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EC958" id="Text Box 120" o:spid="_x0000_s1141" type="#_x0000_t202" style="position:absolute;margin-left:96.4pt;margin-top:190.6pt;width:19.85pt;height:19.85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t1gEAAJk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" filled="f" stroked="f">
                <v:textbox inset="0,0,0,0">
                  <w:txbxContent>
                    <w:p w14:paraId="064C1C4D" w14:textId="77777777" w:rsidR="00050014" w:rsidRPr="008367DF" w:rsidRDefault="00050014" w:rsidP="00050014">
                      <w:pPr>
                        <w:spacing w:before="5"/>
                        <w:ind w:left="40"/>
                        <w:rPr>
                          <w:rFonts w:ascii="Times New Roman" w:eastAsia="Times New Roman" w:hAnsi="Times New Roman" w:cs="Times New Roman"/>
                          <w:sz w:val="24"/>
                          <w:szCs w:val="24"/>
                        </w:rPr>
                      </w:pPr>
                      <w:r w:rsidRPr="008367DF">
                        <w:rPr>
                          <w:rFonts w:ascii="Times New Roman" w:eastAsia="Times New Roman" w:hAnsi="Times New Roman" w:cs="Times New Roman"/>
                          <w:sz w:val="24"/>
                          <w:szCs w:val="24"/>
                        </w:rPr>
                        <w:t>X</w:t>
                      </w:r>
                    </w:p>
                    <w:p w14:paraId="6934A35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0568" behindDoc="1" locked="0" layoutInCell="1" allowOverlap="1" wp14:anchorId="31FEE91F" wp14:editId="3E939496">
                <wp:simplePos x="0" y="0"/>
                <wp:positionH relativeFrom="page">
                  <wp:posOffset>542925</wp:posOffset>
                </wp:positionH>
                <wp:positionV relativeFrom="page">
                  <wp:posOffset>1532890</wp:posOffset>
                </wp:positionV>
                <wp:extent cx="6470650" cy="707390"/>
                <wp:effectExtent l="0" t="0" r="0" b="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65DAC"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EE91F" id="Text Box 119" o:spid="_x0000_s1142" type="#_x0000_t202" style="position:absolute;margin-left:42.75pt;margin-top:120.7pt;width:509.5pt;height:55.7pt;z-index:-2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" filled="f" stroked="f">
                <v:textbox inset="0,0,0,0">
                  <w:txbxContent>
                    <w:p w14:paraId="74B65DAC"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503290592" behindDoc="1" locked="0" layoutInCell="1" allowOverlap="1" wp14:anchorId="1B420DED" wp14:editId="5003C645">
                <wp:simplePos x="0" y="0"/>
                <wp:positionH relativeFrom="page">
                  <wp:posOffset>542925</wp:posOffset>
                </wp:positionH>
                <wp:positionV relativeFrom="page">
                  <wp:posOffset>1083310</wp:posOffset>
                </wp:positionV>
                <wp:extent cx="6470650" cy="360045"/>
                <wp:effectExtent l="0" t="0" r="0" b="4445"/>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4DA14"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20DED" id="Text Box 118" o:spid="_x0000_s1143" type="#_x0000_t202" style="position:absolute;margin-left:42.75pt;margin-top:85.3pt;width:509.5pt;height:28.35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" filled="f" stroked="f">
                <v:textbox inset="0,0,0,0">
                  <w:txbxContent>
                    <w:p w14:paraId="6364DA14"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mc:Fallback>
        </mc:AlternateContent>
      </w:r>
      <w:r>
        <w:rPr>
          <w:noProof/>
        </w:rPr>
        <mc:AlternateContent>
          <mc:Choice Requires="wps">
            <w:drawing>
              <wp:anchor distT="0" distB="0" distL="114300" distR="114300" simplePos="0" relativeHeight="503290616" behindDoc="1" locked="0" layoutInCell="1" allowOverlap="1" wp14:anchorId="501CF166" wp14:editId="2DC94E86">
                <wp:simplePos x="0" y="0"/>
                <wp:positionH relativeFrom="page">
                  <wp:posOffset>0</wp:posOffset>
                </wp:positionH>
                <wp:positionV relativeFrom="page">
                  <wp:posOffset>0</wp:posOffset>
                </wp:positionV>
                <wp:extent cx="7560310" cy="792480"/>
                <wp:effectExtent l="0" t="0" r="2540" b="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DA48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CF166" id="Text Box 117" o:spid="_x0000_s1144" type="#_x0000_t202" style="position:absolute;margin-left:0;margin-top:0;width:595.3pt;height:62.4pt;z-index:-2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U&#10;8UAy3AEAAJoDAAAOAAAAAAAAAAAAAAAAAC4CAABkcnMvZTJvRG9jLnhtbFBLAQItABQABgAIAAAA&#10;IQCqIE5W3AAAAAYBAAAPAAAAAAAAAAAAAAAAADYEAABkcnMvZG93bnJldi54bWxQSwUGAAAAAAQA&#10;BADzAAAAPwUAAAAA&#10;" filled="f" stroked="f">
                <v:textbox inset="0,0,0,0">
                  <w:txbxContent>
                    <w:p w14:paraId="713DA48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B4C24D2" w14:textId="77777777" w:rsidR="00106A36" w:rsidRDefault="00106A36">
      <w:pPr>
        <w:rPr>
          <w:sz w:val="2"/>
          <w:szCs w:val="2"/>
        </w:rPr>
        <w:sectPr w:rsidR="00106A36">
          <w:pgSz w:w="11910" w:h="16840"/>
          <w:pgMar w:top="0" w:right="0" w:bottom="280" w:left="0" w:header="720" w:footer="720" w:gutter="0"/>
          <w:cols w:space="720"/>
        </w:sectPr>
      </w:pPr>
    </w:p>
    <w:p w14:paraId="732D5471" w14:textId="65FA8046" w:rsidR="00106A36" w:rsidRDefault="0010376D">
      <w:pPr>
        <w:rPr>
          <w:sz w:val="2"/>
          <w:szCs w:val="2"/>
        </w:rPr>
      </w:pPr>
      <w:r>
        <w:rPr>
          <w:noProof/>
        </w:rPr>
        <w:lastRenderedPageBreak/>
        <mc:AlternateContent>
          <mc:Choice Requires="wpg">
            <w:drawing>
              <wp:anchor distT="0" distB="0" distL="114300" distR="114300" simplePos="0" relativeHeight="503290640" behindDoc="1" locked="0" layoutInCell="1" allowOverlap="1" wp14:anchorId="0165A7A8" wp14:editId="0936365B">
                <wp:simplePos x="0" y="0"/>
                <wp:positionH relativeFrom="page">
                  <wp:posOffset>0</wp:posOffset>
                </wp:positionH>
                <wp:positionV relativeFrom="page">
                  <wp:posOffset>0</wp:posOffset>
                </wp:positionV>
                <wp:extent cx="7560310" cy="792480"/>
                <wp:effectExtent l="0" t="0" r="2540" b="7620"/>
                <wp:wrapNone/>
                <wp:docPr id="11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1" name="Group 115"/>
                        <wpg:cNvGrpSpPr>
                          <a:grpSpLocks/>
                        </wpg:cNvGrpSpPr>
                        <wpg:grpSpPr bwMode="auto">
                          <a:xfrm>
                            <a:off x="0" y="0"/>
                            <a:ext cx="11906" cy="1248"/>
                            <a:chOff x="0" y="0"/>
                            <a:chExt cx="11906" cy="1248"/>
                          </a:xfrm>
                        </wpg:grpSpPr>
                        <wps:wsp>
                          <wps:cNvPr id="112" name="Freeform 116"/>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12"/>
                        <wpg:cNvGrpSpPr>
                          <a:grpSpLocks/>
                        </wpg:cNvGrpSpPr>
                        <wpg:grpSpPr bwMode="auto">
                          <a:xfrm>
                            <a:off x="0" y="0"/>
                            <a:ext cx="1418" cy="1248"/>
                            <a:chOff x="0" y="0"/>
                            <a:chExt cx="1418" cy="1248"/>
                          </a:xfrm>
                        </wpg:grpSpPr>
                        <wps:wsp>
                          <wps:cNvPr id="114" name="Freeform 114"/>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3"/>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C9A227" id="Group 111" o:spid="_x0000_s1026" style="position:absolute;margin-left:0;margin-top:0;width:595.3pt;height:62.4pt;z-index:-25840;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">
                <v:group id="Group 115"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16"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" path="m,1247r11906,l11906,,,,,1247e" fillcolor="#009754" stroked="f">
                    <v:path arrowok="t" o:connecttype="custom" o:connectlocs="0,1247;11906,1247;11906,0;0,0;0,1247" o:connectangles="0,0,0,0,0"/>
                  </v:shape>
                </v:group>
                <v:group id="Group 112"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14"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" path="m,1245l,,1249,,,1245e" fillcolor="#00a6eb" stroked="f">
                    <v:path arrowok="t" o:connecttype="custom" o:connectlocs="0,1245;0,0;1249,0;0,1245" o:connectangles="0,0,0,0"/>
                  </v:shape>
                  <v:shape id="Freeform 113"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90664" behindDoc="1" locked="0" layoutInCell="1" allowOverlap="1" wp14:anchorId="33DD8417" wp14:editId="3F72973F">
                <wp:simplePos x="0" y="0"/>
                <wp:positionH relativeFrom="page">
                  <wp:posOffset>530860</wp:posOffset>
                </wp:positionH>
                <wp:positionV relativeFrom="page">
                  <wp:posOffset>1080135</wp:posOffset>
                </wp:positionV>
                <wp:extent cx="6483350" cy="662940"/>
                <wp:effectExtent l="6985" t="3810" r="5715" b="9525"/>
                <wp:wrapNone/>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36" y="1701"/>
                          <a:chExt cx="10210" cy="1044"/>
                        </a:xfrm>
                      </wpg:grpSpPr>
                      <wpg:grpSp>
                        <wpg:cNvPr id="100" name="Group 109"/>
                        <wpg:cNvGrpSpPr>
                          <a:grpSpLocks/>
                        </wpg:cNvGrpSpPr>
                        <wpg:grpSpPr bwMode="auto">
                          <a:xfrm>
                            <a:off x="846" y="1706"/>
                            <a:ext cx="10190" cy="1034"/>
                            <a:chOff x="846" y="1706"/>
                            <a:chExt cx="10190" cy="1034"/>
                          </a:xfrm>
                        </wpg:grpSpPr>
                        <wps:wsp>
                          <wps:cNvPr id="101" name="Freeform 110"/>
                          <wps:cNvSpPr>
                            <a:spLocks/>
                          </wps:cNvSpPr>
                          <wps:spPr bwMode="auto">
                            <a:xfrm>
                              <a:off x="846" y="1706"/>
                              <a:ext cx="10190" cy="1034"/>
                            </a:xfrm>
                            <a:custGeom>
                              <a:avLst/>
                              <a:gdLst>
                                <a:gd name="T0" fmla="+- 0 846 846"/>
                                <a:gd name="T1" fmla="*/ T0 w 10190"/>
                                <a:gd name="T2" fmla="+- 0 1706 1706"/>
                                <a:gd name="T3" fmla="*/ 1706 h 1034"/>
                                <a:gd name="T4" fmla="+- 0 11036 846"/>
                                <a:gd name="T5" fmla="*/ T4 w 10190"/>
                                <a:gd name="T6" fmla="+- 0 1706 1706"/>
                                <a:gd name="T7" fmla="*/ 1706 h 1034"/>
                                <a:gd name="T8" fmla="+- 0 11036 846"/>
                                <a:gd name="T9" fmla="*/ T8 w 10190"/>
                                <a:gd name="T10" fmla="+- 0 2740 1706"/>
                                <a:gd name="T11" fmla="*/ 2740 h 1034"/>
                                <a:gd name="T12" fmla="+- 0 846 846"/>
                                <a:gd name="T13" fmla="*/ T12 w 10190"/>
                                <a:gd name="T14" fmla="+- 0 2740 1706"/>
                                <a:gd name="T15" fmla="*/ 2740 h 1034"/>
                                <a:gd name="T16" fmla="+- 0 846 846"/>
                                <a:gd name="T17" fmla="*/ T16 w 10190"/>
                                <a:gd name="T18" fmla="+- 0 1706 1706"/>
                                <a:gd name="T19" fmla="*/ 1706 h 1034"/>
                              </a:gdLst>
                              <a:ahLst/>
                              <a:cxnLst>
                                <a:cxn ang="0">
                                  <a:pos x="T1" y="T3"/>
                                </a:cxn>
                                <a:cxn ang="0">
                                  <a:pos x="T5" y="T7"/>
                                </a:cxn>
                                <a:cxn ang="0">
                                  <a:pos x="T9" y="T11"/>
                                </a:cxn>
                                <a:cxn ang="0">
                                  <a:pos x="T13" y="T15"/>
                                </a:cxn>
                                <a:cxn ang="0">
                                  <a:pos x="T17" y="T19"/>
                                </a:cxn>
                              </a:cxnLst>
                              <a:rect l="0" t="0" r="r" b="b"/>
                              <a:pathLst>
                                <a:path w="10190" h="1034">
                                  <a:moveTo>
                                    <a:pt x="0" y="0"/>
                                  </a:moveTo>
                                  <a:lnTo>
                                    <a:pt x="10190" y="0"/>
                                  </a:lnTo>
                                  <a:lnTo>
                                    <a:pt x="10190" y="1034"/>
                                  </a:lnTo>
                                  <a:lnTo>
                                    <a:pt x="0" y="103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07"/>
                        <wpg:cNvGrpSpPr>
                          <a:grpSpLocks/>
                        </wpg:cNvGrpSpPr>
                        <wpg:grpSpPr bwMode="auto">
                          <a:xfrm>
                            <a:off x="841" y="1706"/>
                            <a:ext cx="10200" cy="2"/>
                            <a:chOff x="841" y="1706"/>
                            <a:chExt cx="10200" cy="2"/>
                          </a:xfrm>
                        </wpg:grpSpPr>
                        <wps:wsp>
                          <wps:cNvPr id="103" name="Freeform 108"/>
                          <wps:cNvSpPr>
                            <a:spLocks/>
                          </wps:cNvSpPr>
                          <wps:spPr bwMode="auto">
                            <a:xfrm>
                              <a:off x="841" y="1706"/>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5"/>
                        <wpg:cNvGrpSpPr>
                          <a:grpSpLocks/>
                        </wpg:cNvGrpSpPr>
                        <wpg:grpSpPr bwMode="auto">
                          <a:xfrm>
                            <a:off x="846" y="1711"/>
                            <a:ext cx="2" cy="1024"/>
                            <a:chOff x="846" y="1711"/>
                            <a:chExt cx="2" cy="1024"/>
                          </a:xfrm>
                        </wpg:grpSpPr>
                        <wps:wsp>
                          <wps:cNvPr id="105" name="Freeform 106"/>
                          <wps:cNvSpPr>
                            <a:spLocks/>
                          </wps:cNvSpPr>
                          <wps:spPr bwMode="auto">
                            <a:xfrm>
                              <a:off x="84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3"/>
                        <wpg:cNvGrpSpPr>
                          <a:grpSpLocks/>
                        </wpg:cNvGrpSpPr>
                        <wpg:grpSpPr bwMode="auto">
                          <a:xfrm>
                            <a:off x="11036" y="1711"/>
                            <a:ext cx="2" cy="1024"/>
                            <a:chOff x="11036" y="1711"/>
                            <a:chExt cx="2" cy="1024"/>
                          </a:xfrm>
                        </wpg:grpSpPr>
                        <wps:wsp>
                          <wps:cNvPr id="107" name="Freeform 104"/>
                          <wps:cNvSpPr>
                            <a:spLocks/>
                          </wps:cNvSpPr>
                          <wps:spPr bwMode="auto">
                            <a:xfrm>
                              <a:off x="1103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1"/>
                        <wpg:cNvGrpSpPr>
                          <a:grpSpLocks/>
                        </wpg:cNvGrpSpPr>
                        <wpg:grpSpPr bwMode="auto">
                          <a:xfrm>
                            <a:off x="841" y="2740"/>
                            <a:ext cx="10200" cy="2"/>
                            <a:chOff x="841" y="2740"/>
                            <a:chExt cx="10200" cy="2"/>
                          </a:xfrm>
                        </wpg:grpSpPr>
                        <wps:wsp>
                          <wps:cNvPr id="109" name="Freeform 102"/>
                          <wps:cNvSpPr>
                            <a:spLocks/>
                          </wps:cNvSpPr>
                          <wps:spPr bwMode="auto">
                            <a:xfrm>
                              <a:off x="841" y="2740"/>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0A25E7" id="Group 100" o:spid="_x0000_s1026" style="position:absolute;margin-left:41.8pt;margin-top:85.05pt;width:510.5pt;height:52.2pt;z-index:-25816;mso-position-horizontal-relative:page;mso-position-vertical-relative:page" coordorigin="836,1701"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">
                <v:group id="Group 109" o:spid="_x0000_s1027" style="position:absolute;left:846;top:1706;width:10190;height:1034" coordorigin="846,1706"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0" o:spid="_x0000_s1028" style="position:absolute;left:846;top:1706;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" path="m,l10190,r,1034l,1034,,xe" fillcolor="#bbe4f9" stroked="f">
                    <v:path arrowok="t" o:connecttype="custom" o:connectlocs="0,1706;10190,1706;10190,2740;0,2740;0,1706" o:connectangles="0,0,0,0,0"/>
                  </v:shape>
                </v:group>
                <v:group id="Group 107" o:spid="_x0000_s1029" style="position:absolute;left:841;top:1706;width:10200;height:2" coordorigin="841,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8" o:spid="_x0000_s1030" style="position:absolute;left:841;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" path="m,l10200,e" filled="f" strokecolor="#00a6eb" strokeweight=".5pt">
                    <v:path arrowok="t" o:connecttype="custom" o:connectlocs="0,0;10200,0" o:connectangles="0,0"/>
                  </v:shape>
                </v:group>
                <v:group id="Group 105" o:spid="_x0000_s1031" style="position:absolute;left:846;top:1711;width:2;height:1024" coordorigin="84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6" o:spid="_x0000_s1032" style="position:absolute;left:84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" path="m,1024l,e" filled="f" strokecolor="#00a6eb" strokeweight=".5pt">
                    <v:path arrowok="t" o:connecttype="custom" o:connectlocs="0,2735;0,1711" o:connectangles="0,0"/>
                  </v:shape>
                </v:group>
                <v:group id="Group 103" o:spid="_x0000_s1033" style="position:absolute;left:11036;top:1711;width:2;height:1024" coordorigin="1103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4" o:spid="_x0000_s1034" style="position:absolute;left:1103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" path="m,1024l,e" filled="f" strokecolor="#00a6eb" strokeweight=".5pt">
                    <v:path arrowok="t" o:connecttype="custom" o:connectlocs="0,2735;0,1711" o:connectangles="0,0"/>
                  </v:shape>
                </v:group>
                <v:group id="Group 101" o:spid="_x0000_s1035" style="position:absolute;left:841;top:2740;width:10200;height:2" coordorigin="841,274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2" o:spid="_x0000_s1036" style="position:absolute;left:841;top:274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688" behindDoc="1" locked="0" layoutInCell="1" allowOverlap="1" wp14:anchorId="542138B4" wp14:editId="23C7BCAD">
                <wp:simplePos x="0" y="0"/>
                <wp:positionH relativeFrom="page">
                  <wp:posOffset>530860</wp:posOffset>
                </wp:positionH>
                <wp:positionV relativeFrom="page">
                  <wp:posOffset>1826895</wp:posOffset>
                </wp:positionV>
                <wp:extent cx="6483350" cy="2586990"/>
                <wp:effectExtent l="6985" t="7620" r="5715" b="5715"/>
                <wp:wrapNone/>
                <wp:docPr id="9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86990"/>
                          <a:chOff x="836" y="2877"/>
                          <a:chExt cx="10210" cy="4074"/>
                        </a:xfrm>
                      </wpg:grpSpPr>
                      <wpg:grpSp>
                        <wpg:cNvPr id="91" name="Group 98"/>
                        <wpg:cNvGrpSpPr>
                          <a:grpSpLocks/>
                        </wpg:cNvGrpSpPr>
                        <wpg:grpSpPr bwMode="auto">
                          <a:xfrm>
                            <a:off x="841" y="2882"/>
                            <a:ext cx="10200" cy="2"/>
                            <a:chOff x="841" y="2882"/>
                            <a:chExt cx="10200" cy="2"/>
                          </a:xfrm>
                        </wpg:grpSpPr>
                        <wps:wsp>
                          <wps:cNvPr id="92" name="Freeform 99"/>
                          <wps:cNvSpPr>
                            <a:spLocks/>
                          </wps:cNvSpPr>
                          <wps:spPr bwMode="auto">
                            <a:xfrm>
                              <a:off x="841" y="2882"/>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6"/>
                        <wpg:cNvGrpSpPr>
                          <a:grpSpLocks/>
                        </wpg:cNvGrpSpPr>
                        <wpg:grpSpPr bwMode="auto">
                          <a:xfrm>
                            <a:off x="846" y="2887"/>
                            <a:ext cx="2" cy="4054"/>
                            <a:chOff x="846" y="2887"/>
                            <a:chExt cx="2" cy="4054"/>
                          </a:xfrm>
                        </wpg:grpSpPr>
                        <wps:wsp>
                          <wps:cNvPr id="94" name="Freeform 97"/>
                          <wps:cNvSpPr>
                            <a:spLocks/>
                          </wps:cNvSpPr>
                          <wps:spPr bwMode="auto">
                            <a:xfrm>
                              <a:off x="84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4"/>
                        <wpg:cNvGrpSpPr>
                          <a:grpSpLocks/>
                        </wpg:cNvGrpSpPr>
                        <wpg:grpSpPr bwMode="auto">
                          <a:xfrm>
                            <a:off x="11036" y="2887"/>
                            <a:ext cx="2" cy="4054"/>
                            <a:chOff x="11036" y="2887"/>
                            <a:chExt cx="2" cy="4054"/>
                          </a:xfrm>
                        </wpg:grpSpPr>
                        <wps:wsp>
                          <wps:cNvPr id="96" name="Freeform 95"/>
                          <wps:cNvSpPr>
                            <a:spLocks/>
                          </wps:cNvSpPr>
                          <wps:spPr bwMode="auto">
                            <a:xfrm>
                              <a:off x="1103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2"/>
                        <wpg:cNvGrpSpPr>
                          <a:grpSpLocks/>
                        </wpg:cNvGrpSpPr>
                        <wpg:grpSpPr bwMode="auto">
                          <a:xfrm>
                            <a:off x="841" y="6945"/>
                            <a:ext cx="10200" cy="2"/>
                            <a:chOff x="841" y="6945"/>
                            <a:chExt cx="10200" cy="2"/>
                          </a:xfrm>
                        </wpg:grpSpPr>
                        <wps:wsp>
                          <wps:cNvPr id="98" name="Freeform 93"/>
                          <wps:cNvSpPr>
                            <a:spLocks/>
                          </wps:cNvSpPr>
                          <wps:spPr bwMode="auto">
                            <a:xfrm>
                              <a:off x="841" y="6945"/>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4C418" id="Group 91" o:spid="_x0000_s1026" style="position:absolute;margin-left:41.8pt;margin-top:143.85pt;width:510.5pt;height:203.7pt;z-index:-25792;mso-position-horizontal-relative:page;mso-position-vertical-relative:page" coordorigin="836,2877" coordsize="1021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">
                <v:group id="Group 98" o:spid="_x0000_s1027" style="position:absolute;left:841;top:2882;width:10200;height:2" coordorigin="841,288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9" o:spid="_x0000_s1028" style="position:absolute;left:841;top:288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" path="m,l10200,e" filled="f" strokecolor="#00a6eb" strokeweight=".5pt">
                    <v:path arrowok="t" o:connecttype="custom" o:connectlocs="0,0;10200,0" o:connectangles="0,0"/>
                  </v:shape>
                </v:group>
                <v:group id="Group 96" o:spid="_x0000_s1029" style="position:absolute;left:846;top:2887;width:2;height:4054" coordorigin="84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7" o:spid="_x0000_s1030" style="position:absolute;left:84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" path="m,4053l,e" filled="f" strokecolor="#00a6eb" strokeweight=".5pt">
                    <v:path arrowok="t" o:connecttype="custom" o:connectlocs="0,6940;0,2887" o:connectangles="0,0"/>
                  </v:shape>
                </v:group>
                <v:group id="Group 94" o:spid="_x0000_s1031" style="position:absolute;left:11036;top:2887;width:2;height:4054" coordorigin="1103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5" o:spid="_x0000_s1032" style="position:absolute;left:1103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" path="m,4053l,e" filled="f" strokecolor="#00a6eb" strokeweight=".5pt">
                    <v:path arrowok="t" o:connecttype="custom" o:connectlocs="0,6940;0,2887" o:connectangles="0,0"/>
                  </v:shape>
                </v:group>
                <v:group id="Group 92" o:spid="_x0000_s1033" style="position:absolute;left:841;top:6945;width:10200;height:2" coordorigin="841,694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3" o:spid="_x0000_s1034" style="position:absolute;left:841;top:694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712" behindDoc="1" locked="0" layoutInCell="1" allowOverlap="1" wp14:anchorId="19892846" wp14:editId="145BC006">
                <wp:simplePos x="0" y="0"/>
                <wp:positionH relativeFrom="page">
                  <wp:posOffset>536575</wp:posOffset>
                </wp:positionH>
                <wp:positionV relativeFrom="page">
                  <wp:posOffset>4940935</wp:posOffset>
                </wp:positionV>
                <wp:extent cx="6480810" cy="713740"/>
                <wp:effectExtent l="3175" t="6985" r="2540" b="3175"/>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713740"/>
                          <a:chOff x="845" y="7781"/>
                          <a:chExt cx="10206" cy="1124"/>
                        </a:xfrm>
                      </wpg:grpSpPr>
                      <wpg:grpSp>
                        <wpg:cNvPr id="80" name="Group 89"/>
                        <wpg:cNvGrpSpPr>
                          <a:grpSpLocks/>
                        </wpg:cNvGrpSpPr>
                        <wpg:grpSpPr bwMode="auto">
                          <a:xfrm>
                            <a:off x="855" y="7786"/>
                            <a:ext cx="10186" cy="1114"/>
                            <a:chOff x="855" y="7786"/>
                            <a:chExt cx="10186" cy="1114"/>
                          </a:xfrm>
                        </wpg:grpSpPr>
                        <wps:wsp>
                          <wps:cNvPr id="81" name="Freeform 90"/>
                          <wps:cNvSpPr>
                            <a:spLocks/>
                          </wps:cNvSpPr>
                          <wps:spPr bwMode="auto">
                            <a:xfrm>
                              <a:off x="855" y="7786"/>
                              <a:ext cx="10186" cy="1114"/>
                            </a:xfrm>
                            <a:custGeom>
                              <a:avLst/>
                              <a:gdLst>
                                <a:gd name="T0" fmla="+- 0 855 855"/>
                                <a:gd name="T1" fmla="*/ T0 w 10186"/>
                                <a:gd name="T2" fmla="+- 0 7786 7786"/>
                                <a:gd name="T3" fmla="*/ 7786 h 1114"/>
                                <a:gd name="T4" fmla="+- 0 11041 855"/>
                                <a:gd name="T5" fmla="*/ T4 w 10186"/>
                                <a:gd name="T6" fmla="+- 0 7786 7786"/>
                                <a:gd name="T7" fmla="*/ 7786 h 1114"/>
                                <a:gd name="T8" fmla="+- 0 11041 855"/>
                                <a:gd name="T9" fmla="*/ T8 w 10186"/>
                                <a:gd name="T10" fmla="+- 0 8900 7786"/>
                                <a:gd name="T11" fmla="*/ 8900 h 1114"/>
                                <a:gd name="T12" fmla="+- 0 855 855"/>
                                <a:gd name="T13" fmla="*/ T12 w 10186"/>
                                <a:gd name="T14" fmla="+- 0 8900 7786"/>
                                <a:gd name="T15" fmla="*/ 8900 h 1114"/>
                                <a:gd name="T16" fmla="+- 0 855 855"/>
                                <a:gd name="T17" fmla="*/ T16 w 10186"/>
                                <a:gd name="T18" fmla="+- 0 7786 7786"/>
                                <a:gd name="T19" fmla="*/ 7786 h 1114"/>
                              </a:gdLst>
                              <a:ahLst/>
                              <a:cxnLst>
                                <a:cxn ang="0">
                                  <a:pos x="T1" y="T3"/>
                                </a:cxn>
                                <a:cxn ang="0">
                                  <a:pos x="T5" y="T7"/>
                                </a:cxn>
                                <a:cxn ang="0">
                                  <a:pos x="T9" y="T11"/>
                                </a:cxn>
                                <a:cxn ang="0">
                                  <a:pos x="T13" y="T15"/>
                                </a:cxn>
                                <a:cxn ang="0">
                                  <a:pos x="T17" y="T19"/>
                                </a:cxn>
                              </a:cxnLst>
                              <a:rect l="0" t="0" r="r" b="b"/>
                              <a:pathLst>
                                <a:path w="10186" h="1114">
                                  <a:moveTo>
                                    <a:pt x="0" y="0"/>
                                  </a:moveTo>
                                  <a:lnTo>
                                    <a:pt x="10186" y="0"/>
                                  </a:lnTo>
                                  <a:lnTo>
                                    <a:pt x="10186" y="1114"/>
                                  </a:lnTo>
                                  <a:lnTo>
                                    <a:pt x="0" y="111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7"/>
                        <wpg:cNvGrpSpPr>
                          <a:grpSpLocks/>
                        </wpg:cNvGrpSpPr>
                        <wpg:grpSpPr bwMode="auto">
                          <a:xfrm>
                            <a:off x="850" y="7786"/>
                            <a:ext cx="10196" cy="2"/>
                            <a:chOff x="850" y="7786"/>
                            <a:chExt cx="10196" cy="2"/>
                          </a:xfrm>
                        </wpg:grpSpPr>
                        <wps:wsp>
                          <wps:cNvPr id="83" name="Freeform 88"/>
                          <wps:cNvSpPr>
                            <a:spLocks/>
                          </wps:cNvSpPr>
                          <wps:spPr bwMode="auto">
                            <a:xfrm>
                              <a:off x="850" y="7786"/>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5"/>
                        <wpg:cNvGrpSpPr>
                          <a:grpSpLocks/>
                        </wpg:cNvGrpSpPr>
                        <wpg:grpSpPr bwMode="auto">
                          <a:xfrm>
                            <a:off x="855" y="7791"/>
                            <a:ext cx="2" cy="1104"/>
                            <a:chOff x="855" y="7791"/>
                            <a:chExt cx="2" cy="1104"/>
                          </a:xfrm>
                        </wpg:grpSpPr>
                        <wps:wsp>
                          <wps:cNvPr id="85" name="Freeform 86"/>
                          <wps:cNvSpPr>
                            <a:spLocks/>
                          </wps:cNvSpPr>
                          <wps:spPr bwMode="auto">
                            <a:xfrm>
                              <a:off x="855"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3"/>
                        <wpg:cNvGrpSpPr>
                          <a:grpSpLocks/>
                        </wpg:cNvGrpSpPr>
                        <wpg:grpSpPr bwMode="auto">
                          <a:xfrm>
                            <a:off x="11041" y="7791"/>
                            <a:ext cx="2" cy="1104"/>
                            <a:chOff x="11041" y="7791"/>
                            <a:chExt cx="2" cy="1104"/>
                          </a:xfrm>
                        </wpg:grpSpPr>
                        <wps:wsp>
                          <wps:cNvPr id="87" name="Freeform 84"/>
                          <wps:cNvSpPr>
                            <a:spLocks/>
                          </wps:cNvSpPr>
                          <wps:spPr bwMode="auto">
                            <a:xfrm>
                              <a:off x="11041"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1"/>
                        <wpg:cNvGrpSpPr>
                          <a:grpSpLocks/>
                        </wpg:cNvGrpSpPr>
                        <wpg:grpSpPr bwMode="auto">
                          <a:xfrm>
                            <a:off x="850" y="8900"/>
                            <a:ext cx="10196" cy="2"/>
                            <a:chOff x="850" y="8900"/>
                            <a:chExt cx="10196" cy="2"/>
                          </a:xfrm>
                        </wpg:grpSpPr>
                        <wps:wsp>
                          <wps:cNvPr id="89" name="Freeform 82"/>
                          <wps:cNvSpPr>
                            <a:spLocks/>
                          </wps:cNvSpPr>
                          <wps:spPr bwMode="auto">
                            <a:xfrm>
                              <a:off x="850" y="8900"/>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1DBF37" id="Group 80" o:spid="_x0000_s1026" style="position:absolute;margin-left:42.25pt;margin-top:389.05pt;width:510.3pt;height:56.2pt;z-index:-25768;mso-position-horizontal-relative:page;mso-position-vertical-relative:page" coordorigin="845,7781" coordsize="1020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">
                <v:group id="Group 89" o:spid="_x0000_s1027" style="position:absolute;left:855;top:7786;width:10186;height:1114" coordorigin="855,7786"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90" o:spid="_x0000_s1028" style="position:absolute;left:855;top:7786;width:10186;height:1114;visibility:visible;mso-wrap-style:square;v-text-anchor:top"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" path="m,l10186,r,1114l,1114,,xe" fillcolor="#bbe4f9" stroked="f">
                    <v:path arrowok="t" o:connecttype="custom" o:connectlocs="0,7786;10186,7786;10186,8900;0,8900;0,7786" o:connectangles="0,0,0,0,0"/>
                  </v:shape>
                </v:group>
                <v:group id="Group 87" o:spid="_x0000_s1029" style="position:absolute;left:850;top:7786;width:10196;height:2" coordorigin="850,778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8" o:spid="_x0000_s1030" style="position:absolute;left:850;top:778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" path="m,l10196,e" filled="f" strokecolor="#00a6eb" strokeweight=".5pt">
                    <v:path arrowok="t" o:connecttype="custom" o:connectlocs="0,0;10196,0" o:connectangles="0,0"/>
                  </v:shape>
                </v:group>
                <v:group id="Group 85" o:spid="_x0000_s1031" style="position:absolute;left:855;top:7791;width:2;height:1104" coordorigin="855,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6" o:spid="_x0000_s1032" style="position:absolute;left:855;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" path="m,1104l,e" filled="f" strokecolor="#00a6eb" strokeweight=".5pt">
                    <v:path arrowok="t" o:connecttype="custom" o:connectlocs="0,8895;0,7791" o:connectangles="0,0"/>
                  </v:shape>
                </v:group>
                <v:group id="Group 83" o:spid="_x0000_s1033" style="position:absolute;left:11041;top:7791;width:2;height:1104" coordorigin="11041,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4" o:spid="_x0000_s1034" style="position:absolute;left:11041;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" path="m,1104l,e" filled="f" strokecolor="#00a6eb" strokeweight=".5pt">
                    <v:path arrowok="t" o:connecttype="custom" o:connectlocs="0,8895;0,7791" o:connectangles="0,0"/>
                  </v:shape>
                </v:group>
                <v:group id="Group 81" o:spid="_x0000_s1035" style="position:absolute;left:850;top:8900;width:10196;height:2" coordorigin="850,89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2" o:spid="_x0000_s1036" style="position:absolute;left:850;top:89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" path="m,l10196,e" filled="f" strokecolor="#00a6eb" strokeweight=".5pt">
                    <v:path arrowok="t" o:connecttype="custom" o:connectlocs="0,0;10196,0" o:connectangles="0,0"/>
                  </v:shape>
                </v:group>
                <w10:wrap anchorx="page" anchory="page"/>
              </v:group>
            </w:pict>
          </mc:Fallback>
        </mc:AlternateContent>
      </w:r>
      <w:r>
        <w:rPr>
          <w:noProof/>
        </w:rPr>
        <mc:AlternateContent>
          <mc:Choice Requires="wpg">
            <w:drawing>
              <wp:anchor distT="0" distB="0" distL="114300" distR="114300" simplePos="0" relativeHeight="503290736" behindDoc="1" locked="0" layoutInCell="1" allowOverlap="1" wp14:anchorId="3DDABD2D" wp14:editId="28311426">
                <wp:simplePos x="0" y="0"/>
                <wp:positionH relativeFrom="page">
                  <wp:posOffset>536575</wp:posOffset>
                </wp:positionH>
                <wp:positionV relativeFrom="page">
                  <wp:posOffset>4490720</wp:posOffset>
                </wp:positionV>
                <wp:extent cx="6480810" cy="366395"/>
                <wp:effectExtent l="3175" t="4445" r="2540" b="10160"/>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366395"/>
                          <a:chOff x="845" y="7072"/>
                          <a:chExt cx="10206" cy="577"/>
                        </a:xfrm>
                      </wpg:grpSpPr>
                      <wpg:grpSp>
                        <wpg:cNvPr id="71" name="Group 78"/>
                        <wpg:cNvGrpSpPr>
                          <a:grpSpLocks/>
                        </wpg:cNvGrpSpPr>
                        <wpg:grpSpPr bwMode="auto">
                          <a:xfrm>
                            <a:off x="850" y="7077"/>
                            <a:ext cx="10196" cy="2"/>
                            <a:chOff x="850" y="7077"/>
                            <a:chExt cx="10196" cy="2"/>
                          </a:xfrm>
                        </wpg:grpSpPr>
                        <wps:wsp>
                          <wps:cNvPr id="72" name="Freeform 79"/>
                          <wps:cNvSpPr>
                            <a:spLocks/>
                          </wps:cNvSpPr>
                          <wps:spPr bwMode="auto">
                            <a:xfrm>
                              <a:off x="850" y="7077"/>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76"/>
                        <wpg:cNvGrpSpPr>
                          <a:grpSpLocks/>
                        </wpg:cNvGrpSpPr>
                        <wpg:grpSpPr bwMode="auto">
                          <a:xfrm>
                            <a:off x="855" y="7082"/>
                            <a:ext cx="2" cy="557"/>
                            <a:chOff x="855" y="7082"/>
                            <a:chExt cx="2" cy="557"/>
                          </a:xfrm>
                        </wpg:grpSpPr>
                        <wps:wsp>
                          <wps:cNvPr id="74" name="Freeform 77"/>
                          <wps:cNvSpPr>
                            <a:spLocks/>
                          </wps:cNvSpPr>
                          <wps:spPr bwMode="auto">
                            <a:xfrm>
                              <a:off x="855"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4"/>
                        <wpg:cNvGrpSpPr>
                          <a:grpSpLocks/>
                        </wpg:cNvGrpSpPr>
                        <wpg:grpSpPr bwMode="auto">
                          <a:xfrm>
                            <a:off x="11041" y="7082"/>
                            <a:ext cx="2" cy="557"/>
                            <a:chOff x="11041" y="7082"/>
                            <a:chExt cx="2" cy="557"/>
                          </a:xfrm>
                        </wpg:grpSpPr>
                        <wps:wsp>
                          <wps:cNvPr id="76" name="Freeform 75"/>
                          <wps:cNvSpPr>
                            <a:spLocks/>
                          </wps:cNvSpPr>
                          <wps:spPr bwMode="auto">
                            <a:xfrm>
                              <a:off x="11041"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2"/>
                        <wpg:cNvGrpSpPr>
                          <a:grpSpLocks/>
                        </wpg:cNvGrpSpPr>
                        <wpg:grpSpPr bwMode="auto">
                          <a:xfrm>
                            <a:off x="850" y="7644"/>
                            <a:ext cx="10196" cy="2"/>
                            <a:chOff x="850" y="7644"/>
                            <a:chExt cx="10196" cy="2"/>
                          </a:xfrm>
                        </wpg:grpSpPr>
                        <wps:wsp>
                          <wps:cNvPr id="78" name="Freeform 73"/>
                          <wps:cNvSpPr>
                            <a:spLocks/>
                          </wps:cNvSpPr>
                          <wps:spPr bwMode="auto">
                            <a:xfrm>
                              <a:off x="850" y="7644"/>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CBD12F" id="Group 71" o:spid="_x0000_s1026" style="position:absolute;margin-left:42.25pt;margin-top:353.6pt;width:510.3pt;height:28.85pt;z-index:-25744;mso-position-horizontal-relative:page;mso-position-vertical-relative:page" coordorigin="845,7072" coordsize="102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">
                <v:group id="Group 78" o:spid="_x0000_s1027" style="position:absolute;left:850;top:7077;width:10196;height:2" coordorigin="850,7077"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9" o:spid="_x0000_s1028" style="position:absolute;left:850;top:7077;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" path="m,l10196,e" filled="f" strokecolor="#00a6eb" strokeweight=".5pt">
                    <v:path arrowok="t" o:connecttype="custom" o:connectlocs="0,0;10196,0" o:connectangles="0,0"/>
                  </v:shape>
                </v:group>
                <v:group id="Group 76" o:spid="_x0000_s1029" style="position:absolute;left:855;top:7082;width:2;height:557" coordorigin="855,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7" o:spid="_x0000_s1030" style="position:absolute;left:855;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" path="m,557l,e" filled="f" strokecolor="#00a6eb" strokeweight=".5pt">
                    <v:path arrowok="t" o:connecttype="custom" o:connectlocs="0,7639;0,7082" o:connectangles="0,0"/>
                  </v:shape>
                </v:group>
                <v:group id="Group 74" o:spid="_x0000_s1031" style="position:absolute;left:11041;top:7082;width:2;height:557" coordorigin="11041,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5" o:spid="_x0000_s1032" style="position:absolute;left:11041;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" path="m,557l,e" filled="f" strokecolor="#00a6eb" strokeweight=".5pt">
                    <v:path arrowok="t" o:connecttype="custom" o:connectlocs="0,7639;0,7082" o:connectangles="0,0"/>
                  </v:shape>
                </v:group>
                <v:group id="Group 72" o:spid="_x0000_s1033" style="position:absolute;left:850;top:7644;width:10196;height:2" coordorigin="850,764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3" o:spid="_x0000_s1034" style="position:absolute;left:850;top:764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" path="m,l10196,e" filled="f" strokecolor="#00a6eb" strokeweight=".5pt">
                    <v:path arrowok="t" o:connecttype="custom" o:connectlocs="0,0;10196,0" o:connectangles="0,0"/>
                  </v:shape>
                </v:group>
                <w10:wrap anchorx="page" anchory="page"/>
              </v:group>
            </w:pict>
          </mc:Fallback>
        </mc:AlternateContent>
      </w:r>
      <w:r>
        <w:rPr>
          <w:noProof/>
        </w:rPr>
        <mc:AlternateContent>
          <mc:Choice Requires="wpg">
            <w:drawing>
              <wp:anchor distT="0" distB="0" distL="114300" distR="114300" simplePos="0" relativeHeight="503290760" behindDoc="1" locked="0" layoutInCell="1" allowOverlap="1" wp14:anchorId="0B984696" wp14:editId="669EB65C">
                <wp:simplePos x="0" y="0"/>
                <wp:positionH relativeFrom="page">
                  <wp:posOffset>536575</wp:posOffset>
                </wp:positionH>
                <wp:positionV relativeFrom="page">
                  <wp:posOffset>5738495</wp:posOffset>
                </wp:positionV>
                <wp:extent cx="6480810" cy="533400"/>
                <wp:effectExtent l="3175" t="4445" r="2540" b="508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533400"/>
                          <a:chOff x="845" y="9037"/>
                          <a:chExt cx="10206" cy="840"/>
                        </a:xfrm>
                      </wpg:grpSpPr>
                      <wpg:grpSp>
                        <wpg:cNvPr id="60" name="Group 69"/>
                        <wpg:cNvGrpSpPr>
                          <a:grpSpLocks/>
                        </wpg:cNvGrpSpPr>
                        <wpg:grpSpPr bwMode="auto">
                          <a:xfrm>
                            <a:off x="850" y="9042"/>
                            <a:ext cx="10196" cy="2"/>
                            <a:chOff x="850" y="9042"/>
                            <a:chExt cx="10196" cy="2"/>
                          </a:xfrm>
                        </wpg:grpSpPr>
                        <wps:wsp>
                          <wps:cNvPr id="61" name="Freeform 70"/>
                          <wps:cNvSpPr>
                            <a:spLocks/>
                          </wps:cNvSpPr>
                          <wps:spPr bwMode="auto">
                            <a:xfrm>
                              <a:off x="850" y="9042"/>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7"/>
                        <wpg:cNvGrpSpPr>
                          <a:grpSpLocks/>
                        </wpg:cNvGrpSpPr>
                        <wpg:grpSpPr bwMode="auto">
                          <a:xfrm>
                            <a:off x="855" y="9047"/>
                            <a:ext cx="2" cy="820"/>
                            <a:chOff x="855" y="9047"/>
                            <a:chExt cx="2" cy="820"/>
                          </a:xfrm>
                        </wpg:grpSpPr>
                        <wps:wsp>
                          <wps:cNvPr id="63" name="Freeform 68"/>
                          <wps:cNvSpPr>
                            <a:spLocks/>
                          </wps:cNvSpPr>
                          <wps:spPr bwMode="auto">
                            <a:xfrm>
                              <a:off x="855"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5"/>
                        <wpg:cNvGrpSpPr>
                          <a:grpSpLocks/>
                        </wpg:cNvGrpSpPr>
                        <wpg:grpSpPr bwMode="auto">
                          <a:xfrm>
                            <a:off x="11041" y="9047"/>
                            <a:ext cx="2" cy="820"/>
                            <a:chOff x="11041" y="9047"/>
                            <a:chExt cx="2" cy="820"/>
                          </a:xfrm>
                        </wpg:grpSpPr>
                        <wps:wsp>
                          <wps:cNvPr id="65" name="Freeform 66"/>
                          <wps:cNvSpPr>
                            <a:spLocks/>
                          </wps:cNvSpPr>
                          <wps:spPr bwMode="auto">
                            <a:xfrm>
                              <a:off x="11041"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3"/>
                        <wpg:cNvGrpSpPr>
                          <a:grpSpLocks/>
                        </wpg:cNvGrpSpPr>
                        <wpg:grpSpPr bwMode="auto">
                          <a:xfrm>
                            <a:off x="850" y="9871"/>
                            <a:ext cx="10196" cy="2"/>
                            <a:chOff x="850" y="9871"/>
                            <a:chExt cx="10196" cy="2"/>
                          </a:xfrm>
                        </wpg:grpSpPr>
                        <wps:wsp>
                          <wps:cNvPr id="67" name="Freeform 64"/>
                          <wps:cNvSpPr>
                            <a:spLocks/>
                          </wps:cNvSpPr>
                          <wps:spPr bwMode="auto">
                            <a:xfrm>
                              <a:off x="850" y="9871"/>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1"/>
                        <wpg:cNvGrpSpPr>
                          <a:grpSpLocks/>
                        </wpg:cNvGrpSpPr>
                        <wpg:grpSpPr bwMode="auto">
                          <a:xfrm>
                            <a:off x="10059" y="9251"/>
                            <a:ext cx="377" cy="377"/>
                            <a:chOff x="10059" y="9251"/>
                            <a:chExt cx="377" cy="377"/>
                          </a:xfrm>
                        </wpg:grpSpPr>
                        <wps:wsp>
                          <wps:cNvPr id="69" name="Freeform 62"/>
                          <wps:cNvSpPr>
                            <a:spLocks/>
                          </wps:cNvSpPr>
                          <wps:spPr bwMode="auto">
                            <a:xfrm>
                              <a:off x="10059" y="9251"/>
                              <a:ext cx="377" cy="377"/>
                            </a:xfrm>
                            <a:custGeom>
                              <a:avLst/>
                              <a:gdLst>
                                <a:gd name="T0" fmla="+- 0 10059 10059"/>
                                <a:gd name="T1" fmla="*/ T0 w 377"/>
                                <a:gd name="T2" fmla="+- 0 9628 9251"/>
                                <a:gd name="T3" fmla="*/ 9628 h 377"/>
                                <a:gd name="T4" fmla="+- 0 10436 10059"/>
                                <a:gd name="T5" fmla="*/ T4 w 377"/>
                                <a:gd name="T6" fmla="+- 0 9628 9251"/>
                                <a:gd name="T7" fmla="*/ 9628 h 377"/>
                                <a:gd name="T8" fmla="+- 0 10436 10059"/>
                                <a:gd name="T9" fmla="*/ T8 w 377"/>
                                <a:gd name="T10" fmla="+- 0 9251 9251"/>
                                <a:gd name="T11" fmla="*/ 9251 h 377"/>
                                <a:gd name="T12" fmla="+- 0 10059 10059"/>
                                <a:gd name="T13" fmla="*/ T12 w 377"/>
                                <a:gd name="T14" fmla="+- 0 9251 9251"/>
                                <a:gd name="T15" fmla="*/ 9251 h 377"/>
                                <a:gd name="T16" fmla="+- 0 10059 10059"/>
                                <a:gd name="T17" fmla="*/ T16 w 377"/>
                                <a:gd name="T18" fmla="+- 0 9628 9251"/>
                                <a:gd name="T19" fmla="*/ 9628 h 377"/>
                              </a:gdLst>
                              <a:ahLst/>
                              <a:cxnLst>
                                <a:cxn ang="0">
                                  <a:pos x="T1" y="T3"/>
                                </a:cxn>
                                <a:cxn ang="0">
                                  <a:pos x="T5" y="T7"/>
                                </a:cxn>
                                <a:cxn ang="0">
                                  <a:pos x="T9" y="T11"/>
                                </a:cxn>
                                <a:cxn ang="0">
                                  <a:pos x="T13" y="T15"/>
                                </a:cxn>
                                <a:cxn ang="0">
                                  <a:pos x="T17" y="T19"/>
                                </a:cxn>
                              </a:cxnLst>
                              <a:rect l="0" t="0" r="r" b="b"/>
                              <a:pathLst>
                                <a:path w="377" h="377">
                                  <a:moveTo>
                                    <a:pt x="0" y="377"/>
                                  </a:moveTo>
                                  <a:lnTo>
                                    <a:pt x="377" y="377"/>
                                  </a:lnTo>
                                  <a:lnTo>
                                    <a:pt x="377"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3AF095" id="Group 60" o:spid="_x0000_s1026" style="position:absolute;margin-left:42.25pt;margin-top:451.85pt;width:510.3pt;height:42pt;z-index:-25720;mso-position-horizontal-relative:page;mso-position-vertical-relative:page" coordorigin="845,9037" coordsize="102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">
                <v:group id="Group 69" o:spid="_x0000_s1027" style="position:absolute;left:850;top:9042;width:10196;height:2" coordorigin="850,904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70" o:spid="_x0000_s1028" style="position:absolute;left:850;top:904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" path="m,l10196,e" filled="f" strokecolor="#00a6eb" strokeweight=".5pt">
                    <v:path arrowok="t" o:connecttype="custom" o:connectlocs="0,0;10196,0" o:connectangles="0,0"/>
                  </v:shape>
                </v:group>
                <v:group id="Group 67" o:spid="_x0000_s1029" style="position:absolute;left:855;top:9047;width:2;height:820" coordorigin="855,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8" o:spid="_x0000_s1030" style="position:absolute;left:855;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" path="m,819l,e" filled="f" strokecolor="#00a6eb" strokeweight=".5pt">
                    <v:path arrowok="t" o:connecttype="custom" o:connectlocs="0,9866;0,9047" o:connectangles="0,0"/>
                  </v:shape>
                </v:group>
                <v:group id="Group 65" o:spid="_x0000_s1031" style="position:absolute;left:11041;top:9047;width:2;height:820" coordorigin="11041,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6" o:spid="_x0000_s1032" style="position:absolute;left:11041;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" path="m,819l,e" filled="f" strokecolor="#00a6eb" strokeweight=".5pt">
                    <v:path arrowok="t" o:connecttype="custom" o:connectlocs="0,9866;0,9047" o:connectangles="0,0"/>
                  </v:shape>
                </v:group>
                <v:group id="Group 63" o:spid="_x0000_s1033" style="position:absolute;left:850;top:9871;width:10196;height:2" coordorigin="850,9871"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4" o:spid="_x0000_s1034" style="position:absolute;left:850;top:9871;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" path="m,l10196,e" filled="f" strokecolor="#00a6eb" strokeweight=".5pt">
                    <v:path arrowok="t" o:connecttype="custom" o:connectlocs="0,0;10196,0" o:connectangles="0,0"/>
                  </v:shape>
                </v:group>
                <v:group id="Group 61" o:spid="_x0000_s1035" style="position:absolute;left:10059;top:9251;width:377;height:377" coordorigin="10059,9251"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2" o:spid="_x0000_s1036" style="position:absolute;left:10059;top:9251;width:377;height:377;visibility:visible;mso-wrap-style:square;v-text-anchor:top"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" path="m,377r377,l377,,,,,377xe" filled="f" strokecolor="#00a6eb" strokeweight="1pt">
                    <v:path arrowok="t" o:connecttype="custom" o:connectlocs="0,9628;377,9628;377,9251;0,9251;0,9628" o:connectangles="0,0,0,0,0"/>
                  </v:shape>
                </v:group>
                <w10:wrap anchorx="page" anchory="page"/>
              </v:group>
            </w:pict>
          </mc:Fallback>
        </mc:AlternateContent>
      </w:r>
      <w:r>
        <w:rPr>
          <w:noProof/>
        </w:rPr>
        <mc:AlternateContent>
          <mc:Choice Requires="wpg">
            <w:drawing>
              <wp:anchor distT="0" distB="0" distL="114300" distR="114300" simplePos="0" relativeHeight="503290784" behindDoc="1" locked="0" layoutInCell="1" allowOverlap="1" wp14:anchorId="6BD896CC" wp14:editId="06A8A659">
                <wp:simplePos x="0" y="0"/>
                <wp:positionH relativeFrom="page">
                  <wp:posOffset>539750</wp:posOffset>
                </wp:positionH>
                <wp:positionV relativeFrom="page">
                  <wp:posOffset>6372225</wp:posOffset>
                </wp:positionV>
                <wp:extent cx="6480810" cy="2965450"/>
                <wp:effectExtent l="6350" t="9525" r="8890" b="635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2965450"/>
                          <a:chOff x="850" y="10035"/>
                          <a:chExt cx="10206" cy="4670"/>
                        </a:xfrm>
                      </wpg:grpSpPr>
                      <wpg:grpSp>
                        <wpg:cNvPr id="31" name="Group 58"/>
                        <wpg:cNvGrpSpPr>
                          <a:grpSpLocks/>
                        </wpg:cNvGrpSpPr>
                        <wpg:grpSpPr bwMode="auto">
                          <a:xfrm>
                            <a:off x="855" y="10040"/>
                            <a:ext cx="10196" cy="2"/>
                            <a:chOff x="855" y="10040"/>
                            <a:chExt cx="10196" cy="2"/>
                          </a:xfrm>
                        </wpg:grpSpPr>
                        <wps:wsp>
                          <wps:cNvPr id="32" name="Freeform 59"/>
                          <wps:cNvSpPr>
                            <a:spLocks/>
                          </wps:cNvSpPr>
                          <wps:spPr bwMode="auto">
                            <a:xfrm>
                              <a:off x="855" y="1004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56"/>
                        <wpg:cNvGrpSpPr>
                          <a:grpSpLocks/>
                        </wpg:cNvGrpSpPr>
                        <wpg:grpSpPr bwMode="auto">
                          <a:xfrm>
                            <a:off x="860" y="10045"/>
                            <a:ext cx="2" cy="4650"/>
                            <a:chOff x="860" y="10045"/>
                            <a:chExt cx="2" cy="4650"/>
                          </a:xfrm>
                        </wpg:grpSpPr>
                        <wps:wsp>
                          <wps:cNvPr id="34" name="Freeform 57"/>
                          <wps:cNvSpPr>
                            <a:spLocks/>
                          </wps:cNvSpPr>
                          <wps:spPr bwMode="auto">
                            <a:xfrm>
                              <a:off x="86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4"/>
                        <wpg:cNvGrpSpPr>
                          <a:grpSpLocks/>
                        </wpg:cNvGrpSpPr>
                        <wpg:grpSpPr bwMode="auto">
                          <a:xfrm>
                            <a:off x="4710" y="10045"/>
                            <a:ext cx="2" cy="4650"/>
                            <a:chOff x="4710" y="10045"/>
                            <a:chExt cx="2" cy="4650"/>
                          </a:xfrm>
                        </wpg:grpSpPr>
                        <wps:wsp>
                          <wps:cNvPr id="36" name="Freeform 55"/>
                          <wps:cNvSpPr>
                            <a:spLocks/>
                          </wps:cNvSpPr>
                          <wps:spPr bwMode="auto">
                            <a:xfrm>
                              <a:off x="471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2"/>
                        <wpg:cNvGrpSpPr>
                          <a:grpSpLocks/>
                        </wpg:cNvGrpSpPr>
                        <wpg:grpSpPr bwMode="auto">
                          <a:xfrm>
                            <a:off x="11045" y="10045"/>
                            <a:ext cx="2" cy="4650"/>
                            <a:chOff x="11045" y="10045"/>
                            <a:chExt cx="2" cy="4650"/>
                          </a:xfrm>
                        </wpg:grpSpPr>
                        <wps:wsp>
                          <wps:cNvPr id="38" name="Freeform 53"/>
                          <wps:cNvSpPr>
                            <a:spLocks/>
                          </wps:cNvSpPr>
                          <wps:spPr bwMode="auto">
                            <a:xfrm>
                              <a:off x="11045"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0"/>
                        <wpg:cNvGrpSpPr>
                          <a:grpSpLocks/>
                        </wpg:cNvGrpSpPr>
                        <wpg:grpSpPr bwMode="auto">
                          <a:xfrm>
                            <a:off x="855" y="10794"/>
                            <a:ext cx="10196" cy="2"/>
                            <a:chOff x="855" y="10794"/>
                            <a:chExt cx="10196" cy="2"/>
                          </a:xfrm>
                        </wpg:grpSpPr>
                        <wps:wsp>
                          <wps:cNvPr id="40" name="Freeform 51"/>
                          <wps:cNvSpPr>
                            <a:spLocks/>
                          </wps:cNvSpPr>
                          <wps:spPr bwMode="auto">
                            <a:xfrm>
                              <a:off x="855" y="1079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8"/>
                        <wpg:cNvGrpSpPr>
                          <a:grpSpLocks/>
                        </wpg:cNvGrpSpPr>
                        <wpg:grpSpPr bwMode="auto">
                          <a:xfrm>
                            <a:off x="855" y="11188"/>
                            <a:ext cx="10196" cy="2"/>
                            <a:chOff x="855" y="11188"/>
                            <a:chExt cx="10196" cy="2"/>
                          </a:xfrm>
                        </wpg:grpSpPr>
                        <wps:wsp>
                          <wps:cNvPr id="42" name="Freeform 49"/>
                          <wps:cNvSpPr>
                            <a:spLocks/>
                          </wps:cNvSpPr>
                          <wps:spPr bwMode="auto">
                            <a:xfrm>
                              <a:off x="855" y="1118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6"/>
                        <wpg:cNvGrpSpPr>
                          <a:grpSpLocks/>
                        </wpg:cNvGrpSpPr>
                        <wpg:grpSpPr bwMode="auto">
                          <a:xfrm>
                            <a:off x="855" y="11582"/>
                            <a:ext cx="10196" cy="2"/>
                            <a:chOff x="855" y="11582"/>
                            <a:chExt cx="10196" cy="2"/>
                          </a:xfrm>
                        </wpg:grpSpPr>
                        <wps:wsp>
                          <wps:cNvPr id="44" name="Freeform 47"/>
                          <wps:cNvSpPr>
                            <a:spLocks/>
                          </wps:cNvSpPr>
                          <wps:spPr bwMode="auto">
                            <a:xfrm>
                              <a:off x="855" y="1158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4"/>
                        <wpg:cNvGrpSpPr>
                          <a:grpSpLocks/>
                        </wpg:cNvGrpSpPr>
                        <wpg:grpSpPr bwMode="auto">
                          <a:xfrm>
                            <a:off x="855" y="11976"/>
                            <a:ext cx="10196" cy="2"/>
                            <a:chOff x="855" y="11976"/>
                            <a:chExt cx="10196" cy="2"/>
                          </a:xfrm>
                        </wpg:grpSpPr>
                        <wps:wsp>
                          <wps:cNvPr id="46" name="Freeform 45"/>
                          <wps:cNvSpPr>
                            <a:spLocks/>
                          </wps:cNvSpPr>
                          <wps:spPr bwMode="auto">
                            <a:xfrm>
                              <a:off x="855" y="1197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2"/>
                        <wpg:cNvGrpSpPr>
                          <a:grpSpLocks/>
                        </wpg:cNvGrpSpPr>
                        <wpg:grpSpPr bwMode="auto">
                          <a:xfrm>
                            <a:off x="855" y="12370"/>
                            <a:ext cx="10196" cy="2"/>
                            <a:chOff x="855" y="12370"/>
                            <a:chExt cx="10196" cy="2"/>
                          </a:xfrm>
                        </wpg:grpSpPr>
                        <wps:wsp>
                          <wps:cNvPr id="48" name="Freeform 43"/>
                          <wps:cNvSpPr>
                            <a:spLocks/>
                          </wps:cNvSpPr>
                          <wps:spPr bwMode="auto">
                            <a:xfrm>
                              <a:off x="855" y="1237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0"/>
                        <wpg:cNvGrpSpPr>
                          <a:grpSpLocks/>
                        </wpg:cNvGrpSpPr>
                        <wpg:grpSpPr bwMode="auto">
                          <a:xfrm>
                            <a:off x="855" y="13124"/>
                            <a:ext cx="10196" cy="2"/>
                            <a:chOff x="855" y="13124"/>
                            <a:chExt cx="10196" cy="2"/>
                          </a:xfrm>
                        </wpg:grpSpPr>
                        <wps:wsp>
                          <wps:cNvPr id="50" name="Freeform 41"/>
                          <wps:cNvSpPr>
                            <a:spLocks/>
                          </wps:cNvSpPr>
                          <wps:spPr bwMode="auto">
                            <a:xfrm>
                              <a:off x="855" y="1312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8"/>
                        <wpg:cNvGrpSpPr>
                          <a:grpSpLocks/>
                        </wpg:cNvGrpSpPr>
                        <wpg:grpSpPr bwMode="auto">
                          <a:xfrm>
                            <a:off x="855" y="13518"/>
                            <a:ext cx="10196" cy="2"/>
                            <a:chOff x="855" y="13518"/>
                            <a:chExt cx="10196" cy="2"/>
                          </a:xfrm>
                        </wpg:grpSpPr>
                        <wps:wsp>
                          <wps:cNvPr id="52" name="Freeform 39"/>
                          <wps:cNvSpPr>
                            <a:spLocks/>
                          </wps:cNvSpPr>
                          <wps:spPr bwMode="auto">
                            <a:xfrm>
                              <a:off x="855" y="1351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6"/>
                        <wpg:cNvGrpSpPr>
                          <a:grpSpLocks/>
                        </wpg:cNvGrpSpPr>
                        <wpg:grpSpPr bwMode="auto">
                          <a:xfrm>
                            <a:off x="855" y="13912"/>
                            <a:ext cx="10196" cy="2"/>
                            <a:chOff x="855" y="13912"/>
                            <a:chExt cx="10196" cy="2"/>
                          </a:xfrm>
                        </wpg:grpSpPr>
                        <wps:wsp>
                          <wps:cNvPr id="54" name="Freeform 37"/>
                          <wps:cNvSpPr>
                            <a:spLocks/>
                          </wps:cNvSpPr>
                          <wps:spPr bwMode="auto">
                            <a:xfrm>
                              <a:off x="855" y="1391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4"/>
                        <wpg:cNvGrpSpPr>
                          <a:grpSpLocks/>
                        </wpg:cNvGrpSpPr>
                        <wpg:grpSpPr bwMode="auto">
                          <a:xfrm>
                            <a:off x="855" y="14306"/>
                            <a:ext cx="10196" cy="2"/>
                            <a:chOff x="855" y="14306"/>
                            <a:chExt cx="10196" cy="2"/>
                          </a:xfrm>
                        </wpg:grpSpPr>
                        <wps:wsp>
                          <wps:cNvPr id="56" name="Freeform 35"/>
                          <wps:cNvSpPr>
                            <a:spLocks/>
                          </wps:cNvSpPr>
                          <wps:spPr bwMode="auto">
                            <a:xfrm>
                              <a:off x="855" y="1430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2"/>
                        <wpg:cNvGrpSpPr>
                          <a:grpSpLocks/>
                        </wpg:cNvGrpSpPr>
                        <wpg:grpSpPr bwMode="auto">
                          <a:xfrm>
                            <a:off x="855" y="14700"/>
                            <a:ext cx="10196" cy="2"/>
                            <a:chOff x="855" y="14700"/>
                            <a:chExt cx="10196" cy="2"/>
                          </a:xfrm>
                        </wpg:grpSpPr>
                        <wps:wsp>
                          <wps:cNvPr id="58" name="Freeform 33"/>
                          <wps:cNvSpPr>
                            <a:spLocks/>
                          </wps:cNvSpPr>
                          <wps:spPr bwMode="auto">
                            <a:xfrm>
                              <a:off x="855" y="1470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545A3A" id="Group 31" o:spid="_x0000_s1026" style="position:absolute;margin-left:42.5pt;margin-top:501.75pt;width:510.3pt;height:233.5pt;z-index:-25696;mso-position-horizontal-relative:page;mso-position-vertical-relative:page" coordorigin="850,10035" coordsize="10206,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">
                <v:group id="Group 58" o:spid="_x0000_s1027" style="position:absolute;left:855;top:10040;width:10196;height:2" coordorigin="855,1004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9" o:spid="_x0000_s1028" style="position:absolute;left:855;top:1004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" path="m,l10195,e" filled="f" strokecolor="#00a6eb" strokeweight=".5pt">
                    <v:path arrowok="t" o:connecttype="custom" o:connectlocs="0,0;10195,0" o:connectangles="0,0"/>
                  </v:shape>
                </v:group>
                <v:group id="Group 56" o:spid="_x0000_s1029" style="position:absolute;left:860;top:10045;width:2;height:4650" coordorigin="86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7" o:spid="_x0000_s1030" style="position:absolute;left:86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" path="m,l,4650e" filled="f" strokecolor="#00a6eb" strokeweight=".5pt">
                    <v:path arrowok="t" o:connecttype="custom" o:connectlocs="0,10045;0,14695" o:connectangles="0,0"/>
                  </v:shape>
                </v:group>
                <v:group id="Group 54" o:spid="_x0000_s1031" style="position:absolute;left:4710;top:10045;width:2;height:4650" coordorigin="471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5" o:spid="_x0000_s1032" style="position:absolute;left:471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" path="m,l,4650e" filled="f" strokecolor="#00a6eb" strokeweight=".17642mm">
                    <v:path arrowok="t" o:connecttype="custom" o:connectlocs="0,10045;0,14695" o:connectangles="0,0"/>
                  </v:shape>
                </v:group>
                <v:group id="Group 52" o:spid="_x0000_s1033" style="position:absolute;left:11045;top:10045;width:2;height:4650" coordorigin="11045,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3" o:spid="_x0000_s1034" style="position:absolute;left:11045;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" path="m,l,4650e" filled="f" strokecolor="#00a6eb" strokeweight=".17642mm">
                    <v:path arrowok="t" o:connecttype="custom" o:connectlocs="0,10045;0,14695" o:connectangles="0,0"/>
                  </v:shape>
                </v:group>
                <v:group id="Group 50" o:spid="_x0000_s1035" style="position:absolute;left:855;top:10794;width:10196;height:2" coordorigin="855,1079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51" o:spid="_x0000_s1036" style="position:absolute;left:855;top:1079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" path="m,l10195,e" filled="f" strokecolor="#00a6eb" strokeweight=".5pt">
                    <v:path arrowok="t" o:connecttype="custom" o:connectlocs="0,0;10195,0" o:connectangles="0,0"/>
                  </v:shape>
                </v:group>
                <v:group id="Group 48" o:spid="_x0000_s1037" style="position:absolute;left:855;top:11188;width:10196;height:2" coordorigin="855,1118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9" o:spid="_x0000_s1038" style="position:absolute;left:855;top:1118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" path="m,l10195,e" filled="f" strokecolor="#00a6eb" strokeweight=".5pt">
                    <v:path arrowok="t" o:connecttype="custom" o:connectlocs="0,0;10195,0" o:connectangles="0,0"/>
                  </v:shape>
                </v:group>
                <v:group id="Group 46" o:spid="_x0000_s1039" style="position:absolute;left:855;top:11582;width:10196;height:2" coordorigin="855,1158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7" o:spid="_x0000_s1040" style="position:absolute;left:855;top:1158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" path="m,l10195,e" filled="f" strokecolor="#00a6eb" strokeweight=".5pt">
                    <v:path arrowok="t" o:connecttype="custom" o:connectlocs="0,0;10195,0" o:connectangles="0,0"/>
                  </v:shape>
                </v:group>
                <v:group id="Group 44" o:spid="_x0000_s1041" style="position:absolute;left:855;top:11976;width:10196;height:2" coordorigin="855,1197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5" o:spid="_x0000_s1042" style="position:absolute;left:855;top:1197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" path="m,l10195,e" filled="f" strokecolor="#00a6eb" strokeweight=".5pt">
                    <v:path arrowok="t" o:connecttype="custom" o:connectlocs="0,0;10195,0" o:connectangles="0,0"/>
                  </v:shape>
                </v:group>
                <v:group id="Group 42" o:spid="_x0000_s1043" style="position:absolute;left:855;top:12370;width:10196;height:2" coordorigin="855,1237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3" o:spid="_x0000_s1044" style="position:absolute;left:855;top:1237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" path="m,l10195,e" filled="f" strokecolor="#00a6eb" strokeweight=".5pt">
                    <v:path arrowok="t" o:connecttype="custom" o:connectlocs="0,0;10195,0" o:connectangles="0,0"/>
                  </v:shape>
                </v:group>
                <v:group id="Group 40" o:spid="_x0000_s1045" style="position:absolute;left:855;top:13124;width:10196;height:2" coordorigin="855,1312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1" o:spid="_x0000_s1046" style="position:absolute;left:855;top:1312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" path="m,l10195,e" filled="f" strokecolor="#00a6eb" strokeweight=".5pt">
                    <v:path arrowok="t" o:connecttype="custom" o:connectlocs="0,0;10195,0" o:connectangles="0,0"/>
                  </v:shape>
                </v:group>
                <v:group id="Group 38" o:spid="_x0000_s1047" style="position:absolute;left:855;top:13518;width:10196;height:2" coordorigin="855,1351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9" o:spid="_x0000_s1048" style="position:absolute;left:855;top:1351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" path="m,l10195,e" filled="f" strokecolor="#00a6eb" strokeweight=".5pt">
                    <v:path arrowok="t" o:connecttype="custom" o:connectlocs="0,0;10195,0" o:connectangles="0,0"/>
                  </v:shape>
                </v:group>
                <v:group id="Group 36" o:spid="_x0000_s1049" style="position:absolute;left:855;top:13912;width:10196;height:2" coordorigin="855,1391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7" o:spid="_x0000_s1050" style="position:absolute;left:855;top:1391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" path="m,l10195,e" filled="f" strokecolor="#00a6eb" strokeweight=".5pt">
                    <v:path arrowok="t" o:connecttype="custom" o:connectlocs="0,0;10195,0" o:connectangles="0,0"/>
                  </v:shape>
                </v:group>
                <v:group id="Group 34" o:spid="_x0000_s1051" style="position:absolute;left:855;top:14306;width:10196;height:2" coordorigin="855,1430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5" o:spid="_x0000_s1052" style="position:absolute;left:855;top:1430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" path="m,l10195,e" filled="f" strokecolor="#00a6eb" strokeweight=".5pt">
                    <v:path arrowok="t" o:connecttype="custom" o:connectlocs="0,0;10195,0" o:connectangles="0,0"/>
                  </v:shape>
                </v:group>
                <v:group id="Group 32" o:spid="_x0000_s1053" style="position:absolute;left:855;top:14700;width:10196;height:2" coordorigin="855,147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3" o:spid="_x0000_s1054" style="position:absolute;left:855;top:147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" path="m,l10195,e" filled="f" strokecolor="#00a6eb" strokeweight=".5pt">
                    <v:path arrowok="t" o:connecttype="custom" o:connectlocs="0,0;10195,0" o:connectangles="0,0"/>
                  </v:shape>
                </v:group>
                <w10:wrap anchorx="page" anchory="page"/>
              </v:group>
            </w:pict>
          </mc:Fallback>
        </mc:AlternateContent>
      </w:r>
      <w:r>
        <w:rPr>
          <w:noProof/>
        </w:rPr>
        <mc:AlternateContent>
          <mc:Choice Requires="wps">
            <w:drawing>
              <wp:anchor distT="0" distB="0" distL="114300" distR="114300" simplePos="0" relativeHeight="503290808" behindDoc="1" locked="0" layoutInCell="1" allowOverlap="1" wp14:anchorId="6F1DF3B0" wp14:editId="67E85F95">
                <wp:simplePos x="0" y="0"/>
                <wp:positionH relativeFrom="page">
                  <wp:posOffset>2786380</wp:posOffset>
                </wp:positionH>
                <wp:positionV relativeFrom="page">
                  <wp:posOffset>353695</wp:posOffset>
                </wp:positionV>
                <wp:extent cx="4248785" cy="381635"/>
                <wp:effectExtent l="0" t="1270" r="381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C80C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C359FB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DF3B0" id="Text Box 30" o:spid="_x0000_s1145" type="#_x0000_t202" style="position:absolute;margin-left:219.4pt;margin-top:27.85pt;width:334.55pt;height:30.05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Diyb+7dAQAAmgMAAA4AAAAAAAAAAAAAAAAALgIAAGRycy9lMm9Eb2MueG1sUEsBAi0AFAAG&#10;AAgAAAAhANfM9THgAAAACwEAAA8AAAAAAAAAAAAAAAAANwQAAGRycy9kb3ducmV2LnhtbFBLBQYA&#10;AAAABAAEAPMAAABEBQAAAAA=&#10;" filled="f" stroked="f">
                <v:textbox inset="0,0,0,0">
                  <w:txbxContent>
                    <w:p w14:paraId="4F8C80C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C359FB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90832" behindDoc="1" locked="0" layoutInCell="1" allowOverlap="1" wp14:anchorId="6B1A9036" wp14:editId="76C0419B">
                <wp:simplePos x="0" y="0"/>
                <wp:positionH relativeFrom="page">
                  <wp:posOffset>3682365</wp:posOffset>
                </wp:positionH>
                <wp:positionV relativeFrom="page">
                  <wp:posOffset>10186670</wp:posOffset>
                </wp:positionV>
                <wp:extent cx="194310" cy="177800"/>
                <wp:effectExtent l="0" t="4445"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F8ADD"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A9036" id="Text Box 29" o:spid="_x0000_s1146" type="#_x0000_t202" style="position:absolute;margin-left:289.95pt;margin-top:802.1pt;width:15.3pt;height:14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Alusx72gEAAJkDAAAOAAAAAAAAAAAAAAAAAC4CAABkcnMvZTJvRG9jLnhtbFBLAQItABQABgAI&#10;AAAAIQBOuZMF4QAAAA0BAAAPAAAAAAAAAAAAAAAAADQEAABkcnMvZG93bnJldi54bWxQSwUGAAAA&#10;AAQABADzAAAAQgUAAAAA&#10;" filled="f" stroked="f">
                <v:textbox inset="0,0,0,0">
                  <w:txbxContent>
                    <w:p w14:paraId="3EEF8ADD"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90856" behindDoc="1" locked="0" layoutInCell="1" allowOverlap="1" wp14:anchorId="751B4965" wp14:editId="52598875">
                <wp:simplePos x="0" y="0"/>
                <wp:positionH relativeFrom="page">
                  <wp:posOffset>546100</wp:posOffset>
                </wp:positionH>
                <wp:positionV relativeFrom="page">
                  <wp:posOffset>6375400</wp:posOffset>
                </wp:positionV>
                <wp:extent cx="2445385" cy="478790"/>
                <wp:effectExtent l="3175" t="3175" r="0" b="381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1ED2"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B4965" id="Text Box 28" o:spid="_x0000_s1147" type="#_x0000_t202" style="position:absolute;margin-left:43pt;margin-top:502pt;width:192.55pt;height:37.7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" filled="f" stroked="f">
                <v:textbox inset="0,0,0,0">
                  <w:txbxContent>
                    <w:p w14:paraId="05311ED2"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mc:Fallback>
        </mc:AlternateContent>
      </w:r>
      <w:r>
        <w:rPr>
          <w:noProof/>
        </w:rPr>
        <mc:AlternateContent>
          <mc:Choice Requires="wps">
            <w:drawing>
              <wp:anchor distT="0" distB="0" distL="114300" distR="114300" simplePos="0" relativeHeight="503290880" behindDoc="1" locked="0" layoutInCell="1" allowOverlap="1" wp14:anchorId="32DBA98B" wp14:editId="4A0631EC">
                <wp:simplePos x="0" y="0"/>
                <wp:positionH relativeFrom="page">
                  <wp:posOffset>2990850</wp:posOffset>
                </wp:positionH>
                <wp:positionV relativeFrom="page">
                  <wp:posOffset>6375400</wp:posOffset>
                </wp:positionV>
                <wp:extent cx="4023360" cy="478790"/>
                <wp:effectExtent l="0" t="3175" r="0" b="381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C25E5" w14:textId="7575B6AD" w:rsidR="00106A36" w:rsidRPr="0034385B" w:rsidRDefault="00946CE6">
                            <w:pPr>
                              <w:spacing w:before="5"/>
                              <w:ind w:left="40"/>
                              <w:rPr>
                                <w:rFonts w:ascii="Arial" w:eastAsia="Times New Roman" w:hAnsi="Arial" w:cs="Arial"/>
                                <w:sz w:val="32"/>
                                <w:szCs w:val="32"/>
                                <w:lang w:val="en-GB"/>
                              </w:rPr>
                            </w:pPr>
                            <w:r>
                              <w:rPr>
                                <w:rFonts w:ascii="Arial" w:eastAsia="Times New Roman" w:hAnsi="Arial" w:cs="Arial"/>
                                <w:lang w:val="en-GB"/>
                              </w:rPr>
                              <w:t>Ali Campbell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BA98B" id="Text Box 27" o:spid="_x0000_s1148" type="#_x0000_t202" style="position:absolute;margin-left:235.5pt;margin-top:502pt;width:316.8pt;height:37.7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" filled="f" stroked="f">
                <v:textbox inset="0,0,0,0">
                  <w:txbxContent>
                    <w:p w14:paraId="409C25E5" w14:textId="7575B6AD" w:rsidR="00106A36" w:rsidRPr="0034385B" w:rsidRDefault="00946CE6">
                      <w:pPr>
                        <w:spacing w:before="5"/>
                        <w:ind w:left="40"/>
                        <w:rPr>
                          <w:rFonts w:ascii="Arial" w:eastAsia="Times New Roman" w:hAnsi="Arial" w:cs="Arial"/>
                          <w:sz w:val="32"/>
                          <w:szCs w:val="32"/>
                          <w:lang w:val="en-GB"/>
                        </w:rPr>
                      </w:pPr>
                      <w:r>
                        <w:rPr>
                          <w:rFonts w:ascii="Arial" w:eastAsia="Times New Roman" w:hAnsi="Arial" w:cs="Arial"/>
                          <w:lang w:val="en-GB"/>
                        </w:rPr>
                        <w:t>Ali Campbell</w:t>
                      </w:r>
                    </w:p>
                  </w:txbxContent>
                </v:textbox>
                <w10:wrap anchorx="page" anchory="page"/>
              </v:shape>
            </w:pict>
          </mc:Fallback>
        </mc:AlternateContent>
      </w:r>
      <w:r>
        <w:rPr>
          <w:noProof/>
        </w:rPr>
        <mc:AlternateContent>
          <mc:Choice Requires="wps">
            <w:drawing>
              <wp:anchor distT="0" distB="0" distL="114300" distR="114300" simplePos="0" relativeHeight="503290904" behindDoc="1" locked="0" layoutInCell="1" allowOverlap="1" wp14:anchorId="30040B18" wp14:editId="5DFC53C2">
                <wp:simplePos x="0" y="0"/>
                <wp:positionH relativeFrom="page">
                  <wp:posOffset>546100</wp:posOffset>
                </wp:positionH>
                <wp:positionV relativeFrom="page">
                  <wp:posOffset>6854190</wp:posOffset>
                </wp:positionV>
                <wp:extent cx="2445385" cy="250190"/>
                <wp:effectExtent l="3175" t="0" r="0" b="127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747DC"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40B18" id="Text Box 26" o:spid="_x0000_s1149" type="#_x0000_t202" style="position:absolute;margin-left:43pt;margin-top:539.7pt;width:192.55pt;height:19.7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" filled="f" stroked="f">
                <v:textbox inset="0,0,0,0">
                  <w:txbxContent>
                    <w:p w14:paraId="167747DC" w14:textId="77777777" w:rsidR="00106A36" w:rsidRDefault="00F160BE">
                      <w:pPr>
                        <w:pStyle w:val="BodyText"/>
                        <w:rPr>
                          <w:b w:val="0"/>
                          <w:bCs w:val="0"/>
                        </w:rPr>
                      </w:pPr>
                      <w:r>
                        <w:t>Position/Grade:</w:t>
                      </w:r>
                    </w:p>
                  </w:txbxContent>
                </v:textbox>
                <w10:wrap anchorx="page" anchory="page"/>
              </v:shape>
            </w:pict>
          </mc:Fallback>
        </mc:AlternateContent>
      </w:r>
      <w:r>
        <w:rPr>
          <w:noProof/>
        </w:rPr>
        <mc:AlternateContent>
          <mc:Choice Requires="wps">
            <w:drawing>
              <wp:anchor distT="0" distB="0" distL="114300" distR="114300" simplePos="0" relativeHeight="503290928" behindDoc="1" locked="0" layoutInCell="1" allowOverlap="1" wp14:anchorId="262A6A24" wp14:editId="086E7D6E">
                <wp:simplePos x="0" y="0"/>
                <wp:positionH relativeFrom="page">
                  <wp:posOffset>2990850</wp:posOffset>
                </wp:positionH>
                <wp:positionV relativeFrom="page">
                  <wp:posOffset>6854190</wp:posOffset>
                </wp:positionV>
                <wp:extent cx="4023360" cy="250190"/>
                <wp:effectExtent l="0" t="0" r="0" b="127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42341" w14:textId="1042541A" w:rsidR="00106A36" w:rsidRPr="0034385B" w:rsidRDefault="00946CE6">
                            <w:pPr>
                              <w:spacing w:before="5"/>
                              <w:ind w:left="40"/>
                              <w:rPr>
                                <w:rFonts w:ascii="Arial" w:eastAsia="Times New Roman" w:hAnsi="Arial" w:cs="Arial"/>
                                <w:lang w:val="en-GB"/>
                              </w:rPr>
                            </w:pPr>
                            <w:r>
                              <w:rPr>
                                <w:rFonts w:ascii="Arial" w:eastAsia="Times New Roman" w:hAnsi="Arial" w:cs="Arial"/>
                                <w:lang w:val="en-GB"/>
                              </w:rPr>
                              <w:t>Policy and Insights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A6A24" id="Text Box 25" o:spid="_x0000_s1150" type="#_x0000_t202" style="position:absolute;margin-left:235.5pt;margin-top:539.7pt;width:316.8pt;height:19.7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" filled="f" stroked="f">
                <v:textbox inset="0,0,0,0">
                  <w:txbxContent>
                    <w:p w14:paraId="70042341" w14:textId="1042541A" w:rsidR="00106A36" w:rsidRPr="0034385B" w:rsidRDefault="00946CE6">
                      <w:pPr>
                        <w:spacing w:before="5"/>
                        <w:ind w:left="40"/>
                        <w:rPr>
                          <w:rFonts w:ascii="Arial" w:eastAsia="Times New Roman" w:hAnsi="Arial" w:cs="Arial"/>
                          <w:lang w:val="en-GB"/>
                        </w:rPr>
                      </w:pPr>
                      <w:r>
                        <w:rPr>
                          <w:rFonts w:ascii="Arial" w:eastAsia="Times New Roman" w:hAnsi="Arial" w:cs="Arial"/>
                          <w:lang w:val="en-GB"/>
                        </w:rPr>
                        <w:t>Policy and Insights Manager</w:t>
                      </w:r>
                    </w:p>
                  </w:txbxContent>
                </v:textbox>
                <w10:wrap anchorx="page" anchory="page"/>
              </v:shape>
            </w:pict>
          </mc:Fallback>
        </mc:AlternateContent>
      </w:r>
      <w:r>
        <w:rPr>
          <w:noProof/>
        </w:rPr>
        <mc:AlternateContent>
          <mc:Choice Requires="wps">
            <w:drawing>
              <wp:anchor distT="0" distB="0" distL="114300" distR="114300" simplePos="0" relativeHeight="503290952" behindDoc="1" locked="0" layoutInCell="1" allowOverlap="1" wp14:anchorId="4436B96D" wp14:editId="43887D1A">
                <wp:simplePos x="0" y="0"/>
                <wp:positionH relativeFrom="page">
                  <wp:posOffset>546100</wp:posOffset>
                </wp:positionH>
                <wp:positionV relativeFrom="page">
                  <wp:posOffset>7104380</wp:posOffset>
                </wp:positionV>
                <wp:extent cx="2445385" cy="250190"/>
                <wp:effectExtent l="3175"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93D53"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6B96D" id="Text Box 24" o:spid="_x0000_s1151" type="#_x0000_t202" style="position:absolute;margin-left:43pt;margin-top:559.4pt;width:192.55pt;height:19.7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" filled="f" stroked="f">
                <v:textbox inset="0,0,0,0">
                  <w:txbxContent>
                    <w:p w14:paraId="71793D53" w14:textId="77777777" w:rsidR="00106A36" w:rsidRDefault="00F160BE">
                      <w:pPr>
                        <w:pStyle w:val="BodyText"/>
                        <w:rPr>
                          <w:b w:val="0"/>
                          <w:bCs w:val="0"/>
                        </w:rPr>
                      </w:pPr>
                      <w:r>
                        <w:t>Division/Branch</w:t>
                      </w:r>
                    </w:p>
                  </w:txbxContent>
                </v:textbox>
                <w10:wrap anchorx="page" anchory="page"/>
              </v:shape>
            </w:pict>
          </mc:Fallback>
        </mc:AlternateContent>
      </w:r>
      <w:r>
        <w:rPr>
          <w:noProof/>
        </w:rPr>
        <mc:AlternateContent>
          <mc:Choice Requires="wps">
            <w:drawing>
              <wp:anchor distT="0" distB="0" distL="114300" distR="114300" simplePos="0" relativeHeight="503290976" behindDoc="1" locked="0" layoutInCell="1" allowOverlap="1" wp14:anchorId="027455FB" wp14:editId="21A3F94F">
                <wp:simplePos x="0" y="0"/>
                <wp:positionH relativeFrom="page">
                  <wp:posOffset>2990850</wp:posOffset>
                </wp:positionH>
                <wp:positionV relativeFrom="page">
                  <wp:posOffset>7104380</wp:posOffset>
                </wp:positionV>
                <wp:extent cx="4023360" cy="25019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245F1" w14:textId="5E6D216F"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Sport 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55FB" id="Text Box 23" o:spid="_x0000_s1152" type="#_x0000_t202" style="position:absolute;margin-left:235.5pt;margin-top:559.4pt;width:316.8pt;height:19.7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" filled="f" stroked="f">
                <v:textbox inset="0,0,0,0">
                  <w:txbxContent>
                    <w:p w14:paraId="54C245F1" w14:textId="5E6D216F"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Sport NI</w:t>
                      </w:r>
                    </w:p>
                  </w:txbxContent>
                </v:textbox>
                <w10:wrap anchorx="page" anchory="page"/>
              </v:shape>
            </w:pict>
          </mc:Fallback>
        </mc:AlternateContent>
      </w:r>
      <w:r>
        <w:rPr>
          <w:noProof/>
        </w:rPr>
        <mc:AlternateContent>
          <mc:Choice Requires="wps">
            <w:drawing>
              <wp:anchor distT="0" distB="0" distL="114300" distR="114300" simplePos="0" relativeHeight="503291000" behindDoc="1" locked="0" layoutInCell="1" allowOverlap="1" wp14:anchorId="44132752" wp14:editId="48496FC3">
                <wp:simplePos x="0" y="0"/>
                <wp:positionH relativeFrom="page">
                  <wp:posOffset>546100</wp:posOffset>
                </wp:positionH>
                <wp:positionV relativeFrom="page">
                  <wp:posOffset>7354570</wp:posOffset>
                </wp:positionV>
                <wp:extent cx="2445385" cy="250190"/>
                <wp:effectExtent l="3175" t="127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72A29"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32752" id="Text Box 22" o:spid="_x0000_s1153" type="#_x0000_t202" style="position:absolute;margin-left:43pt;margin-top:579.1pt;width:192.55pt;height:19.7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" filled="f" stroked="f">
                <v:textbox inset="0,0,0,0">
                  <w:txbxContent>
                    <w:p w14:paraId="38D72A29"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rPr>
        <mc:AlternateContent>
          <mc:Choice Requires="wps">
            <w:drawing>
              <wp:anchor distT="0" distB="0" distL="114300" distR="114300" simplePos="0" relativeHeight="503291024" behindDoc="1" locked="0" layoutInCell="1" allowOverlap="1" wp14:anchorId="2DD843EB" wp14:editId="0B619937">
                <wp:simplePos x="0" y="0"/>
                <wp:positionH relativeFrom="page">
                  <wp:posOffset>2990850</wp:posOffset>
                </wp:positionH>
                <wp:positionV relativeFrom="page">
                  <wp:posOffset>7354570</wp:posOffset>
                </wp:positionV>
                <wp:extent cx="4023360" cy="250190"/>
                <wp:effectExtent l="0" t="127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FBA4B" w14:textId="30D28DB7" w:rsidR="00106A36" w:rsidRPr="0034385B" w:rsidRDefault="00946CE6" w:rsidP="00946CE6">
                            <w:pPr>
                              <w:spacing w:before="5"/>
                              <w:rPr>
                                <w:rFonts w:ascii="Arial" w:eastAsia="Times New Roman" w:hAnsi="Arial" w:cs="Arial"/>
                                <w:lang w:val="en-GB"/>
                              </w:rPr>
                            </w:pPr>
                            <w:r>
                              <w:rPr>
                                <w:rFonts w:ascii="Arial" w:eastAsia="Times New Roman" w:hAnsi="Arial" w:cs="Arial"/>
                                <w:lang w:val="en-GB"/>
                              </w:rPr>
                              <w:t>A Campbell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43EB" id="Text Box 21" o:spid="_x0000_s1154" type="#_x0000_t202" style="position:absolute;margin-left:235.5pt;margin-top:579.1pt;width:316.8pt;height:19.7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" filled="f" stroked="f">
                <v:textbox inset="0,0,0,0">
                  <w:txbxContent>
                    <w:p w14:paraId="113FBA4B" w14:textId="30D28DB7" w:rsidR="00106A36" w:rsidRPr="0034385B" w:rsidRDefault="00946CE6" w:rsidP="00946CE6">
                      <w:pPr>
                        <w:spacing w:before="5"/>
                        <w:rPr>
                          <w:rFonts w:ascii="Arial" w:eastAsia="Times New Roman" w:hAnsi="Arial" w:cs="Arial"/>
                          <w:lang w:val="en-GB"/>
                        </w:rPr>
                      </w:pPr>
                      <w:r>
                        <w:rPr>
                          <w:rFonts w:ascii="Arial" w:eastAsia="Times New Roman" w:hAnsi="Arial" w:cs="Arial"/>
                          <w:lang w:val="en-GB"/>
                        </w:rPr>
                        <w:t>A Campbell</w:t>
                      </w:r>
                    </w:p>
                  </w:txbxContent>
                </v:textbox>
                <w10:wrap anchorx="page" anchory="page"/>
              </v:shape>
            </w:pict>
          </mc:Fallback>
        </mc:AlternateContent>
      </w:r>
      <w:r>
        <w:rPr>
          <w:noProof/>
        </w:rPr>
        <mc:AlternateContent>
          <mc:Choice Requires="wps">
            <w:drawing>
              <wp:anchor distT="0" distB="0" distL="114300" distR="114300" simplePos="0" relativeHeight="503291048" behindDoc="1" locked="0" layoutInCell="1" allowOverlap="1" wp14:anchorId="5CB251A8" wp14:editId="2755E17B">
                <wp:simplePos x="0" y="0"/>
                <wp:positionH relativeFrom="page">
                  <wp:posOffset>546100</wp:posOffset>
                </wp:positionH>
                <wp:positionV relativeFrom="page">
                  <wp:posOffset>7604760</wp:posOffset>
                </wp:positionV>
                <wp:extent cx="2445385" cy="250190"/>
                <wp:effectExtent l="3175" t="3810" r="0" b="317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9C2DD"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51A8" id="Text Box 20" o:spid="_x0000_s1155" type="#_x0000_t202" style="position:absolute;margin-left:43pt;margin-top:598.8pt;width:192.55pt;height:19.7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" filled="f" stroked="f">
                <v:textbox inset="0,0,0,0">
                  <w:txbxContent>
                    <w:p w14:paraId="60C9C2DD" w14:textId="77777777" w:rsidR="00106A36" w:rsidRDefault="00F160BE">
                      <w:pPr>
                        <w:pStyle w:val="BodyText"/>
                        <w:rPr>
                          <w:b w:val="0"/>
                          <w:bCs w:val="0"/>
                        </w:rPr>
                      </w:pPr>
                      <w:r>
                        <w:t>Date:</w:t>
                      </w:r>
                    </w:p>
                  </w:txbxContent>
                </v:textbox>
                <w10:wrap anchorx="page" anchory="page"/>
              </v:shape>
            </w:pict>
          </mc:Fallback>
        </mc:AlternateContent>
      </w:r>
      <w:r>
        <w:rPr>
          <w:noProof/>
        </w:rPr>
        <mc:AlternateContent>
          <mc:Choice Requires="wps">
            <w:drawing>
              <wp:anchor distT="0" distB="0" distL="114300" distR="114300" simplePos="0" relativeHeight="503291072" behindDoc="1" locked="0" layoutInCell="1" allowOverlap="1" wp14:anchorId="3FF37837" wp14:editId="785C7D5A">
                <wp:simplePos x="0" y="0"/>
                <wp:positionH relativeFrom="page">
                  <wp:posOffset>2990850</wp:posOffset>
                </wp:positionH>
                <wp:positionV relativeFrom="page">
                  <wp:posOffset>7604760</wp:posOffset>
                </wp:positionV>
                <wp:extent cx="4023360" cy="250190"/>
                <wp:effectExtent l="0" t="3810" r="0" b="317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3B68C" w14:textId="294C3F25" w:rsidR="00106A36" w:rsidRPr="0034385B" w:rsidRDefault="00946CE6">
                            <w:pPr>
                              <w:spacing w:before="5"/>
                              <w:ind w:left="40"/>
                              <w:rPr>
                                <w:rFonts w:ascii="Arial" w:eastAsia="Times New Roman" w:hAnsi="Arial" w:cs="Arial"/>
                                <w:lang w:val="en-GB"/>
                              </w:rPr>
                            </w:pPr>
                            <w:r>
                              <w:rPr>
                                <w:rFonts w:ascii="Arial" w:eastAsia="Times New Roman" w:hAnsi="Arial" w:cs="Arial"/>
                                <w:lang w:val="en-GB"/>
                              </w:rPr>
                              <w:t>03 06 25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37837" id="Text Box 19" o:spid="_x0000_s1156" type="#_x0000_t202" style="position:absolute;margin-left:235.5pt;margin-top:598.8pt;width:316.8pt;height:19.7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2wEAAJoDAAAOAAAAZHJzL2Uyb0RvYy54bWysU9uO0zAQfUfiHyy/06QtrC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" filled="f" stroked="f">
                <v:textbox inset="0,0,0,0">
                  <w:txbxContent>
                    <w:p w14:paraId="0273B68C" w14:textId="294C3F25" w:rsidR="00106A36" w:rsidRPr="0034385B" w:rsidRDefault="00946CE6">
                      <w:pPr>
                        <w:spacing w:before="5"/>
                        <w:ind w:left="40"/>
                        <w:rPr>
                          <w:rFonts w:ascii="Arial" w:eastAsia="Times New Roman" w:hAnsi="Arial" w:cs="Arial"/>
                          <w:lang w:val="en-GB"/>
                        </w:rPr>
                      </w:pPr>
                      <w:r>
                        <w:rPr>
                          <w:rFonts w:ascii="Arial" w:eastAsia="Times New Roman" w:hAnsi="Arial" w:cs="Arial"/>
                          <w:lang w:val="en-GB"/>
                        </w:rPr>
                        <w:t>03 06 25</w:t>
                      </w:r>
                    </w:p>
                  </w:txbxContent>
                </v:textbox>
                <w10:wrap anchorx="page" anchory="page"/>
              </v:shape>
            </w:pict>
          </mc:Fallback>
        </mc:AlternateContent>
      </w:r>
      <w:r>
        <w:rPr>
          <w:noProof/>
        </w:rPr>
        <mc:AlternateContent>
          <mc:Choice Requires="wps">
            <w:drawing>
              <wp:anchor distT="0" distB="0" distL="114300" distR="114300" simplePos="0" relativeHeight="503291096" behindDoc="1" locked="0" layoutInCell="1" allowOverlap="1" wp14:anchorId="7A57BC2E" wp14:editId="6CF1F318">
                <wp:simplePos x="0" y="0"/>
                <wp:positionH relativeFrom="page">
                  <wp:posOffset>546100</wp:posOffset>
                </wp:positionH>
                <wp:positionV relativeFrom="page">
                  <wp:posOffset>7854950</wp:posOffset>
                </wp:positionV>
                <wp:extent cx="2445385" cy="478790"/>
                <wp:effectExtent l="3175" t="0" r="0" b="63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392AC"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BC2E" id="Text Box 18" o:spid="_x0000_s1157" type="#_x0000_t202" style="position:absolute;margin-left:43pt;margin-top:618.5pt;width:192.55pt;height:37.7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" filled="f" stroked="f">
                <v:textbox inset="0,0,0,0">
                  <w:txbxContent>
                    <w:p w14:paraId="177392AC"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mc:Fallback>
        </mc:AlternateContent>
      </w:r>
      <w:r>
        <w:rPr>
          <w:noProof/>
        </w:rPr>
        <mc:AlternateContent>
          <mc:Choice Requires="wps">
            <w:drawing>
              <wp:anchor distT="0" distB="0" distL="114300" distR="114300" simplePos="0" relativeHeight="503291120" behindDoc="1" locked="0" layoutInCell="1" allowOverlap="1" wp14:anchorId="12DB27A0" wp14:editId="105EFE6E">
                <wp:simplePos x="0" y="0"/>
                <wp:positionH relativeFrom="page">
                  <wp:posOffset>2990850</wp:posOffset>
                </wp:positionH>
                <wp:positionV relativeFrom="page">
                  <wp:posOffset>7854950</wp:posOffset>
                </wp:positionV>
                <wp:extent cx="4023360" cy="478790"/>
                <wp:effectExtent l="0" t="0" r="0" b="63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11CA7" w14:textId="3DC3411F" w:rsidR="00106A36" w:rsidRDefault="001279A5">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Rebecca Hope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B27A0" id="_x0000_t202" coordsize="21600,21600" o:spt="202" path="m,l,21600r21600,l21600,xe">
                <v:stroke joinstyle="miter"/>
                <v:path gradientshapeok="t" o:connecttype="rect"/>
              </v:shapetype>
              <v:shape id="Text Box 17" o:spid="_x0000_s1158" type="#_x0000_t202" style="position:absolute;margin-left:235.5pt;margin-top:618.5pt;width:316.8pt;height:37.7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" filled="f" stroked="f">
                <v:textbox inset="0,0,0,0">
                  <w:txbxContent>
                    <w:p w14:paraId="5C411CA7" w14:textId="3DC3411F" w:rsidR="00106A36" w:rsidRDefault="001279A5">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Rebecca Hope </w:t>
                      </w:r>
                    </w:p>
                  </w:txbxContent>
                </v:textbox>
                <w10:wrap anchorx="page" anchory="page"/>
              </v:shape>
            </w:pict>
          </mc:Fallback>
        </mc:AlternateContent>
      </w:r>
      <w:r>
        <w:rPr>
          <w:noProof/>
        </w:rPr>
        <mc:AlternateContent>
          <mc:Choice Requires="wps">
            <w:drawing>
              <wp:anchor distT="0" distB="0" distL="114300" distR="114300" simplePos="0" relativeHeight="503291144" behindDoc="1" locked="0" layoutInCell="1" allowOverlap="1" wp14:anchorId="7C8BE2CA" wp14:editId="40AD4BF7">
                <wp:simplePos x="0" y="0"/>
                <wp:positionH relativeFrom="page">
                  <wp:posOffset>546100</wp:posOffset>
                </wp:positionH>
                <wp:positionV relativeFrom="page">
                  <wp:posOffset>8333740</wp:posOffset>
                </wp:positionV>
                <wp:extent cx="2445385" cy="250190"/>
                <wp:effectExtent l="3175"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44049"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E2CA" id="Text Box 16" o:spid="_x0000_s1159" type="#_x0000_t202" style="position:absolute;margin-left:43pt;margin-top:656.2pt;width:192.55pt;height:19.7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" filled="f" stroked="f">
                <v:textbox inset="0,0,0,0">
                  <w:txbxContent>
                    <w:p w14:paraId="7F744049" w14:textId="77777777" w:rsidR="00106A36" w:rsidRDefault="00F160BE">
                      <w:pPr>
                        <w:pStyle w:val="BodyText"/>
                        <w:rPr>
                          <w:b w:val="0"/>
                          <w:bCs w:val="0"/>
                        </w:rPr>
                      </w:pPr>
                      <w:r>
                        <w:t>Position/Grade:</w:t>
                      </w:r>
                    </w:p>
                  </w:txbxContent>
                </v:textbox>
                <w10:wrap anchorx="page" anchory="page"/>
              </v:shape>
            </w:pict>
          </mc:Fallback>
        </mc:AlternateContent>
      </w:r>
      <w:r>
        <w:rPr>
          <w:noProof/>
        </w:rPr>
        <mc:AlternateContent>
          <mc:Choice Requires="wps">
            <w:drawing>
              <wp:anchor distT="0" distB="0" distL="114300" distR="114300" simplePos="0" relativeHeight="503291168" behindDoc="1" locked="0" layoutInCell="1" allowOverlap="1" wp14:anchorId="1D884C08" wp14:editId="5CCDAC6A">
                <wp:simplePos x="0" y="0"/>
                <wp:positionH relativeFrom="page">
                  <wp:posOffset>2990850</wp:posOffset>
                </wp:positionH>
                <wp:positionV relativeFrom="page">
                  <wp:posOffset>8333740</wp:posOffset>
                </wp:positionV>
                <wp:extent cx="4023360" cy="25019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C69E2" w14:textId="4CAC4A7D" w:rsidR="00106A36" w:rsidRDefault="001279A5">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Interim Director of Sport / G6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4C08" id="Text Box 15" o:spid="_x0000_s1160" type="#_x0000_t202" style="position:absolute;margin-left:235.5pt;margin-top:656.2pt;width:316.8pt;height:19.7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" filled="f" stroked="f">
                <v:textbox inset="0,0,0,0">
                  <w:txbxContent>
                    <w:p w14:paraId="277C69E2" w14:textId="4CAC4A7D" w:rsidR="00106A36" w:rsidRDefault="001279A5">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Interim Director of Sport / G6</w:t>
                      </w:r>
                    </w:p>
                  </w:txbxContent>
                </v:textbox>
                <w10:wrap anchorx="page" anchory="page"/>
              </v:shape>
            </w:pict>
          </mc:Fallback>
        </mc:AlternateContent>
      </w:r>
      <w:r>
        <w:rPr>
          <w:noProof/>
        </w:rPr>
        <mc:AlternateContent>
          <mc:Choice Requires="wps">
            <w:drawing>
              <wp:anchor distT="0" distB="0" distL="114300" distR="114300" simplePos="0" relativeHeight="503291192" behindDoc="1" locked="0" layoutInCell="1" allowOverlap="1" wp14:anchorId="10D99112" wp14:editId="5510FA2A">
                <wp:simplePos x="0" y="0"/>
                <wp:positionH relativeFrom="page">
                  <wp:posOffset>546100</wp:posOffset>
                </wp:positionH>
                <wp:positionV relativeFrom="page">
                  <wp:posOffset>8583930</wp:posOffset>
                </wp:positionV>
                <wp:extent cx="2445385" cy="250190"/>
                <wp:effectExtent l="3175" t="190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87BDF"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99112" id="Text Box 14" o:spid="_x0000_s1161" type="#_x0000_t202" style="position:absolute;margin-left:43pt;margin-top:675.9pt;width:192.55pt;height:19.7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" filled="f" stroked="f">
                <v:textbox inset="0,0,0,0">
                  <w:txbxContent>
                    <w:p w14:paraId="1B787BDF" w14:textId="77777777" w:rsidR="00106A36" w:rsidRDefault="00F160BE">
                      <w:pPr>
                        <w:pStyle w:val="BodyText"/>
                        <w:rPr>
                          <w:b w:val="0"/>
                          <w:bCs w:val="0"/>
                        </w:rPr>
                      </w:pPr>
                      <w:r>
                        <w:t>Division/Branch:</w:t>
                      </w:r>
                    </w:p>
                  </w:txbxContent>
                </v:textbox>
                <w10:wrap anchorx="page" anchory="page"/>
              </v:shape>
            </w:pict>
          </mc:Fallback>
        </mc:AlternateContent>
      </w:r>
      <w:r>
        <w:rPr>
          <w:noProof/>
        </w:rPr>
        <mc:AlternateContent>
          <mc:Choice Requires="wps">
            <w:drawing>
              <wp:anchor distT="0" distB="0" distL="114300" distR="114300" simplePos="0" relativeHeight="503291216" behindDoc="1" locked="0" layoutInCell="1" allowOverlap="1" wp14:anchorId="059F21EE" wp14:editId="7201E4DF">
                <wp:simplePos x="0" y="0"/>
                <wp:positionH relativeFrom="page">
                  <wp:posOffset>2990850</wp:posOffset>
                </wp:positionH>
                <wp:positionV relativeFrom="page">
                  <wp:posOffset>8583930</wp:posOffset>
                </wp:positionV>
                <wp:extent cx="4023360" cy="250190"/>
                <wp:effectExtent l="0" t="1905"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4232B" w14:textId="43C074FD" w:rsidR="00106A36" w:rsidRDefault="001279A5">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Sport NI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F21EE" id="Text Box 13" o:spid="_x0000_s1162" type="#_x0000_t202" style="position:absolute;margin-left:235.5pt;margin-top:675.9pt;width:316.8pt;height:19.7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" filled="f" stroked="f">
                <v:textbox inset="0,0,0,0">
                  <w:txbxContent>
                    <w:p w14:paraId="1FC4232B" w14:textId="43C074FD" w:rsidR="00106A36" w:rsidRDefault="001279A5">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Sport NI </w:t>
                      </w:r>
                    </w:p>
                  </w:txbxContent>
                </v:textbox>
                <w10:wrap anchorx="page" anchory="page"/>
              </v:shape>
            </w:pict>
          </mc:Fallback>
        </mc:AlternateContent>
      </w:r>
      <w:r>
        <w:rPr>
          <w:noProof/>
        </w:rPr>
        <mc:AlternateContent>
          <mc:Choice Requires="wps">
            <w:drawing>
              <wp:anchor distT="0" distB="0" distL="114300" distR="114300" simplePos="0" relativeHeight="503291240" behindDoc="1" locked="0" layoutInCell="1" allowOverlap="1" wp14:anchorId="44E55864" wp14:editId="3BC2AA3B">
                <wp:simplePos x="0" y="0"/>
                <wp:positionH relativeFrom="page">
                  <wp:posOffset>546100</wp:posOffset>
                </wp:positionH>
                <wp:positionV relativeFrom="page">
                  <wp:posOffset>8834120</wp:posOffset>
                </wp:positionV>
                <wp:extent cx="2445385" cy="250190"/>
                <wp:effectExtent l="3175" t="4445" r="0" b="25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27DCA"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55864" id="Text Box 12" o:spid="_x0000_s1163" type="#_x0000_t202" style="position:absolute;margin-left:43pt;margin-top:695.6pt;width:192.55pt;height:19.7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" filled="f" stroked="f">
                <v:textbox inset="0,0,0,0">
                  <w:txbxContent>
                    <w:p w14:paraId="24427DCA"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rPr>
        <mc:AlternateContent>
          <mc:Choice Requires="wps">
            <w:drawing>
              <wp:anchor distT="0" distB="0" distL="114300" distR="114300" simplePos="0" relativeHeight="503291264" behindDoc="1" locked="0" layoutInCell="1" allowOverlap="1" wp14:anchorId="2D7CBF42" wp14:editId="404FE0AA">
                <wp:simplePos x="0" y="0"/>
                <wp:positionH relativeFrom="page">
                  <wp:posOffset>2990850</wp:posOffset>
                </wp:positionH>
                <wp:positionV relativeFrom="page">
                  <wp:posOffset>8834120</wp:posOffset>
                </wp:positionV>
                <wp:extent cx="4023360" cy="250190"/>
                <wp:effectExtent l="0" t="4445" r="0" b="254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68E78" w14:textId="2C14B632" w:rsidR="00106A36" w:rsidRDefault="001279A5" w:rsidP="001279A5">
                            <w:pPr>
                              <w:spacing w:before="5"/>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 Hope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CBF42" id="Text Box 11" o:spid="_x0000_s1164" type="#_x0000_t202" style="position:absolute;margin-left:235.5pt;margin-top:695.6pt;width:316.8pt;height:19.7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" filled="f" stroked="f">
                <v:textbox inset="0,0,0,0">
                  <w:txbxContent>
                    <w:p w14:paraId="30F68E78" w14:textId="2C14B632" w:rsidR="00106A36" w:rsidRDefault="001279A5" w:rsidP="001279A5">
                      <w:pPr>
                        <w:spacing w:before="5"/>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 Hope </w:t>
                      </w:r>
                    </w:p>
                  </w:txbxContent>
                </v:textbox>
                <w10:wrap anchorx="page" anchory="page"/>
              </v:shape>
            </w:pict>
          </mc:Fallback>
        </mc:AlternateContent>
      </w:r>
      <w:r>
        <w:rPr>
          <w:noProof/>
        </w:rPr>
        <mc:AlternateContent>
          <mc:Choice Requires="wps">
            <w:drawing>
              <wp:anchor distT="0" distB="0" distL="114300" distR="114300" simplePos="0" relativeHeight="503291288" behindDoc="1" locked="0" layoutInCell="1" allowOverlap="1" wp14:anchorId="25C21308" wp14:editId="09C7E0FB">
                <wp:simplePos x="0" y="0"/>
                <wp:positionH relativeFrom="page">
                  <wp:posOffset>546100</wp:posOffset>
                </wp:positionH>
                <wp:positionV relativeFrom="page">
                  <wp:posOffset>9084310</wp:posOffset>
                </wp:positionV>
                <wp:extent cx="2445385" cy="250190"/>
                <wp:effectExtent l="3175"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6FCE5"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21308" id="Text Box 10" o:spid="_x0000_s1165" type="#_x0000_t202" style="position:absolute;margin-left:43pt;margin-top:715.3pt;width:192.55pt;height:19.7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" filled="f" stroked="f">
                <v:textbox inset="0,0,0,0">
                  <w:txbxContent>
                    <w:p w14:paraId="6FB6FCE5" w14:textId="77777777" w:rsidR="00106A36" w:rsidRDefault="00F160BE">
                      <w:pPr>
                        <w:pStyle w:val="BodyText"/>
                        <w:rPr>
                          <w:b w:val="0"/>
                          <w:bCs w:val="0"/>
                        </w:rPr>
                      </w:pPr>
                      <w:r>
                        <w:t>Date:</w:t>
                      </w:r>
                    </w:p>
                  </w:txbxContent>
                </v:textbox>
                <w10:wrap anchorx="page" anchory="page"/>
              </v:shape>
            </w:pict>
          </mc:Fallback>
        </mc:AlternateContent>
      </w:r>
      <w:r>
        <w:rPr>
          <w:noProof/>
        </w:rPr>
        <mc:AlternateContent>
          <mc:Choice Requires="wps">
            <w:drawing>
              <wp:anchor distT="0" distB="0" distL="114300" distR="114300" simplePos="0" relativeHeight="503291312" behindDoc="1" locked="0" layoutInCell="1" allowOverlap="1" wp14:anchorId="2160DB65" wp14:editId="7D50FA1F">
                <wp:simplePos x="0" y="0"/>
                <wp:positionH relativeFrom="page">
                  <wp:posOffset>2990850</wp:posOffset>
                </wp:positionH>
                <wp:positionV relativeFrom="page">
                  <wp:posOffset>9084310</wp:posOffset>
                </wp:positionV>
                <wp:extent cx="4023360" cy="25019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F4AE3" w14:textId="604F911F" w:rsidR="00106A36" w:rsidRDefault="001279A5">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04/06/25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0DB65" id="Text Box 9" o:spid="_x0000_s1166" type="#_x0000_t202" style="position:absolute;margin-left:235.5pt;margin-top:715.3pt;width:316.8pt;height:19.7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" filled="f" stroked="f">
                <v:textbox inset="0,0,0,0">
                  <w:txbxContent>
                    <w:p w14:paraId="52DF4AE3" w14:textId="604F911F" w:rsidR="00106A36" w:rsidRDefault="001279A5">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04/06/25</w:t>
                      </w:r>
                    </w:p>
                  </w:txbxContent>
                </v:textbox>
                <w10:wrap anchorx="page" anchory="page"/>
              </v:shape>
            </w:pict>
          </mc:Fallback>
        </mc:AlternateContent>
      </w:r>
      <w:r>
        <w:rPr>
          <w:noProof/>
        </w:rPr>
        <mc:AlternateContent>
          <mc:Choice Requires="wps">
            <w:drawing>
              <wp:anchor distT="0" distB="0" distL="114300" distR="114300" simplePos="0" relativeHeight="503291336" behindDoc="1" locked="0" layoutInCell="1" allowOverlap="1" wp14:anchorId="1BCD8218" wp14:editId="15D02CD3">
                <wp:simplePos x="0" y="0"/>
                <wp:positionH relativeFrom="page">
                  <wp:posOffset>542925</wp:posOffset>
                </wp:positionH>
                <wp:positionV relativeFrom="page">
                  <wp:posOffset>5741670</wp:posOffset>
                </wp:positionV>
                <wp:extent cx="6468110" cy="52705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D4B61" w14:textId="77777777" w:rsidR="00106A36" w:rsidRDefault="00106A36">
                            <w:pPr>
                              <w:spacing w:before="5"/>
                              <w:rPr>
                                <w:rFonts w:ascii="Times New Roman" w:eastAsia="Times New Roman" w:hAnsi="Times New Roman" w:cs="Times New Roman"/>
                                <w:sz w:val="26"/>
                                <w:szCs w:val="26"/>
                              </w:rPr>
                            </w:pPr>
                          </w:p>
                          <w:p w14:paraId="1A4182FC"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5E4AC09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D8218" id="Text Box 8" o:spid="_x0000_s1167" type="#_x0000_t202" style="position:absolute;margin-left:42.75pt;margin-top:452.1pt;width:509.3pt;height:41.5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" filled="f" stroked="f">
                <v:textbox inset="0,0,0,0">
                  <w:txbxContent>
                    <w:p w14:paraId="12FD4B61" w14:textId="77777777" w:rsidR="00106A36" w:rsidRDefault="00106A36">
                      <w:pPr>
                        <w:spacing w:before="5"/>
                        <w:rPr>
                          <w:rFonts w:ascii="Times New Roman" w:eastAsia="Times New Roman" w:hAnsi="Times New Roman" w:cs="Times New Roman"/>
                          <w:sz w:val="26"/>
                          <w:szCs w:val="26"/>
                        </w:rPr>
                      </w:pPr>
                    </w:p>
                    <w:p w14:paraId="1A4182FC"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5E4AC09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1360" behindDoc="1" locked="0" layoutInCell="1" allowOverlap="1" wp14:anchorId="36048260" wp14:editId="4494AFAA">
                <wp:simplePos x="0" y="0"/>
                <wp:positionH relativeFrom="page">
                  <wp:posOffset>6387465</wp:posOffset>
                </wp:positionH>
                <wp:positionV relativeFrom="page">
                  <wp:posOffset>5874385</wp:posOffset>
                </wp:positionV>
                <wp:extent cx="239395" cy="239395"/>
                <wp:effectExtent l="0" t="0" r="2540" b="127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B01D8" w14:textId="403F8638"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48260" id="Text Box 7" o:spid="_x0000_s1168" type="#_x0000_t202" style="position:absolute;margin-left:502.95pt;margin-top:462.55pt;width:18.85pt;height:18.8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" filled="f" stroked="f">
                <v:textbox inset="0,0,0,0">
                  <w:txbxContent>
                    <w:p w14:paraId="4DDB01D8" w14:textId="403F8638"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X</w:t>
                      </w:r>
                    </w:p>
                  </w:txbxContent>
                </v:textbox>
                <w10:wrap anchorx="page" anchory="page"/>
              </v:shape>
            </w:pict>
          </mc:Fallback>
        </mc:AlternateContent>
      </w:r>
      <w:r>
        <w:rPr>
          <w:noProof/>
        </w:rPr>
        <mc:AlternateContent>
          <mc:Choice Requires="wps">
            <w:drawing>
              <wp:anchor distT="0" distB="0" distL="114300" distR="114300" simplePos="0" relativeHeight="503291384" behindDoc="1" locked="0" layoutInCell="1" allowOverlap="1" wp14:anchorId="660A646E" wp14:editId="00DDD15C">
                <wp:simplePos x="0" y="0"/>
                <wp:positionH relativeFrom="page">
                  <wp:posOffset>542925</wp:posOffset>
                </wp:positionH>
                <wp:positionV relativeFrom="page">
                  <wp:posOffset>4944110</wp:posOffset>
                </wp:positionV>
                <wp:extent cx="6468110" cy="707390"/>
                <wp:effectExtent l="0" t="63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A1B38"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A646E" id="Text Box 6" o:spid="_x0000_s1169" type="#_x0000_t202" style="position:absolute;margin-left:42.75pt;margin-top:389.3pt;width:509.3pt;height:55.7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" filled="f" stroked="f">
                <v:textbox inset="0,0,0,0">
                  <w:txbxContent>
                    <w:p w14:paraId="3EFA1B38"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mc:Fallback>
        </mc:AlternateContent>
      </w:r>
      <w:r>
        <w:rPr>
          <w:noProof/>
        </w:rPr>
        <mc:AlternateContent>
          <mc:Choice Requires="wps">
            <w:drawing>
              <wp:anchor distT="0" distB="0" distL="114300" distR="114300" simplePos="0" relativeHeight="503291408" behindDoc="1" locked="0" layoutInCell="1" allowOverlap="1" wp14:anchorId="37BBBBB5" wp14:editId="455B118B">
                <wp:simplePos x="0" y="0"/>
                <wp:positionH relativeFrom="page">
                  <wp:posOffset>542925</wp:posOffset>
                </wp:positionH>
                <wp:positionV relativeFrom="page">
                  <wp:posOffset>4493895</wp:posOffset>
                </wp:positionV>
                <wp:extent cx="6468110" cy="36004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9A229"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BBBB5" id="Text Box 5" o:spid="_x0000_s1170" type="#_x0000_t202" style="position:absolute;margin-left:42.75pt;margin-top:353.85pt;width:509.3pt;height:28.35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" filled="f" stroked="f">
                <v:textbox inset="0,0,0,0">
                  <w:txbxContent>
                    <w:p w14:paraId="5539A229"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mc:Fallback>
        </mc:AlternateContent>
      </w:r>
      <w:r>
        <w:rPr>
          <w:noProof/>
        </w:rPr>
        <mc:AlternateContent>
          <mc:Choice Requires="wps">
            <w:drawing>
              <wp:anchor distT="0" distB="0" distL="114300" distR="114300" simplePos="0" relativeHeight="503291432" behindDoc="1" locked="0" layoutInCell="1" allowOverlap="1" wp14:anchorId="381CF03D" wp14:editId="6DC3CB8D">
                <wp:simplePos x="0" y="0"/>
                <wp:positionH relativeFrom="page">
                  <wp:posOffset>537210</wp:posOffset>
                </wp:positionH>
                <wp:positionV relativeFrom="page">
                  <wp:posOffset>1830070</wp:posOffset>
                </wp:positionV>
                <wp:extent cx="6470650" cy="2580640"/>
                <wp:effectExtent l="3810" t="127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8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8A9AE" w14:textId="663410FA" w:rsidR="00103429" w:rsidRPr="005E2920" w:rsidRDefault="00946CE6" w:rsidP="005E2920">
                            <w:pPr>
                              <w:spacing w:before="5"/>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CF03D" id="Text Box 4" o:spid="_x0000_s1171" type="#_x0000_t202" style="position:absolute;margin-left:42.3pt;margin-top:144.1pt;width:509.5pt;height:203.2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" filled="f" stroked="f">
                <v:textbox inset="0,0,0,0">
                  <w:txbxContent>
                    <w:p w14:paraId="66E8A9AE" w14:textId="663410FA" w:rsidR="00103429" w:rsidRPr="005E2920" w:rsidRDefault="00946CE6" w:rsidP="005E2920">
                      <w:pPr>
                        <w:spacing w:before="5"/>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xbxContent>
                </v:textbox>
                <w10:wrap anchorx="page" anchory="page"/>
              </v:shape>
            </w:pict>
          </mc:Fallback>
        </mc:AlternateContent>
      </w:r>
      <w:r>
        <w:rPr>
          <w:noProof/>
        </w:rPr>
        <mc:AlternateContent>
          <mc:Choice Requires="wps">
            <w:drawing>
              <wp:anchor distT="0" distB="0" distL="114300" distR="114300" simplePos="0" relativeHeight="503291456" behindDoc="1" locked="0" layoutInCell="1" allowOverlap="1" wp14:anchorId="493913B3" wp14:editId="2A42F311">
                <wp:simplePos x="0" y="0"/>
                <wp:positionH relativeFrom="page">
                  <wp:posOffset>537210</wp:posOffset>
                </wp:positionH>
                <wp:positionV relativeFrom="page">
                  <wp:posOffset>1083310</wp:posOffset>
                </wp:positionV>
                <wp:extent cx="6470650" cy="656590"/>
                <wp:effectExtent l="381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6967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913B3" id="Text Box 3" o:spid="_x0000_s1172" type="#_x0000_t202" style="position:absolute;margin-left:42.3pt;margin-top:85.3pt;width:509.5pt;height:51.7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" filled="f" stroked="f">
                <v:textbox inset="0,0,0,0">
                  <w:txbxContent>
                    <w:p w14:paraId="79A6967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503291480" behindDoc="1" locked="0" layoutInCell="1" allowOverlap="1" wp14:anchorId="2DB59511" wp14:editId="12EC3092">
                <wp:simplePos x="0" y="0"/>
                <wp:positionH relativeFrom="page">
                  <wp:posOffset>0</wp:posOffset>
                </wp:positionH>
                <wp:positionV relativeFrom="page">
                  <wp:posOffset>0</wp:posOffset>
                </wp:positionV>
                <wp:extent cx="7560310" cy="79248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0EAB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59511" id="Text Box 2" o:spid="_x0000_s1173" type="#_x0000_t202" style="position:absolute;margin-left:0;margin-top:0;width:595.3pt;height:62.4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" filled="f" stroked="f">
                <v:textbox inset="0,0,0,0">
                  <w:txbxContent>
                    <w:p w14:paraId="1E90EAB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sectPr w:rsidR="00106A36">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BFA"/>
    <w:multiLevelType w:val="hybridMultilevel"/>
    <w:tmpl w:val="C4E07D1E"/>
    <w:lvl w:ilvl="0" w:tplc="83E45770">
      <w:numFmt w:val="bullet"/>
      <w:lvlText w:val="-"/>
      <w:lvlJc w:val="left"/>
      <w:pPr>
        <w:ind w:left="440" w:hanging="360"/>
      </w:pPr>
      <w:rPr>
        <w:rFonts w:ascii="Times New Roman" w:eastAsiaTheme="minorHAnsi" w:hAnsi="Times New Roman" w:cs="Times New Roman" w:hint="default"/>
        <w:sz w:val="24"/>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15:restartNumberingAfterBreak="0">
    <w:nsid w:val="287C4958"/>
    <w:multiLevelType w:val="hybridMultilevel"/>
    <w:tmpl w:val="785C0038"/>
    <w:lvl w:ilvl="0" w:tplc="7E643A06">
      <w:numFmt w:val="bullet"/>
      <w:lvlText w:val="-"/>
      <w:lvlJc w:val="left"/>
      <w:pPr>
        <w:ind w:left="400" w:hanging="360"/>
      </w:pPr>
      <w:rPr>
        <w:rFonts w:ascii="Times New Roman" w:eastAsia="Times New Roman" w:hAnsi="Times New Roman" w:cs="Times New Roman"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 w15:restartNumberingAfterBreak="0">
    <w:nsid w:val="4784468A"/>
    <w:multiLevelType w:val="hybridMultilevel"/>
    <w:tmpl w:val="B92EBF4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5E815532"/>
    <w:multiLevelType w:val="hybridMultilevel"/>
    <w:tmpl w:val="BC5A4EC6"/>
    <w:lvl w:ilvl="0" w:tplc="83E45770">
      <w:numFmt w:val="bullet"/>
      <w:lvlText w:val="-"/>
      <w:lvlJc w:val="left"/>
      <w:pPr>
        <w:ind w:left="400" w:hanging="360"/>
      </w:pPr>
      <w:rPr>
        <w:rFonts w:ascii="Times New Roman" w:eastAsiaTheme="minorHAnsi" w:hAnsi="Times New Roman" w:cs="Times New Roman" w:hint="default"/>
        <w:sz w:val="24"/>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4" w15:restartNumberingAfterBreak="0">
    <w:nsid w:val="62A94069"/>
    <w:multiLevelType w:val="hybridMultilevel"/>
    <w:tmpl w:val="75B2C146"/>
    <w:lvl w:ilvl="0" w:tplc="23CE1ED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594705">
    <w:abstractNumId w:val="4"/>
  </w:num>
  <w:num w:numId="2" w16cid:durableId="1489710027">
    <w:abstractNumId w:val="1"/>
  </w:num>
  <w:num w:numId="3" w16cid:durableId="1026325253">
    <w:abstractNumId w:val="3"/>
  </w:num>
  <w:num w:numId="4" w16cid:durableId="1077434296">
    <w:abstractNumId w:val="0"/>
  </w:num>
  <w:num w:numId="5" w16cid:durableId="7643760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mpbell, Ali">
    <w15:presenceInfo w15:providerId="AD" w15:userId="S::AliCampbell@sportni.net::a37f57fd-ed14-4f38-91ac-35db142c2d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36"/>
    <w:rsid w:val="00050014"/>
    <w:rsid w:val="00071CD7"/>
    <w:rsid w:val="000D413C"/>
    <w:rsid w:val="000E56CA"/>
    <w:rsid w:val="00103429"/>
    <w:rsid w:val="0010376D"/>
    <w:rsid w:val="00106A36"/>
    <w:rsid w:val="001279A5"/>
    <w:rsid w:val="001754ED"/>
    <w:rsid w:val="001E4F81"/>
    <w:rsid w:val="00262619"/>
    <w:rsid w:val="002E464E"/>
    <w:rsid w:val="0034385B"/>
    <w:rsid w:val="00350F63"/>
    <w:rsid w:val="003A02F7"/>
    <w:rsid w:val="003F317F"/>
    <w:rsid w:val="00427AE3"/>
    <w:rsid w:val="00436DB6"/>
    <w:rsid w:val="0049483E"/>
    <w:rsid w:val="004B1EB2"/>
    <w:rsid w:val="0057703E"/>
    <w:rsid w:val="00593063"/>
    <w:rsid w:val="00593422"/>
    <w:rsid w:val="005D0C43"/>
    <w:rsid w:val="005E2920"/>
    <w:rsid w:val="005E55FA"/>
    <w:rsid w:val="006A0EFF"/>
    <w:rsid w:val="006C340B"/>
    <w:rsid w:val="006D7649"/>
    <w:rsid w:val="006F3CD4"/>
    <w:rsid w:val="00747AD3"/>
    <w:rsid w:val="007867B4"/>
    <w:rsid w:val="007872C1"/>
    <w:rsid w:val="007F25C9"/>
    <w:rsid w:val="00810D3D"/>
    <w:rsid w:val="008149B3"/>
    <w:rsid w:val="008367DF"/>
    <w:rsid w:val="00836D3A"/>
    <w:rsid w:val="00860D89"/>
    <w:rsid w:val="00893AD1"/>
    <w:rsid w:val="00946CE6"/>
    <w:rsid w:val="009B53D8"/>
    <w:rsid w:val="009C218B"/>
    <w:rsid w:val="00A94653"/>
    <w:rsid w:val="00AC360E"/>
    <w:rsid w:val="00B23929"/>
    <w:rsid w:val="00B6615F"/>
    <w:rsid w:val="00B844EE"/>
    <w:rsid w:val="00BB5D3B"/>
    <w:rsid w:val="00BC51FD"/>
    <w:rsid w:val="00BD06E6"/>
    <w:rsid w:val="00C00A35"/>
    <w:rsid w:val="00C06153"/>
    <w:rsid w:val="00C4168D"/>
    <w:rsid w:val="00CE7199"/>
    <w:rsid w:val="00D517AE"/>
    <w:rsid w:val="00D816C4"/>
    <w:rsid w:val="00DC3C68"/>
    <w:rsid w:val="00DC794C"/>
    <w:rsid w:val="00DD78DC"/>
    <w:rsid w:val="00E31D21"/>
    <w:rsid w:val="00E35206"/>
    <w:rsid w:val="00EF51CC"/>
    <w:rsid w:val="00F160BE"/>
    <w:rsid w:val="00F40C32"/>
    <w:rsid w:val="00FC1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A10D"/>
  <w15:docId w15:val="{E857E4EF-08E2-4247-8B1C-E73881C9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B844EE"/>
    <w:pPr>
      <w:widowControl/>
    </w:pPr>
  </w:style>
  <w:style w:type="character" w:styleId="Hyperlink">
    <w:name w:val="Hyperlink"/>
    <w:basedOn w:val="DefaultParagraphFont"/>
    <w:uiPriority w:val="99"/>
    <w:unhideWhenUsed/>
    <w:rsid w:val="00EF51CC"/>
    <w:rPr>
      <w:color w:val="0000FF"/>
      <w:u w:val="single"/>
    </w:rPr>
  </w:style>
  <w:style w:type="character" w:styleId="UnresolvedMention">
    <w:name w:val="Unresolved Mention"/>
    <w:basedOn w:val="DefaultParagraphFont"/>
    <w:uiPriority w:val="99"/>
    <w:semiHidden/>
    <w:unhideWhenUsed/>
    <w:rsid w:val="00EF5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fad.org/en/w/opinions/disability-in-rural-areas-a-matter-of-perception" TargetMode="External"/><Relationship Id="rId18" Type="http://schemas.openxmlformats.org/officeDocument/2006/relationships/hyperlink" Target="https://www.frontiersin.org/research-topics/26251/rural-disability-and-community-participation/magazine" TargetMode="External"/><Relationship Id="rId3" Type="http://schemas.openxmlformats.org/officeDocument/2006/relationships/customXml" Target="../customXml/item3.xml"/><Relationship Id="rId21" Type="http://schemas.openxmlformats.org/officeDocument/2006/relationships/hyperlink" Target="https://onlinelibrary.wiley.com/doi/full/10.1111/soru.12471?msockid=3df967a9ab376a37364a72c4aa8c6bf1" TargetMode="External"/><Relationship Id="rId7" Type="http://schemas.openxmlformats.org/officeDocument/2006/relationships/webSettings" Target="webSettings.xml"/><Relationship Id="rId12" Type="http://schemas.openxmlformats.org/officeDocument/2006/relationships/hyperlink" Target="https://www.frontiersin.org/research-topics/26251/rural-disability-and-community-participation/magazine" TargetMode="External"/><Relationship Id="rId17" Type="http://schemas.openxmlformats.org/officeDocument/2006/relationships/hyperlink" Target="https://www.daera-ni.gov.uk/publications/poverty-and-income-inequality-report-urban-rural-statistics" TargetMode="External"/><Relationship Id="rId2" Type="http://schemas.openxmlformats.org/officeDocument/2006/relationships/customXml" Target="../customXml/item2.xml"/><Relationship Id="rId16" Type="http://schemas.openxmlformats.org/officeDocument/2006/relationships/hyperlink" Target="https://www.sportni.net/wp-content/uploads/2020/11/Equality-Impact-Assessment-Sport-NI-Corporate-Plan.pdf" TargetMode="External"/><Relationship Id="rId20" Type="http://schemas.openxmlformats.org/officeDocument/2006/relationships/hyperlink" Target="https://www.sciencedirect.com/science/article/pii/S074301671730166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era-ni.gov.uk/publications/poverty-and-income-inequality-report-urban-rural-statistic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onlinelibrary.wiley.com/doi/full/10.1111/soru.12471?msockid=3df967a9ab376a37364a72c4aa8c6bf1" TargetMode="External"/><Relationship Id="rId23" Type="http://schemas.microsoft.com/office/2011/relationships/people" Target="people.xml"/><Relationship Id="rId10" Type="http://schemas.openxmlformats.org/officeDocument/2006/relationships/hyperlink" Target="https://www.sportni.net/wp-content/uploads/2020/11/Equality-Impact-Assessment-Sport-NI-Corporate-Plan.pdf" TargetMode="External"/><Relationship Id="rId19" Type="http://schemas.openxmlformats.org/officeDocument/2006/relationships/hyperlink" Target="https://www.ifad.org/en/w/opinions/disability-in-rural-areas-a-matter-of-perception"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sciencedirect.com/science/article/pii/S074301671730166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CD1B414A88544BAB513C250C2CC2B" ma:contentTypeVersion="13" ma:contentTypeDescription="Create a new document." ma:contentTypeScope="" ma:versionID="153b7c4d7f0efc9c908e8cfad0fc28af">
  <xsd:schema xmlns:xsd="http://www.w3.org/2001/XMLSchema" xmlns:xs="http://www.w3.org/2001/XMLSchema" xmlns:p="http://schemas.microsoft.com/office/2006/metadata/properties" xmlns:ns3="e78cf8e3-f3b7-4101-b043-b9efca8c6eed" xmlns:ns4="d0970ca8-f325-4920-aa76-aadd4574c4bf" targetNamespace="http://schemas.microsoft.com/office/2006/metadata/properties" ma:root="true" ma:fieldsID="a0378e27118e301840b26ec8f36d0e02" ns3:_="" ns4:_="">
    <xsd:import namespace="e78cf8e3-f3b7-4101-b043-b9efca8c6eed"/>
    <xsd:import namespace="d0970ca8-f325-4920-aa76-aadd4574c4b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cf8e3-f3b7-4101-b043-b9efca8c6ee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70ca8-f325-4920-aa76-aadd4574c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78cf8e3-f3b7-4101-b043-b9efca8c6eed" xsi:nil="true"/>
  </documentManagement>
</p:properties>
</file>

<file path=customXml/itemProps1.xml><?xml version="1.0" encoding="utf-8"?>
<ds:datastoreItem xmlns:ds="http://schemas.openxmlformats.org/officeDocument/2006/customXml" ds:itemID="{45E33266-F105-431E-8407-C6FAB9E34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cf8e3-f3b7-4101-b043-b9efca8c6eed"/>
    <ds:schemaRef ds:uri="d0970ca8-f325-4920-aa76-aadd4574c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FC849-0070-4D86-A202-5001E6945EDF}">
  <ds:schemaRefs>
    <ds:schemaRef ds:uri="http://schemas.microsoft.com/sharepoint/v3/contenttype/forms"/>
  </ds:schemaRefs>
</ds:datastoreItem>
</file>

<file path=customXml/itemProps3.xml><?xml version="1.0" encoding="utf-8"?>
<ds:datastoreItem xmlns:ds="http://schemas.openxmlformats.org/officeDocument/2006/customXml" ds:itemID="{0FC0A548-EC82-4EBF-995A-B7F1BA8C6A4C}">
  <ds:schemaRefs>
    <ds:schemaRef ds:uri="d0970ca8-f325-4920-aa76-aadd4574c4b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78cf8e3-f3b7-4101-b043-b9efca8c6ee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Words>
  <Characters>200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subject/>
  <dc:creator>Campbell, Ali</dc:creator>
  <cp:keywords/>
  <dc:description/>
  <cp:lastModifiedBy>Hope, Rebecca</cp:lastModifiedBy>
  <cp:revision>2</cp:revision>
  <dcterms:created xsi:type="dcterms:W3CDTF">2025-06-04T12:18:00Z</dcterms:created>
  <dcterms:modified xsi:type="dcterms:W3CDTF">2025-06-04T12:18:00Z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y fmtid="{D5CDD505-2E9C-101B-9397-08002B2CF9AE}" pid="4" name="ContentTypeId">
    <vt:lpwstr>0x010100262CD1B414A88544BAB513C250C2CC2B</vt:lpwstr>
  </property>
</Properties>
</file>