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5382" w14:textId="6024CF85" w:rsidR="002D27B6" w:rsidRPr="00A64A74" w:rsidRDefault="168A2CD0" w:rsidP="602A3D15">
      <w:pPr>
        <w:spacing w:before="120" w:after="120" w:line="240" w:lineRule="auto"/>
        <w:jc w:val="center"/>
        <w:rPr>
          <w:rFonts w:cs="Arial"/>
          <w:b/>
          <w:bCs/>
          <w:sz w:val="32"/>
          <w:szCs w:val="32"/>
        </w:rPr>
      </w:pPr>
      <w:r w:rsidRPr="602A3D15">
        <w:rPr>
          <w:rFonts w:cs="Arial"/>
          <w:b/>
          <w:bCs/>
          <w:sz w:val="32"/>
          <w:szCs w:val="32"/>
        </w:rPr>
        <w:t xml:space="preserve">Public Authority Statutory Equality </w:t>
      </w:r>
      <w:r w:rsidR="79A60E44" w:rsidRPr="602A3D15">
        <w:rPr>
          <w:rFonts w:cs="Arial"/>
          <w:b/>
          <w:bCs/>
          <w:sz w:val="32"/>
          <w:szCs w:val="32"/>
        </w:rPr>
        <w:t xml:space="preserve">and Good Relations </w:t>
      </w:r>
      <w:r w:rsidRPr="602A3D15">
        <w:rPr>
          <w:rFonts w:cs="Arial"/>
          <w:b/>
          <w:bCs/>
          <w:sz w:val="32"/>
          <w:szCs w:val="32"/>
        </w:rPr>
        <w:t>Duties</w:t>
      </w:r>
      <w:r w:rsidRPr="602A3D15">
        <w:rPr>
          <w:rFonts w:cs="Arial"/>
          <w:sz w:val="32"/>
          <w:szCs w:val="32"/>
        </w:rPr>
        <w:t xml:space="preserve"> </w:t>
      </w:r>
    </w:p>
    <w:p w14:paraId="591D69A2" w14:textId="77777777" w:rsidR="00D9233A" w:rsidRPr="009D26F3" w:rsidRDefault="57037115" w:rsidP="7B70C227">
      <w:pPr>
        <w:spacing w:before="120" w:after="120" w:line="480" w:lineRule="auto"/>
        <w:jc w:val="center"/>
        <w:rPr>
          <w:rFonts w:cs="Arial"/>
          <w:b/>
          <w:bCs/>
          <w:sz w:val="32"/>
          <w:szCs w:val="32"/>
        </w:rPr>
      </w:pPr>
      <w:r w:rsidRPr="799DE45A">
        <w:rPr>
          <w:rFonts w:cs="Arial"/>
          <w:b/>
          <w:bCs/>
          <w:sz w:val="32"/>
          <w:szCs w:val="32"/>
        </w:rPr>
        <w:t xml:space="preserve">Annual Progress Report </w:t>
      </w:r>
    </w:p>
    <w:tbl>
      <w:tblPr>
        <w:tblStyle w:val="TableGrid"/>
        <w:tblW w:w="4864" w:type="pct"/>
        <w:tblLook w:val="04A0" w:firstRow="1" w:lastRow="0" w:firstColumn="1" w:lastColumn="0" w:noHBand="0" w:noVBand="1"/>
      </w:tblPr>
      <w:tblGrid>
        <w:gridCol w:w="5323"/>
        <w:gridCol w:w="8257"/>
      </w:tblGrid>
      <w:tr w:rsidR="00D9233A" w:rsidRPr="009D26F3" w14:paraId="0098C21F" w14:textId="77777777" w:rsidTr="799DE45A">
        <w:tc>
          <w:tcPr>
            <w:tcW w:w="5000" w:type="pct"/>
            <w:gridSpan w:val="2"/>
            <w:tcBorders>
              <w:top w:val="nil"/>
              <w:left w:val="nil"/>
              <w:bottom w:val="nil"/>
              <w:right w:val="nil"/>
            </w:tcBorders>
          </w:tcPr>
          <w:p w14:paraId="586A49A9" w14:textId="77777777" w:rsidR="00D9233A" w:rsidRPr="009D26F3" w:rsidRDefault="000551B7" w:rsidP="000551B7">
            <w:pPr>
              <w:spacing w:before="120" w:after="120"/>
              <w:rPr>
                <w:rFonts w:cs="Arial"/>
                <w:sz w:val="24"/>
                <w:szCs w:val="24"/>
              </w:rPr>
            </w:pPr>
            <w:r w:rsidRPr="009D26F3">
              <w:rPr>
                <w:rFonts w:cs="Arial"/>
                <w:b/>
                <w:sz w:val="24"/>
                <w:szCs w:val="24"/>
              </w:rPr>
              <w:t>Contact</w:t>
            </w:r>
            <w:r w:rsidR="00D9233A" w:rsidRPr="009D26F3">
              <w:rPr>
                <w:rFonts w:cs="Arial"/>
                <w:b/>
                <w:sz w:val="24"/>
                <w:szCs w:val="24"/>
              </w:rPr>
              <w:t>:</w:t>
            </w:r>
          </w:p>
        </w:tc>
      </w:tr>
      <w:tr w:rsidR="00D9233A" w:rsidRPr="009D26F3" w14:paraId="27B6A2C6" w14:textId="77777777" w:rsidTr="799DE45A">
        <w:tc>
          <w:tcPr>
            <w:tcW w:w="1960" w:type="pct"/>
            <w:tcBorders>
              <w:top w:val="single" w:sz="4" w:space="0" w:color="auto"/>
              <w:bottom w:val="single" w:sz="4" w:space="0" w:color="auto"/>
              <w:right w:val="nil"/>
            </w:tcBorders>
          </w:tcPr>
          <w:p w14:paraId="7F5BDE0C" w14:textId="77777777" w:rsidR="00D9233A" w:rsidRPr="009D26F3" w:rsidRDefault="00D9233A" w:rsidP="002861CE">
            <w:pPr>
              <w:pStyle w:val="ListParagraph"/>
              <w:numPr>
                <w:ilvl w:val="0"/>
                <w:numId w:val="24"/>
              </w:numPr>
              <w:spacing w:before="120" w:after="120"/>
              <w:rPr>
                <w:rFonts w:cs="Arial"/>
                <w:sz w:val="24"/>
                <w:szCs w:val="24"/>
              </w:rPr>
            </w:pPr>
            <w:r w:rsidRPr="009D26F3">
              <w:rPr>
                <w:rFonts w:cs="Arial"/>
                <w:sz w:val="24"/>
                <w:szCs w:val="24"/>
              </w:rPr>
              <w:t>Section 75</w:t>
            </w:r>
            <w:r w:rsidR="006C6B75">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02627ACF" w14:textId="6865C7A8" w:rsidR="00D9233A" w:rsidRPr="009D26F3" w:rsidRDefault="7A61642B" w:rsidP="799DE45A">
            <w:pPr>
              <w:spacing w:before="120" w:after="120" w:line="276" w:lineRule="auto"/>
              <w:rPr>
                <w:rFonts w:cs="Arial"/>
                <w:sz w:val="24"/>
                <w:szCs w:val="24"/>
              </w:rPr>
            </w:pPr>
            <w:bookmarkStart w:id="0" w:name="_Int_KZQkzY9P"/>
            <w:r w:rsidRPr="799DE45A">
              <w:rPr>
                <w:rFonts w:cs="Arial"/>
                <w:sz w:val="24"/>
                <w:szCs w:val="24"/>
              </w:rPr>
              <w:t>Name:</w:t>
            </w:r>
            <w:r>
              <w:tab/>
            </w:r>
            <w:bookmarkEnd w:id="0"/>
            <w:r>
              <w:tab/>
            </w:r>
            <w:r w:rsidR="00D65916">
              <w:rPr>
                <w:rFonts w:cs="Arial"/>
                <w:sz w:val="24"/>
                <w:szCs w:val="24"/>
              </w:rPr>
              <w:t>Richard Archibald</w:t>
            </w:r>
          </w:p>
          <w:p w14:paraId="170E0D60" w14:textId="77777777" w:rsidR="00D9233A" w:rsidRPr="009D26F3" w:rsidRDefault="7A61642B" w:rsidP="00D9233A">
            <w:pPr>
              <w:spacing w:before="120" w:after="120"/>
              <w:rPr>
                <w:rFonts w:cs="Arial"/>
                <w:sz w:val="24"/>
                <w:szCs w:val="24"/>
              </w:rPr>
            </w:pPr>
            <w:bookmarkStart w:id="1" w:name="_Int_KoTgQsNc"/>
            <w:r w:rsidRPr="009D26F3">
              <w:rPr>
                <w:rFonts w:cs="Arial"/>
                <w:sz w:val="24"/>
                <w:szCs w:val="24"/>
              </w:rPr>
              <w:t>Telephone:</w:t>
            </w:r>
            <w:r w:rsidR="00D9233A" w:rsidRPr="009D26F3">
              <w:rPr>
                <w:rFonts w:cs="Arial"/>
                <w:sz w:val="24"/>
                <w:szCs w:val="24"/>
              </w:rPr>
              <w:tab/>
            </w:r>
            <w:bookmarkEnd w:id="1"/>
            <w:r w:rsidR="0C9DBD71" w:rsidRPr="009356A2">
              <w:rPr>
                <w:rFonts w:cs="Arial"/>
                <w:sz w:val="24"/>
                <w:szCs w:val="24"/>
              </w:rPr>
              <w:t>02890382222</w:t>
            </w:r>
            <w:r w:rsidR="00EC3840" w:rsidRPr="009D26F3">
              <w:rPr>
                <w:rFonts w:cs="Arial"/>
                <w:color w:val="2B579A"/>
                <w:sz w:val="24"/>
                <w:szCs w:val="24"/>
                <w:shd w:val="clear" w:color="auto" w:fill="E6E6E6"/>
              </w:rPr>
              <w:fldChar w:fldCharType="begin">
                <w:ffData>
                  <w:name w:val="Text1"/>
                  <w:enabled/>
                  <w:calcOnExit w:val="0"/>
                  <w:textInput/>
                </w:ffData>
              </w:fldChar>
            </w:r>
            <w:r w:rsidR="00D9233A" w:rsidRPr="009D26F3">
              <w:rPr>
                <w:rFonts w:cs="Arial"/>
                <w:sz w:val="24"/>
                <w:szCs w:val="24"/>
              </w:rPr>
              <w:instrText xml:space="preserve"> FORMTEXT </w:instrText>
            </w:r>
            <w:r w:rsidR="00EC3840" w:rsidRPr="009D26F3">
              <w:rPr>
                <w:rFonts w:cs="Arial"/>
                <w:color w:val="2B579A"/>
                <w:sz w:val="24"/>
                <w:szCs w:val="24"/>
                <w:shd w:val="clear" w:color="auto" w:fill="E6E6E6"/>
              </w:rPr>
            </w:r>
            <w:r w:rsidR="00EC3840" w:rsidRPr="009D26F3">
              <w:rPr>
                <w:rFonts w:cs="Arial"/>
                <w:color w:val="2B579A"/>
                <w:sz w:val="24"/>
                <w:szCs w:val="24"/>
                <w:shd w:val="clear" w:color="auto" w:fill="E6E6E6"/>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color w:val="2B579A"/>
                <w:sz w:val="24"/>
                <w:szCs w:val="24"/>
                <w:shd w:val="clear" w:color="auto" w:fill="E6E6E6"/>
              </w:rPr>
              <w:fldChar w:fldCharType="end"/>
            </w:r>
          </w:p>
          <w:p w14:paraId="1123DBDF" w14:textId="1ACA0159" w:rsidR="00D9233A" w:rsidRPr="009D26F3" w:rsidRDefault="7A61642B" w:rsidP="009356A2">
            <w:pPr>
              <w:spacing w:before="120" w:after="120"/>
              <w:rPr>
                <w:rFonts w:cs="Arial"/>
                <w:sz w:val="24"/>
                <w:szCs w:val="24"/>
              </w:rPr>
            </w:pPr>
            <w:r w:rsidRPr="799DE45A">
              <w:rPr>
                <w:rFonts w:cs="Arial"/>
                <w:sz w:val="24"/>
                <w:szCs w:val="24"/>
              </w:rPr>
              <w:t xml:space="preserve">Email: </w:t>
            </w:r>
            <w:r>
              <w:tab/>
            </w:r>
            <w:r>
              <w:tab/>
            </w:r>
            <w:r w:rsidR="00D65916">
              <w:rPr>
                <w:rFonts w:cs="Arial"/>
                <w:sz w:val="24"/>
                <w:szCs w:val="24"/>
              </w:rPr>
              <w:t>richardarchibald</w:t>
            </w:r>
            <w:r w:rsidR="009356A2" w:rsidRPr="799DE45A">
              <w:rPr>
                <w:rFonts w:cs="Arial"/>
                <w:sz w:val="24"/>
                <w:szCs w:val="24"/>
              </w:rPr>
              <w:t>@sportni.net</w:t>
            </w:r>
          </w:p>
        </w:tc>
      </w:tr>
      <w:tr w:rsidR="00D9233A" w:rsidRPr="009D26F3" w14:paraId="76F93370" w14:textId="77777777" w:rsidTr="799DE45A">
        <w:tc>
          <w:tcPr>
            <w:tcW w:w="1960" w:type="pct"/>
            <w:tcBorders>
              <w:bottom w:val="single" w:sz="4" w:space="0" w:color="auto"/>
              <w:right w:val="nil"/>
            </w:tcBorders>
          </w:tcPr>
          <w:p w14:paraId="248F5894" w14:textId="77777777" w:rsidR="00D9233A" w:rsidRPr="009D26F3" w:rsidRDefault="006C6B75" w:rsidP="002861CE">
            <w:pPr>
              <w:pStyle w:val="ListParagraph"/>
              <w:numPr>
                <w:ilvl w:val="0"/>
                <w:numId w:val="24"/>
              </w:numPr>
              <w:spacing w:before="120" w:after="120"/>
              <w:rPr>
                <w:rFonts w:cs="Arial"/>
                <w:sz w:val="24"/>
                <w:szCs w:val="24"/>
              </w:rPr>
            </w:pPr>
            <w:r>
              <w:rPr>
                <w:rFonts w:cs="Arial"/>
                <w:sz w:val="24"/>
                <w:szCs w:val="24"/>
              </w:rPr>
              <w:t>Section 49A of the Disability Discrimination Act 1995 and Disability Action Plan</w:t>
            </w:r>
          </w:p>
        </w:tc>
        <w:tc>
          <w:tcPr>
            <w:tcW w:w="3040" w:type="pct"/>
            <w:tcBorders>
              <w:left w:val="nil"/>
              <w:bottom w:val="single" w:sz="4" w:space="0" w:color="auto"/>
            </w:tcBorders>
          </w:tcPr>
          <w:p w14:paraId="2A45E6A8" w14:textId="581C06D3" w:rsidR="00D9233A" w:rsidRPr="009D26F3" w:rsidRDefault="00D9233A" w:rsidP="00D9233A">
            <w:pPr>
              <w:spacing w:before="120" w:after="120"/>
              <w:rPr>
                <w:rFonts w:cs="Arial"/>
                <w:sz w:val="24"/>
                <w:szCs w:val="24"/>
              </w:rPr>
            </w:pPr>
            <w:r w:rsidRPr="009D26F3">
              <w:rPr>
                <w:rFonts w:cs="Arial"/>
                <w:sz w:val="24"/>
                <w:szCs w:val="24"/>
              </w:rPr>
              <w:t>As above</w:t>
            </w:r>
            <w:r w:rsidRPr="009D26F3">
              <w:rPr>
                <w:rFonts w:cs="Arial"/>
                <w:sz w:val="24"/>
                <w:szCs w:val="24"/>
              </w:rPr>
              <w:tab/>
            </w:r>
            <w:r w:rsidR="007F54E7">
              <w:rPr>
                <w:rFonts w:cs="Arial"/>
                <w:color w:val="2B579A"/>
                <w:sz w:val="24"/>
                <w:szCs w:val="24"/>
                <w:shd w:val="clear" w:color="auto" w:fill="E6E6E6"/>
              </w:rPr>
              <w:fldChar w:fldCharType="begin">
                <w:ffData>
                  <w:name w:val="Check1"/>
                  <w:enabled/>
                  <w:calcOnExit w:val="0"/>
                  <w:statusText w:type="text" w:val="Double click to open tick box"/>
                  <w:checkBox>
                    <w:sizeAuto/>
                    <w:default w:val="1"/>
                  </w:checkBox>
                </w:ffData>
              </w:fldChar>
            </w:r>
            <w:bookmarkStart w:id="2" w:name="Check1"/>
            <w:r w:rsidR="007F54E7">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007F54E7">
              <w:rPr>
                <w:rFonts w:cs="Arial"/>
                <w:color w:val="2B579A"/>
                <w:sz w:val="24"/>
                <w:szCs w:val="24"/>
                <w:shd w:val="clear" w:color="auto" w:fill="E6E6E6"/>
              </w:rPr>
              <w:fldChar w:fldCharType="end"/>
            </w:r>
            <w:bookmarkEnd w:id="2"/>
            <w:r w:rsidR="0095134C">
              <w:rPr>
                <w:rFonts w:cs="Arial"/>
                <w:sz w:val="24"/>
                <w:szCs w:val="24"/>
              </w:rPr>
              <w:t xml:space="preserve"> </w:t>
            </w:r>
            <w:r w:rsidR="0095134C" w:rsidRPr="0095134C">
              <w:rPr>
                <w:rFonts w:cs="Arial"/>
                <w:color w:val="808080" w:themeColor="background1" w:themeShade="80"/>
                <w:sz w:val="24"/>
                <w:szCs w:val="24"/>
              </w:rPr>
              <w:t>(double click to open)</w:t>
            </w:r>
          </w:p>
          <w:p w14:paraId="56AE7A0B" w14:textId="77777777" w:rsidR="00D9233A" w:rsidRPr="009D26F3" w:rsidRDefault="00D9233A" w:rsidP="00D9233A">
            <w:pPr>
              <w:spacing w:before="120" w:after="120"/>
              <w:rPr>
                <w:rFonts w:cs="Arial"/>
                <w:sz w:val="24"/>
                <w:szCs w:val="24"/>
              </w:rPr>
            </w:pPr>
            <w:bookmarkStart w:id="3" w:name="_Int_5y5tAMkV"/>
            <w:r w:rsidRPr="009D26F3">
              <w:rPr>
                <w:rFonts w:cs="Arial"/>
                <w:sz w:val="24"/>
                <w:szCs w:val="24"/>
              </w:rPr>
              <w:t>Name:</w:t>
            </w:r>
            <w:r w:rsidRPr="009D26F3">
              <w:rPr>
                <w:rFonts w:cs="Arial"/>
                <w:sz w:val="24"/>
                <w:szCs w:val="24"/>
              </w:rPr>
              <w:tab/>
            </w:r>
            <w:bookmarkEnd w:id="3"/>
            <w:r w:rsidRPr="009D26F3">
              <w:rPr>
                <w:rFonts w:cs="Arial"/>
                <w:sz w:val="24"/>
                <w:szCs w:val="24"/>
              </w:rPr>
              <w:tab/>
            </w:r>
            <w:r w:rsidR="00EC3840" w:rsidRPr="009D26F3">
              <w:rPr>
                <w:rFonts w:cs="Arial"/>
                <w:color w:val="2B579A"/>
                <w:sz w:val="24"/>
                <w:szCs w:val="24"/>
                <w:shd w:val="clear" w:color="auto" w:fill="E6E6E6"/>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color w:val="2B579A"/>
                <w:sz w:val="24"/>
                <w:szCs w:val="24"/>
                <w:shd w:val="clear" w:color="auto" w:fill="E6E6E6"/>
              </w:rPr>
            </w:r>
            <w:r w:rsidR="00EC3840" w:rsidRPr="009D26F3">
              <w:rPr>
                <w:rFonts w:cs="Arial"/>
                <w:color w:val="2B579A"/>
                <w:sz w:val="24"/>
                <w:szCs w:val="24"/>
                <w:shd w:val="clear" w:color="auto" w:fill="E6E6E6"/>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color w:val="2B579A"/>
                <w:sz w:val="24"/>
                <w:szCs w:val="24"/>
                <w:shd w:val="clear" w:color="auto" w:fill="E6E6E6"/>
              </w:rPr>
              <w:fldChar w:fldCharType="end"/>
            </w:r>
          </w:p>
          <w:p w14:paraId="7E8CEEFB"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EC3840" w:rsidRPr="009D26F3">
              <w:rPr>
                <w:rFonts w:cs="Arial"/>
                <w:color w:val="2B579A"/>
                <w:sz w:val="24"/>
                <w:szCs w:val="24"/>
                <w:shd w:val="clear" w:color="auto" w:fill="E6E6E6"/>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color w:val="2B579A"/>
                <w:sz w:val="24"/>
                <w:szCs w:val="24"/>
                <w:shd w:val="clear" w:color="auto" w:fill="E6E6E6"/>
              </w:rPr>
            </w:r>
            <w:r w:rsidR="00EC3840" w:rsidRPr="009D26F3">
              <w:rPr>
                <w:rFonts w:cs="Arial"/>
                <w:color w:val="2B579A"/>
                <w:sz w:val="24"/>
                <w:szCs w:val="24"/>
                <w:shd w:val="clear" w:color="auto" w:fill="E6E6E6"/>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color w:val="2B579A"/>
                <w:sz w:val="24"/>
                <w:szCs w:val="24"/>
                <w:shd w:val="clear" w:color="auto" w:fill="E6E6E6"/>
              </w:rPr>
              <w:fldChar w:fldCharType="end"/>
            </w:r>
          </w:p>
          <w:p w14:paraId="7FB8FE1A" w14:textId="77777777" w:rsidR="00D9233A" w:rsidRPr="009D26F3" w:rsidRDefault="00D9233A" w:rsidP="009356A2">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p>
        </w:tc>
      </w:tr>
      <w:tr w:rsidR="00D9233A" w:rsidRPr="009D26F3" w14:paraId="5A40A4B1" w14:textId="77777777" w:rsidTr="799DE45A">
        <w:tc>
          <w:tcPr>
            <w:tcW w:w="5000" w:type="pct"/>
            <w:gridSpan w:val="2"/>
            <w:tcBorders>
              <w:left w:val="nil"/>
              <w:bottom w:val="nil"/>
              <w:right w:val="nil"/>
            </w:tcBorders>
          </w:tcPr>
          <w:p w14:paraId="5137439A" w14:textId="77777777" w:rsidR="00D9233A" w:rsidRDefault="00133839" w:rsidP="00D9233A">
            <w:pPr>
              <w:spacing w:before="120" w:after="120"/>
              <w:rPr>
                <w:rFonts w:cs="Arial"/>
                <w:sz w:val="24"/>
                <w:szCs w:val="24"/>
              </w:rPr>
            </w:pPr>
            <w:r>
              <w:rPr>
                <w:rFonts w:cs="Arial"/>
                <w:sz w:val="24"/>
                <w:szCs w:val="24"/>
              </w:rPr>
              <w:t xml:space="preserve">Documents published relating to our Equality Scheme can be found at: </w:t>
            </w:r>
          </w:p>
          <w:p w14:paraId="502944C9" w14:textId="581892A9" w:rsidR="007F54E7" w:rsidRPr="001E0DA6" w:rsidRDefault="00000000" w:rsidP="001E0DA6">
            <w:pPr>
              <w:spacing w:before="120" w:after="120"/>
              <w:rPr>
                <w:rFonts w:cs="Arial"/>
                <w:sz w:val="24"/>
                <w:szCs w:val="24"/>
              </w:rPr>
            </w:pPr>
            <w:hyperlink r:id="rId11" w:history="1">
              <w:r w:rsidR="007F54E7" w:rsidRPr="000E2FD9">
                <w:rPr>
                  <w:rStyle w:val="Hyperlink"/>
                  <w:rFonts w:cs="Arial"/>
                  <w:sz w:val="24"/>
                  <w:szCs w:val="24"/>
                </w:rPr>
                <w:t>http://www.sportni.net/wp-content/uploads/2021/04/Sport-NI-Equality-Scheme-2021-261.pdf</w:t>
              </w:r>
            </w:hyperlink>
          </w:p>
        </w:tc>
      </w:tr>
      <w:tr w:rsidR="00D9233A" w:rsidRPr="009D26F3" w14:paraId="42639B87" w14:textId="77777777" w:rsidTr="799DE45A">
        <w:tc>
          <w:tcPr>
            <w:tcW w:w="5000" w:type="pct"/>
            <w:gridSpan w:val="2"/>
            <w:tcBorders>
              <w:top w:val="nil"/>
              <w:left w:val="nil"/>
              <w:bottom w:val="single" w:sz="4" w:space="0" w:color="auto"/>
              <w:right w:val="nil"/>
            </w:tcBorders>
          </w:tcPr>
          <w:p w14:paraId="7CFAF3B0" w14:textId="77777777" w:rsidR="00D9233A" w:rsidRPr="009D26F3" w:rsidRDefault="00D9233A" w:rsidP="00D9233A">
            <w:pPr>
              <w:spacing w:before="120" w:after="120"/>
              <w:rPr>
                <w:rFonts w:cs="Arial"/>
                <w:b/>
                <w:sz w:val="24"/>
                <w:szCs w:val="24"/>
              </w:rPr>
            </w:pPr>
            <w:r w:rsidRPr="009D26F3">
              <w:rPr>
                <w:rFonts w:cs="Arial"/>
                <w:b/>
                <w:sz w:val="24"/>
                <w:szCs w:val="24"/>
              </w:rPr>
              <w:t>Signature:</w:t>
            </w:r>
          </w:p>
        </w:tc>
      </w:tr>
      <w:tr w:rsidR="00D9233A" w:rsidRPr="009D26F3" w14:paraId="702B0FE0" w14:textId="77777777" w:rsidTr="799DE45A">
        <w:tc>
          <w:tcPr>
            <w:tcW w:w="5000" w:type="pct"/>
            <w:gridSpan w:val="2"/>
            <w:tcBorders>
              <w:top w:val="single" w:sz="4" w:space="0" w:color="auto"/>
              <w:bottom w:val="single" w:sz="4" w:space="0" w:color="auto"/>
            </w:tcBorders>
          </w:tcPr>
          <w:p w14:paraId="2BB23F17" w14:textId="338ACE91" w:rsidR="00E31179" w:rsidRPr="009D26F3" w:rsidRDefault="5EEC1FB4" w:rsidP="00D9233A">
            <w:pPr>
              <w:spacing w:before="120" w:after="120"/>
              <w:rPr>
                <w:rFonts w:cs="Arial"/>
                <w:sz w:val="24"/>
                <w:szCs w:val="24"/>
              </w:rPr>
            </w:pPr>
            <w:r w:rsidRPr="3BF75679">
              <w:rPr>
                <w:rFonts w:cs="Arial"/>
                <w:sz w:val="24"/>
                <w:szCs w:val="24"/>
              </w:rPr>
              <w:t xml:space="preserve">Richard Archibald                  </w:t>
            </w:r>
          </w:p>
        </w:tc>
      </w:tr>
      <w:tr w:rsidR="0054127C" w:rsidRPr="009D26F3" w14:paraId="1CCC297A" w14:textId="77777777" w:rsidTr="799DE45A">
        <w:tc>
          <w:tcPr>
            <w:tcW w:w="5000" w:type="pct"/>
            <w:gridSpan w:val="2"/>
            <w:tcBorders>
              <w:top w:val="single" w:sz="4" w:space="0" w:color="auto"/>
            </w:tcBorders>
          </w:tcPr>
          <w:p w14:paraId="14F52D01" w14:textId="16C5CBFA" w:rsidR="0054127C" w:rsidRDefault="01A0F43D" w:rsidP="00D9233A">
            <w:pPr>
              <w:spacing w:before="120" w:after="120"/>
              <w:rPr>
                <w:rFonts w:cs="Arial"/>
                <w:sz w:val="24"/>
                <w:szCs w:val="24"/>
              </w:rPr>
            </w:pPr>
            <w:r w:rsidRPr="3BF75679">
              <w:rPr>
                <w:rFonts w:cs="Arial"/>
                <w:sz w:val="24"/>
                <w:szCs w:val="24"/>
              </w:rPr>
              <w:t>Date:</w:t>
            </w:r>
            <w:r w:rsidR="002C34A1">
              <w:rPr>
                <w:rFonts w:cs="Arial"/>
                <w:sz w:val="24"/>
                <w:szCs w:val="24"/>
              </w:rPr>
              <w:t xml:space="preserve"> </w:t>
            </w:r>
            <w:r w:rsidR="00D708CC">
              <w:rPr>
                <w:rFonts w:cs="Arial"/>
                <w:sz w:val="24"/>
                <w:szCs w:val="24"/>
              </w:rPr>
              <w:t>28</w:t>
            </w:r>
            <w:r w:rsidR="002C34A1">
              <w:rPr>
                <w:rFonts w:cs="Arial"/>
                <w:sz w:val="24"/>
                <w:szCs w:val="24"/>
              </w:rPr>
              <w:t xml:space="preserve"> June 2024</w:t>
            </w:r>
          </w:p>
        </w:tc>
      </w:tr>
    </w:tbl>
    <w:p w14:paraId="5DF31F20" w14:textId="71C74DFE" w:rsidR="006C6B75" w:rsidRPr="0069003B" w:rsidRDefault="540CB568" w:rsidP="5AE3D3CA">
      <w:pPr>
        <w:spacing w:before="120" w:after="120" w:line="240" w:lineRule="auto"/>
        <w:jc w:val="center"/>
        <w:rPr>
          <w:rFonts w:cs="Arial"/>
          <w:b/>
          <w:bCs/>
          <w:sz w:val="28"/>
          <w:szCs w:val="28"/>
        </w:rPr>
      </w:pPr>
      <w:r w:rsidRPr="799DE45A">
        <w:rPr>
          <w:rFonts w:cs="Arial"/>
          <w:b/>
          <w:bCs/>
          <w:sz w:val="28"/>
          <w:szCs w:val="28"/>
        </w:rPr>
        <w:t>This report has been prepared using a template circulated by the Equality Commission</w:t>
      </w:r>
      <w:r w:rsidR="28ABC00E" w:rsidRPr="799DE45A">
        <w:rPr>
          <w:rFonts w:cs="Arial"/>
          <w:b/>
          <w:bCs/>
          <w:sz w:val="28"/>
          <w:szCs w:val="28"/>
        </w:rPr>
        <w:t xml:space="preserve">. </w:t>
      </w:r>
      <w:r w:rsidR="413FCE35" w:rsidRPr="799DE45A">
        <w:rPr>
          <w:rFonts w:cs="Arial"/>
          <w:b/>
          <w:bCs/>
          <w:sz w:val="28"/>
          <w:szCs w:val="28"/>
        </w:rPr>
        <w:t xml:space="preserve">It presents our progress in fulfilling our statutory equality </w:t>
      </w:r>
      <w:r w:rsidR="16521332" w:rsidRPr="799DE45A">
        <w:rPr>
          <w:rFonts w:cs="Arial"/>
          <w:b/>
          <w:bCs/>
          <w:sz w:val="28"/>
          <w:szCs w:val="28"/>
        </w:rPr>
        <w:t xml:space="preserve">and good </w:t>
      </w:r>
      <w:r w:rsidR="7AA7B227" w:rsidRPr="799DE45A">
        <w:rPr>
          <w:rFonts w:cs="Arial"/>
          <w:b/>
          <w:bCs/>
          <w:sz w:val="28"/>
          <w:szCs w:val="28"/>
        </w:rPr>
        <w:t>relations duties and</w:t>
      </w:r>
      <w:r w:rsidR="604EED6C" w:rsidRPr="799DE45A">
        <w:rPr>
          <w:rFonts w:cs="Arial"/>
          <w:b/>
          <w:bCs/>
          <w:sz w:val="28"/>
          <w:szCs w:val="28"/>
        </w:rPr>
        <w:t xml:space="preserve"> implementing </w:t>
      </w:r>
      <w:r w:rsidR="413FCE35" w:rsidRPr="799DE45A">
        <w:rPr>
          <w:rFonts w:cs="Arial"/>
          <w:b/>
          <w:bCs/>
          <w:sz w:val="28"/>
          <w:szCs w:val="28"/>
        </w:rPr>
        <w:t xml:space="preserve">Equality Scheme </w:t>
      </w:r>
      <w:r w:rsidR="604EED6C" w:rsidRPr="799DE45A">
        <w:rPr>
          <w:rFonts w:cs="Arial"/>
          <w:b/>
          <w:bCs/>
          <w:sz w:val="28"/>
          <w:szCs w:val="28"/>
        </w:rPr>
        <w:t xml:space="preserve">commitments </w:t>
      </w:r>
      <w:r w:rsidR="413FCE35" w:rsidRPr="799DE45A">
        <w:rPr>
          <w:rFonts w:cs="Arial"/>
          <w:b/>
          <w:bCs/>
          <w:sz w:val="28"/>
          <w:szCs w:val="28"/>
        </w:rPr>
        <w:t>and Disability Action Plan</w:t>
      </w:r>
      <w:r w:rsidR="604EED6C" w:rsidRPr="799DE45A">
        <w:rPr>
          <w:rFonts w:cs="Arial"/>
          <w:b/>
          <w:bCs/>
          <w:sz w:val="28"/>
          <w:szCs w:val="28"/>
        </w:rPr>
        <w:t>s</w:t>
      </w:r>
      <w:r w:rsidR="28587C96" w:rsidRPr="799DE45A">
        <w:rPr>
          <w:rFonts w:cs="Arial"/>
          <w:b/>
          <w:bCs/>
          <w:sz w:val="28"/>
          <w:szCs w:val="28"/>
        </w:rPr>
        <w:t>.</w:t>
      </w:r>
      <w:r w:rsidR="0060126B">
        <w:rPr>
          <w:rFonts w:cs="Arial"/>
          <w:b/>
          <w:bCs/>
          <w:sz w:val="28"/>
          <w:szCs w:val="28"/>
        </w:rPr>
        <w:t xml:space="preserve"> </w:t>
      </w:r>
      <w:r w:rsidRPr="5AE3D3CA">
        <w:rPr>
          <w:rFonts w:cs="Arial"/>
          <w:b/>
          <w:bCs/>
          <w:sz w:val="28"/>
          <w:szCs w:val="28"/>
        </w:rPr>
        <w:t xml:space="preserve">This report reflects </w:t>
      </w:r>
      <w:r w:rsidR="182B7AD3" w:rsidRPr="5AE3D3CA">
        <w:rPr>
          <w:rFonts w:cs="Arial"/>
          <w:b/>
          <w:bCs/>
          <w:sz w:val="28"/>
          <w:szCs w:val="28"/>
        </w:rPr>
        <w:t xml:space="preserve">progress made between April </w:t>
      </w:r>
      <w:r w:rsidR="77550B8D" w:rsidRPr="5AE3D3CA">
        <w:rPr>
          <w:rFonts w:cs="Arial"/>
          <w:b/>
          <w:bCs/>
          <w:sz w:val="28"/>
          <w:szCs w:val="28"/>
        </w:rPr>
        <w:t>202</w:t>
      </w:r>
      <w:r w:rsidR="71CCC39B" w:rsidRPr="5AE3D3CA">
        <w:rPr>
          <w:rFonts w:cs="Arial"/>
          <w:b/>
          <w:bCs/>
          <w:sz w:val="28"/>
          <w:szCs w:val="28"/>
        </w:rPr>
        <w:t>2</w:t>
      </w:r>
      <w:r w:rsidR="77550B8D" w:rsidRPr="5AE3D3CA">
        <w:rPr>
          <w:rFonts w:cs="Arial"/>
          <w:b/>
          <w:bCs/>
          <w:sz w:val="28"/>
          <w:szCs w:val="28"/>
        </w:rPr>
        <w:t xml:space="preserve"> </w:t>
      </w:r>
      <w:r w:rsidR="3D8BD1FE" w:rsidRPr="5AE3D3CA">
        <w:rPr>
          <w:rFonts w:cs="Arial"/>
          <w:b/>
          <w:bCs/>
          <w:sz w:val="28"/>
          <w:szCs w:val="28"/>
        </w:rPr>
        <w:t>and March 20</w:t>
      </w:r>
      <w:r w:rsidR="77550B8D" w:rsidRPr="5AE3D3CA">
        <w:rPr>
          <w:rFonts w:cs="Arial"/>
          <w:b/>
          <w:bCs/>
          <w:sz w:val="28"/>
          <w:szCs w:val="28"/>
        </w:rPr>
        <w:t>2</w:t>
      </w:r>
      <w:r w:rsidR="71CCC39B" w:rsidRPr="5AE3D3CA">
        <w:rPr>
          <w:rFonts w:cs="Arial"/>
          <w:b/>
          <w:bCs/>
          <w:sz w:val="28"/>
          <w:szCs w:val="28"/>
        </w:rPr>
        <w:t>3</w:t>
      </w:r>
    </w:p>
    <w:p w14:paraId="07D78BD1" w14:textId="3D7FB1FD" w:rsidR="5AE3D3CA" w:rsidRDefault="5AE3D3CA" w:rsidP="5AE3D3CA">
      <w:pPr>
        <w:spacing w:before="120" w:after="120" w:line="240" w:lineRule="auto"/>
        <w:jc w:val="center"/>
        <w:rPr>
          <w:rFonts w:cs="Arial"/>
          <w:b/>
          <w:bCs/>
          <w:sz w:val="28"/>
          <w:szCs w:val="28"/>
        </w:rPr>
        <w:sectPr w:rsidR="5AE3D3CA" w:rsidSect="008023D9">
          <w:headerReference w:type="even" r:id="rId12"/>
          <w:headerReference w:type="default" r:id="rId13"/>
          <w:footerReference w:type="even" r:id="rId14"/>
          <w:footerReference w:type="default" r:id="rId15"/>
          <w:headerReference w:type="first" r:id="rId16"/>
          <w:footerReference w:type="first" r:id="rId17"/>
          <w:type w:val="continuous"/>
          <w:pgSz w:w="16840" w:h="11907" w:orient="landscape" w:code="9"/>
          <w:pgMar w:top="1440" w:right="1440" w:bottom="1440" w:left="1440" w:header="709" w:footer="709" w:gutter="0"/>
          <w:cols w:space="708"/>
          <w:titlePg/>
          <w:docGrid w:linePitch="360"/>
        </w:sectPr>
      </w:pPr>
    </w:p>
    <w:tbl>
      <w:tblPr>
        <w:tblStyle w:val="TableGrid"/>
        <w:tblW w:w="15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460"/>
        <w:gridCol w:w="11800"/>
        <w:gridCol w:w="850"/>
        <w:gridCol w:w="1325"/>
      </w:tblGrid>
      <w:tr w:rsidR="00A475A4" w:rsidRPr="00414698" w14:paraId="514B6AFE" w14:textId="77777777" w:rsidTr="00232FB1">
        <w:trPr>
          <w:gridAfter w:val="2"/>
          <w:wAfter w:w="2175" w:type="dxa"/>
        </w:trPr>
        <w:tc>
          <w:tcPr>
            <w:tcW w:w="13110" w:type="dxa"/>
            <w:gridSpan w:val="3"/>
          </w:tcPr>
          <w:p w14:paraId="52FDE491" w14:textId="77777777" w:rsidR="006C6B75" w:rsidRDefault="6E55AC3D" w:rsidP="5AE3D3CA">
            <w:pPr>
              <w:spacing w:before="120" w:after="120"/>
              <w:jc w:val="center"/>
              <w:rPr>
                <w:rFonts w:cs="Arial"/>
                <w:b/>
                <w:bCs/>
                <w:sz w:val="28"/>
                <w:szCs w:val="28"/>
              </w:rPr>
            </w:pPr>
            <w:r w:rsidRPr="5AE3D3CA">
              <w:rPr>
                <w:rFonts w:cs="Arial"/>
                <w:b/>
                <w:bCs/>
                <w:sz w:val="28"/>
                <w:szCs w:val="28"/>
              </w:rPr>
              <w:lastRenderedPageBreak/>
              <w:t>PART A – Section 75 of the Northern Ireland Act 1998 and Equality Scheme</w:t>
            </w:r>
          </w:p>
          <w:p w14:paraId="713675A0" w14:textId="7D574C02" w:rsidR="00A475A4" w:rsidRPr="00414698" w:rsidRDefault="470E7A2F" w:rsidP="5AE3D3CA">
            <w:pPr>
              <w:spacing w:before="120" w:after="120"/>
              <w:jc w:val="center"/>
              <w:rPr>
                <w:rFonts w:cs="Arial"/>
                <w:b/>
                <w:bCs/>
                <w:sz w:val="28"/>
                <w:szCs w:val="28"/>
              </w:rPr>
            </w:pPr>
            <w:r w:rsidRPr="5AE3D3CA">
              <w:rPr>
                <w:rFonts w:cs="Arial"/>
                <w:b/>
                <w:bCs/>
                <w:sz w:val="28"/>
                <w:szCs w:val="28"/>
              </w:rPr>
              <w:t>S</w:t>
            </w:r>
            <w:r w:rsidR="3DC91E48" w:rsidRPr="5AE3D3CA">
              <w:rPr>
                <w:rFonts w:cs="Arial"/>
                <w:b/>
                <w:bCs/>
                <w:sz w:val="28"/>
                <w:szCs w:val="28"/>
              </w:rPr>
              <w:t>ection 1:  Equal</w:t>
            </w:r>
            <w:r w:rsidR="2A8C0EA2" w:rsidRPr="5AE3D3CA">
              <w:rPr>
                <w:rFonts w:cs="Arial"/>
                <w:b/>
                <w:bCs/>
                <w:sz w:val="28"/>
                <w:szCs w:val="28"/>
              </w:rPr>
              <w:t xml:space="preserve">ity and good relations outcomes, impacts </w:t>
            </w:r>
            <w:r w:rsidR="3DC91E48" w:rsidRPr="5AE3D3CA">
              <w:rPr>
                <w:rFonts w:cs="Arial"/>
                <w:b/>
                <w:bCs/>
                <w:sz w:val="28"/>
                <w:szCs w:val="28"/>
              </w:rPr>
              <w:t>and good practice</w:t>
            </w:r>
          </w:p>
        </w:tc>
      </w:tr>
      <w:tr w:rsidR="00A475A4" w:rsidRPr="009D26F3" w14:paraId="23DE1989" w14:textId="77777777" w:rsidTr="00232FB1">
        <w:trPr>
          <w:gridAfter w:val="2"/>
          <w:wAfter w:w="2175" w:type="dxa"/>
          <w:trHeight w:val="300"/>
        </w:trPr>
        <w:tc>
          <w:tcPr>
            <w:tcW w:w="13110" w:type="dxa"/>
            <w:gridSpan w:val="3"/>
          </w:tcPr>
          <w:p w14:paraId="55547374" w14:textId="0274E885" w:rsidR="00A475A4" w:rsidRPr="009D26F3" w:rsidRDefault="00A475A4" w:rsidP="5AE3D3CA">
            <w:pPr>
              <w:rPr>
                <w:rFonts w:cs="Arial"/>
                <w:b/>
                <w:bCs/>
                <w:sz w:val="24"/>
                <w:szCs w:val="24"/>
              </w:rPr>
            </w:pPr>
          </w:p>
        </w:tc>
      </w:tr>
      <w:tr w:rsidR="00A475A4" w:rsidRPr="009D26F3" w14:paraId="6BC4F4AE" w14:textId="77777777" w:rsidTr="00232FB1">
        <w:trPr>
          <w:gridAfter w:val="2"/>
          <w:wAfter w:w="2175" w:type="dxa"/>
        </w:trPr>
        <w:tc>
          <w:tcPr>
            <w:tcW w:w="850" w:type="dxa"/>
            <w:shd w:val="clear" w:color="auto" w:fill="002060"/>
          </w:tcPr>
          <w:p w14:paraId="1A8661EE" w14:textId="77777777" w:rsidR="00A475A4" w:rsidRPr="009D26F3" w:rsidRDefault="5C85F875" w:rsidP="7DB08B4B">
            <w:pPr>
              <w:spacing w:before="120" w:after="120"/>
              <w:rPr>
                <w:rFonts w:cs="Arial"/>
                <w:b/>
                <w:bCs/>
                <w:color w:val="FFFFFF" w:themeColor="background1"/>
                <w:sz w:val="24"/>
                <w:szCs w:val="24"/>
              </w:rPr>
            </w:pPr>
            <w:r w:rsidRPr="7DB08B4B">
              <w:rPr>
                <w:rFonts w:cs="Arial"/>
                <w:b/>
                <w:bCs/>
                <w:color w:val="FFFFFF" w:themeColor="background1"/>
                <w:sz w:val="24"/>
                <w:szCs w:val="24"/>
              </w:rPr>
              <w:t>1</w:t>
            </w:r>
          </w:p>
        </w:tc>
        <w:tc>
          <w:tcPr>
            <w:tcW w:w="12260" w:type="dxa"/>
            <w:gridSpan w:val="2"/>
            <w:shd w:val="clear" w:color="auto" w:fill="002060"/>
          </w:tcPr>
          <w:p w14:paraId="3067B40A" w14:textId="055E8B88" w:rsidR="000E3318" w:rsidRPr="00112E54" w:rsidRDefault="3A71651B" w:rsidP="7DB08B4B">
            <w:pPr>
              <w:spacing w:before="120" w:after="120"/>
              <w:jc w:val="both"/>
              <w:rPr>
                <w:rFonts w:cs="Arial"/>
                <w:b/>
                <w:bCs/>
                <w:color w:val="FFFFFF" w:themeColor="background1"/>
                <w:sz w:val="24"/>
                <w:szCs w:val="24"/>
              </w:rPr>
            </w:pPr>
            <w:r w:rsidRPr="7DB08B4B">
              <w:rPr>
                <w:rFonts w:cs="Arial"/>
                <w:b/>
                <w:bCs/>
                <w:color w:val="FFFFFF" w:themeColor="background1"/>
                <w:sz w:val="24"/>
                <w:szCs w:val="24"/>
              </w:rPr>
              <w:t xml:space="preserve">In </w:t>
            </w:r>
            <w:r w:rsidR="27669274" w:rsidRPr="7DB08B4B">
              <w:rPr>
                <w:rFonts w:cs="Arial"/>
                <w:b/>
                <w:bCs/>
                <w:color w:val="FFFFFF" w:themeColor="background1"/>
                <w:sz w:val="24"/>
                <w:szCs w:val="24"/>
              </w:rPr>
              <w:t>202</w:t>
            </w:r>
            <w:r w:rsidR="756DAE98" w:rsidRPr="7DB08B4B">
              <w:rPr>
                <w:rFonts w:cs="Arial"/>
                <w:b/>
                <w:bCs/>
                <w:color w:val="FFFFFF" w:themeColor="background1"/>
                <w:sz w:val="24"/>
                <w:szCs w:val="24"/>
              </w:rPr>
              <w:t>3</w:t>
            </w:r>
            <w:r w:rsidR="27669274" w:rsidRPr="7DB08B4B">
              <w:rPr>
                <w:rFonts w:cs="Arial"/>
                <w:b/>
                <w:bCs/>
                <w:color w:val="FFFFFF" w:themeColor="background1"/>
                <w:sz w:val="24"/>
                <w:szCs w:val="24"/>
              </w:rPr>
              <w:t>-2</w:t>
            </w:r>
            <w:r w:rsidR="00DC75EC" w:rsidRPr="7DB08B4B">
              <w:rPr>
                <w:rFonts w:cs="Arial"/>
                <w:b/>
                <w:bCs/>
                <w:color w:val="FFFFFF" w:themeColor="background1"/>
                <w:sz w:val="24"/>
                <w:szCs w:val="24"/>
              </w:rPr>
              <w:t>4</w:t>
            </w:r>
            <w:r w:rsidR="150F5233" w:rsidRPr="7DB08B4B">
              <w:rPr>
                <w:rFonts w:cs="Arial"/>
                <w:b/>
                <w:bCs/>
                <w:color w:val="FFFFFF" w:themeColor="background1"/>
                <w:sz w:val="24"/>
                <w:szCs w:val="24"/>
              </w:rPr>
              <w:t>,</w:t>
            </w:r>
            <w:r w:rsidRPr="7DB08B4B">
              <w:rPr>
                <w:rFonts w:cs="Arial"/>
                <w:b/>
                <w:bCs/>
                <w:color w:val="FFFFFF" w:themeColor="background1"/>
                <w:sz w:val="24"/>
                <w:szCs w:val="24"/>
              </w:rPr>
              <w:t xml:space="preserve"> please provide examples of </w:t>
            </w:r>
            <w:r w:rsidR="50C64011" w:rsidRPr="7DB08B4B">
              <w:rPr>
                <w:rFonts w:cs="Arial"/>
                <w:b/>
                <w:bCs/>
                <w:color w:val="FFFFFF" w:themeColor="background1"/>
                <w:sz w:val="24"/>
                <w:szCs w:val="24"/>
              </w:rPr>
              <w:t>key policy/service delivery developments made by the public authority in this reporting period to better promote equality of opportunity and good relations</w:t>
            </w:r>
            <w:r w:rsidR="56C92BD6" w:rsidRPr="7DB08B4B">
              <w:rPr>
                <w:rFonts w:cs="Arial"/>
                <w:b/>
                <w:bCs/>
                <w:color w:val="FFFFFF" w:themeColor="background1"/>
                <w:sz w:val="24"/>
                <w:szCs w:val="24"/>
              </w:rPr>
              <w:t xml:space="preserve">; </w:t>
            </w:r>
            <w:r w:rsidR="0084269C" w:rsidRPr="7DB08B4B">
              <w:rPr>
                <w:rFonts w:cs="Arial"/>
                <w:b/>
                <w:bCs/>
                <w:color w:val="FFFFFF" w:themeColor="background1"/>
                <w:sz w:val="24"/>
                <w:szCs w:val="24"/>
              </w:rPr>
              <w:t>and the outcomes</w:t>
            </w:r>
            <w:r w:rsidR="56C92BD6" w:rsidRPr="7DB08B4B">
              <w:rPr>
                <w:rFonts w:cs="Arial"/>
                <w:b/>
                <w:bCs/>
                <w:color w:val="FFFFFF" w:themeColor="background1"/>
                <w:sz w:val="24"/>
                <w:szCs w:val="24"/>
              </w:rPr>
              <w:t xml:space="preserve"> and improvements </w:t>
            </w:r>
            <w:r w:rsidR="18E452AB" w:rsidRPr="7DB08B4B">
              <w:rPr>
                <w:rFonts w:cs="Arial"/>
                <w:b/>
                <w:bCs/>
                <w:color w:val="FFFFFF" w:themeColor="background1"/>
                <w:sz w:val="24"/>
                <w:szCs w:val="24"/>
              </w:rPr>
              <w:t>achieved.</w:t>
            </w:r>
          </w:p>
          <w:p w14:paraId="1572AF8A" w14:textId="77777777" w:rsidR="00A475A4" w:rsidRPr="009D26F3" w:rsidRDefault="50EF96A1" w:rsidP="7DB08B4B">
            <w:pPr>
              <w:spacing w:before="120" w:after="120"/>
              <w:jc w:val="both"/>
              <w:rPr>
                <w:rFonts w:cs="Arial"/>
                <w:color w:val="FFFFFF" w:themeColor="background1"/>
                <w:sz w:val="24"/>
                <w:szCs w:val="24"/>
              </w:rPr>
            </w:pPr>
            <w:r w:rsidRPr="7DB08B4B">
              <w:rPr>
                <w:rFonts w:cs="Arial"/>
                <w:b/>
                <w:bCs/>
                <w:i/>
                <w:iCs/>
                <w:color w:val="FFFFFF" w:themeColor="background1"/>
                <w:sz w:val="24"/>
                <w:szCs w:val="24"/>
              </w:rPr>
              <w:t>Please relate these to the implementation of your statutory equality</w:t>
            </w:r>
            <w:r w:rsidR="1FDDF35E" w:rsidRPr="7DB08B4B">
              <w:rPr>
                <w:rFonts w:cs="Arial"/>
                <w:b/>
                <w:bCs/>
                <w:i/>
                <w:iCs/>
                <w:color w:val="FFFFFF" w:themeColor="background1"/>
                <w:sz w:val="24"/>
                <w:szCs w:val="24"/>
              </w:rPr>
              <w:t xml:space="preserve"> and good relations</w:t>
            </w:r>
            <w:r w:rsidRPr="7DB08B4B">
              <w:rPr>
                <w:rFonts w:cs="Arial"/>
                <w:b/>
                <w:bCs/>
                <w:i/>
                <w:iCs/>
                <w:color w:val="FFFFFF" w:themeColor="background1"/>
                <w:sz w:val="24"/>
                <w:szCs w:val="24"/>
              </w:rPr>
              <w:t xml:space="preserve"> duties </w:t>
            </w:r>
            <w:r w:rsidR="1E039521" w:rsidRPr="7DB08B4B">
              <w:rPr>
                <w:rFonts w:cs="Arial"/>
                <w:b/>
                <w:bCs/>
                <w:i/>
                <w:iCs/>
                <w:color w:val="FFFFFF" w:themeColor="background1"/>
                <w:sz w:val="24"/>
                <w:szCs w:val="24"/>
              </w:rPr>
              <w:t xml:space="preserve">and Equality Scheme </w:t>
            </w:r>
            <w:r w:rsidRPr="7DB08B4B">
              <w:rPr>
                <w:rFonts w:cs="Arial"/>
                <w:b/>
                <w:bCs/>
                <w:i/>
                <w:iCs/>
                <w:color w:val="FFFFFF" w:themeColor="background1"/>
                <w:sz w:val="24"/>
                <w:szCs w:val="24"/>
              </w:rPr>
              <w:t>where appropriate.</w:t>
            </w:r>
          </w:p>
        </w:tc>
      </w:tr>
      <w:tr w:rsidR="00A475A4" w:rsidRPr="009D26F3" w14:paraId="400312CC" w14:textId="77777777" w:rsidTr="00232FB1">
        <w:trPr>
          <w:gridAfter w:val="2"/>
          <w:wAfter w:w="2175" w:type="dxa"/>
        </w:trPr>
        <w:tc>
          <w:tcPr>
            <w:tcW w:w="850" w:type="dxa"/>
          </w:tcPr>
          <w:p w14:paraId="7DEBB636" w14:textId="14D68B77" w:rsidR="00A475A4" w:rsidRPr="009D26F3" w:rsidRDefault="00A475A4" w:rsidP="7DB08B4B">
            <w:pPr>
              <w:spacing w:before="120" w:after="120"/>
              <w:rPr>
                <w:rFonts w:cs="Arial"/>
                <w:b/>
                <w:bCs/>
                <w:sz w:val="24"/>
                <w:szCs w:val="24"/>
              </w:rPr>
            </w:pPr>
          </w:p>
        </w:tc>
        <w:tc>
          <w:tcPr>
            <w:tcW w:w="12260" w:type="dxa"/>
            <w:gridSpan w:val="2"/>
          </w:tcPr>
          <w:p w14:paraId="1ED1F6EE" w14:textId="0B5724AB" w:rsidR="008D5F29" w:rsidRPr="008D5F29" w:rsidRDefault="35CEC1C3" w:rsidP="5AE3D3CA">
            <w:pPr>
              <w:spacing w:before="120" w:after="120"/>
              <w:rPr>
                <w:rFonts w:cs="Arial"/>
                <w:b/>
                <w:bCs/>
                <w:sz w:val="24"/>
                <w:szCs w:val="24"/>
                <w:u w:val="single"/>
              </w:rPr>
            </w:pPr>
            <w:r w:rsidRPr="7DB08B4B">
              <w:rPr>
                <w:rFonts w:cs="Arial"/>
                <w:b/>
                <w:bCs/>
                <w:sz w:val="24"/>
                <w:szCs w:val="24"/>
                <w:u w:val="single"/>
              </w:rPr>
              <w:t xml:space="preserve"> Introduction and context:</w:t>
            </w:r>
          </w:p>
          <w:p w14:paraId="35A446A6" w14:textId="5C38CFB3" w:rsidR="008D5F29" w:rsidRPr="008D5F29" w:rsidRDefault="55760D46" w:rsidP="5AE3D3CA">
            <w:pPr>
              <w:spacing w:before="120" w:after="120"/>
              <w:jc w:val="both"/>
              <w:rPr>
                <w:color w:val="000000" w:themeColor="text1"/>
                <w:sz w:val="24"/>
                <w:szCs w:val="24"/>
              </w:rPr>
            </w:pPr>
            <w:r w:rsidRPr="799DE45A">
              <w:rPr>
                <w:color w:val="000000" w:themeColor="text1"/>
                <w:sz w:val="24"/>
                <w:szCs w:val="24"/>
              </w:rPr>
              <w:t xml:space="preserve">As an Arm’s Length Body of the Department for Communities (DFC), Sport NI is committed to supporting the achievement of the stated outcomes within the Northern Ireland Executive’s Draft Programme for Government (PfG), which </w:t>
            </w:r>
            <w:bookmarkStart w:id="4" w:name="_Int_KmpbN5Vx"/>
            <w:r w:rsidRPr="799DE45A">
              <w:rPr>
                <w:color w:val="000000" w:themeColor="text1"/>
                <w:sz w:val="24"/>
                <w:szCs w:val="24"/>
              </w:rPr>
              <w:t>first and foremost</w:t>
            </w:r>
            <w:bookmarkEnd w:id="4"/>
            <w:r w:rsidRPr="799DE45A">
              <w:rPr>
                <w:color w:val="000000" w:themeColor="text1"/>
                <w:sz w:val="24"/>
                <w:szCs w:val="24"/>
              </w:rPr>
              <w:t xml:space="preserve"> are about making people’s lives better. Sport NI delivers this best by focusing on strategic outcomes and working in partnership with other stakeholders locally, </w:t>
            </w:r>
            <w:r w:rsidR="11C664FA" w:rsidRPr="799DE45A">
              <w:rPr>
                <w:color w:val="000000" w:themeColor="text1"/>
                <w:sz w:val="24"/>
                <w:szCs w:val="24"/>
              </w:rPr>
              <w:t>nationally,</w:t>
            </w:r>
            <w:r w:rsidRPr="799DE45A">
              <w:rPr>
                <w:color w:val="000000" w:themeColor="text1"/>
                <w:sz w:val="24"/>
                <w:szCs w:val="24"/>
              </w:rPr>
              <w:t xml:space="preserve"> and internationally. Sport NI contributes across </w:t>
            </w:r>
            <w:r w:rsidR="661796E6" w:rsidRPr="799DE45A">
              <w:rPr>
                <w:color w:val="000000" w:themeColor="text1"/>
                <w:sz w:val="24"/>
                <w:szCs w:val="24"/>
              </w:rPr>
              <w:t>several</w:t>
            </w:r>
            <w:r w:rsidRPr="799DE45A">
              <w:rPr>
                <w:color w:val="000000" w:themeColor="text1"/>
                <w:sz w:val="24"/>
                <w:szCs w:val="24"/>
              </w:rPr>
              <w:t xml:space="preserve"> PfG outcomes. The table below provides a brief description on how our planned work will contribute to six PfG Outcomes and promote opportunity for all.</w:t>
            </w:r>
          </w:p>
          <w:p w14:paraId="1493A77F" w14:textId="185495F7" w:rsidR="008D5F29" w:rsidRDefault="008D5F29" w:rsidP="5AE3D3CA">
            <w:pPr>
              <w:spacing w:before="120" w:after="120"/>
              <w:rPr>
                <w:rFonts w:cs="Arial"/>
                <w:b/>
                <w:bCs/>
                <w:sz w:val="24"/>
                <w:szCs w:val="24"/>
                <w:u w:val="single"/>
              </w:rPr>
            </w:pPr>
          </w:p>
          <w:p w14:paraId="37A5A357" w14:textId="77777777" w:rsidR="0060126B" w:rsidRDefault="0060126B" w:rsidP="5AE3D3CA">
            <w:pPr>
              <w:spacing w:before="120" w:after="120"/>
              <w:rPr>
                <w:rFonts w:cs="Arial"/>
                <w:b/>
                <w:bCs/>
                <w:sz w:val="24"/>
                <w:szCs w:val="24"/>
                <w:u w:val="single"/>
              </w:rPr>
            </w:pPr>
          </w:p>
          <w:p w14:paraId="5F4FAF01" w14:textId="77777777" w:rsidR="0060126B" w:rsidRDefault="0060126B" w:rsidP="5AE3D3CA">
            <w:pPr>
              <w:spacing w:before="120" w:after="120"/>
              <w:rPr>
                <w:rFonts w:cs="Arial"/>
                <w:b/>
                <w:bCs/>
                <w:sz w:val="24"/>
                <w:szCs w:val="24"/>
                <w:u w:val="single"/>
              </w:rPr>
            </w:pPr>
          </w:p>
          <w:p w14:paraId="1A03A75F" w14:textId="77777777" w:rsidR="0060126B" w:rsidRDefault="0060126B" w:rsidP="5AE3D3CA">
            <w:pPr>
              <w:spacing w:before="120" w:after="120"/>
              <w:rPr>
                <w:rFonts w:cs="Arial"/>
                <w:b/>
                <w:bCs/>
                <w:sz w:val="24"/>
                <w:szCs w:val="24"/>
                <w:u w:val="single"/>
              </w:rPr>
            </w:pPr>
          </w:p>
          <w:p w14:paraId="2EE607D2" w14:textId="77777777" w:rsidR="0060126B" w:rsidRDefault="0060126B" w:rsidP="5AE3D3CA">
            <w:pPr>
              <w:spacing w:before="120" w:after="120"/>
              <w:rPr>
                <w:rFonts w:cs="Arial"/>
                <w:b/>
                <w:bCs/>
                <w:sz w:val="24"/>
                <w:szCs w:val="24"/>
                <w:u w:val="single"/>
              </w:rPr>
            </w:pPr>
          </w:p>
          <w:p w14:paraId="6AF065BF" w14:textId="77777777" w:rsidR="0060126B" w:rsidRPr="008D5F29" w:rsidRDefault="0060126B" w:rsidP="5AE3D3CA">
            <w:pPr>
              <w:spacing w:before="120" w:after="120"/>
              <w:rPr>
                <w:rFonts w:cs="Arial"/>
                <w:b/>
                <w:bCs/>
                <w:sz w:val="24"/>
                <w:szCs w:val="24"/>
                <w:u w:val="single"/>
              </w:rPr>
            </w:pPr>
          </w:p>
          <w:p w14:paraId="56BA3153" w14:textId="5086245F" w:rsidR="008D5F29" w:rsidRPr="008D5F29" w:rsidRDefault="008D5F29" w:rsidP="5AE3D3CA">
            <w:pPr>
              <w:spacing w:before="120" w:after="120"/>
              <w:rPr>
                <w:rFonts w:cs="Arial"/>
                <w:b/>
                <w:bCs/>
                <w:sz w:val="24"/>
                <w:szCs w:val="24"/>
                <w:u w:val="single"/>
              </w:rPr>
            </w:pPr>
          </w:p>
        </w:tc>
      </w:tr>
      <w:tr w:rsidR="00A475A4" w:rsidRPr="009D26F3" w14:paraId="227BA659" w14:textId="77777777" w:rsidTr="00232FB1">
        <w:trPr>
          <w:gridAfter w:val="2"/>
          <w:wAfter w:w="2175" w:type="dxa"/>
        </w:trPr>
        <w:tc>
          <w:tcPr>
            <w:tcW w:w="850" w:type="dxa"/>
          </w:tcPr>
          <w:p w14:paraId="50F4E730" w14:textId="77777777" w:rsidR="00A475A4" w:rsidRPr="009D26F3" w:rsidRDefault="00A475A4" w:rsidP="00635290">
            <w:pPr>
              <w:rPr>
                <w:rFonts w:cs="Arial"/>
                <w:b/>
                <w:sz w:val="24"/>
                <w:szCs w:val="24"/>
              </w:rPr>
            </w:pPr>
          </w:p>
        </w:tc>
        <w:tc>
          <w:tcPr>
            <w:tcW w:w="12260" w:type="dxa"/>
            <w:gridSpan w:val="2"/>
          </w:tcPr>
          <w:tbl>
            <w:tblPr>
              <w:tblStyle w:val="TableGrid"/>
              <w:tblW w:w="10668"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3890"/>
              <w:gridCol w:w="6778"/>
            </w:tblGrid>
            <w:tr w:rsidR="00611E29" w:rsidRPr="00693DF3" w14:paraId="5C3A9E66" w14:textId="77777777" w:rsidTr="00232FB1">
              <w:trPr>
                <w:trHeight w:val="738"/>
                <w:jc w:val="center"/>
              </w:trPr>
              <w:tc>
                <w:tcPr>
                  <w:tcW w:w="10668" w:type="dxa"/>
                  <w:gridSpan w:val="2"/>
                  <w:shd w:val="clear" w:color="auto" w:fill="002060"/>
                </w:tcPr>
                <w:p w14:paraId="5CAB2966" w14:textId="77777777" w:rsidR="00611E29" w:rsidRPr="00693DF3" w:rsidRDefault="00611E29" w:rsidP="00611E29">
                  <w:pPr>
                    <w:pStyle w:val="Default"/>
                    <w:spacing w:before="20" w:after="2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SPORT NORTHERN IRELAND’S CONTRIBUTION TO THE DRAFT</w:t>
                  </w:r>
                </w:p>
                <w:p w14:paraId="2D602365" w14:textId="77777777" w:rsidR="00611E29" w:rsidRPr="00693DF3" w:rsidRDefault="00611E29" w:rsidP="00611E29">
                  <w:pPr>
                    <w:pStyle w:val="Default"/>
                    <w:spacing w:after="6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 xml:space="preserve">PROGRAMME FOR GOVERNMENT OUTCOMES </w:t>
                  </w:r>
                </w:p>
              </w:tc>
            </w:tr>
            <w:tr w:rsidR="00611E29" w:rsidRPr="004F6758" w14:paraId="432801F2" w14:textId="77777777" w:rsidTr="00232FB1">
              <w:trPr>
                <w:trHeight w:val="2522"/>
                <w:jc w:val="center"/>
              </w:trPr>
              <w:tc>
                <w:tcPr>
                  <w:tcW w:w="3890" w:type="dxa"/>
                  <w:shd w:val="clear" w:color="auto" w:fill="FFFFFF" w:themeFill="background1"/>
                </w:tcPr>
                <w:p w14:paraId="4FDB9E8C" w14:textId="77777777" w:rsidR="00611E29" w:rsidRPr="008D74F5" w:rsidRDefault="00611E29" w:rsidP="00611E29">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hAnsiTheme="minorHAnsi" w:cstheme="minorHAnsi"/>
                      <w:b/>
                      <w:color w:val="auto"/>
                      <w:sz w:val="22"/>
                      <w:szCs w:val="22"/>
                    </w:rPr>
                    <w:t>Outcome 4</w:t>
                  </w:r>
                  <w:r w:rsidRPr="008D74F5">
                    <w:rPr>
                      <w:rFonts w:asciiTheme="minorHAnsi" w:eastAsia="Times New Roman" w:hAnsiTheme="minorHAnsi" w:cstheme="minorHAnsi"/>
                      <w:color w:val="auto"/>
                      <w:sz w:val="22"/>
                      <w:szCs w:val="22"/>
                      <w:lang w:eastAsia="en-GB"/>
                    </w:rPr>
                    <w:t xml:space="preserve"> </w:t>
                  </w:r>
                </w:p>
                <w:p w14:paraId="375E457D" w14:textId="6DF393B0" w:rsidR="00611E29" w:rsidRPr="008D74F5" w:rsidRDefault="00611E29" w:rsidP="799DE45A">
                  <w:pPr>
                    <w:pStyle w:val="Default"/>
                    <w:jc w:val="both"/>
                    <w:rPr>
                      <w:rFonts w:asciiTheme="minorHAnsi" w:eastAsia="Times New Roman" w:hAnsiTheme="minorHAnsi" w:cstheme="minorBidi"/>
                      <w:b/>
                      <w:bCs/>
                      <w:color w:val="auto"/>
                      <w:sz w:val="22"/>
                      <w:szCs w:val="22"/>
                      <w:lang w:eastAsia="en-GB"/>
                    </w:rPr>
                  </w:pPr>
                  <w:r w:rsidRPr="799DE45A">
                    <w:rPr>
                      <w:rFonts w:asciiTheme="minorHAnsi" w:eastAsia="Times New Roman" w:hAnsiTheme="minorHAnsi" w:cstheme="minorBidi"/>
                      <w:b/>
                      <w:bCs/>
                      <w:color w:val="auto"/>
                      <w:sz w:val="22"/>
                      <w:szCs w:val="22"/>
                      <w:lang w:eastAsia="en-GB"/>
                    </w:rPr>
                    <w:t xml:space="preserve">We enjoy long, </w:t>
                  </w:r>
                  <w:r w:rsidR="4E309770" w:rsidRPr="799DE45A">
                    <w:rPr>
                      <w:rFonts w:asciiTheme="minorHAnsi" w:eastAsia="Times New Roman" w:hAnsiTheme="minorHAnsi" w:cstheme="minorBidi"/>
                      <w:b/>
                      <w:bCs/>
                      <w:color w:val="auto"/>
                      <w:sz w:val="22"/>
                      <w:szCs w:val="22"/>
                      <w:lang w:eastAsia="en-GB"/>
                    </w:rPr>
                    <w:t>healthy,</w:t>
                  </w:r>
                  <w:r w:rsidRPr="799DE45A">
                    <w:rPr>
                      <w:rFonts w:asciiTheme="minorHAnsi" w:eastAsia="Times New Roman" w:hAnsiTheme="minorHAnsi" w:cstheme="minorBidi"/>
                      <w:b/>
                      <w:bCs/>
                      <w:color w:val="auto"/>
                      <w:sz w:val="22"/>
                      <w:szCs w:val="22"/>
                      <w:lang w:eastAsia="en-GB"/>
                    </w:rPr>
                    <w:t xml:space="preserve"> and active lives.</w:t>
                  </w:r>
                </w:p>
                <w:p w14:paraId="369CA414"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p>
                <w:p w14:paraId="324F5AAC"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p>
                <w:p w14:paraId="2956564C"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p>
                <w:p w14:paraId="703964F8"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p>
                <w:p w14:paraId="64E3633F"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p>
              </w:tc>
              <w:tc>
                <w:tcPr>
                  <w:tcW w:w="6778" w:type="dxa"/>
                  <w:shd w:val="clear" w:color="auto" w:fill="FFFFFF" w:themeFill="background1"/>
                </w:tcPr>
                <w:p w14:paraId="02634A1F"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r w:rsidRPr="008D74F5">
                    <w:rPr>
                      <w:rFonts w:asciiTheme="minorHAnsi" w:eastAsia="Times New Roman" w:hAnsiTheme="minorHAnsi" w:cstheme="minorHAnsi"/>
                      <w:color w:val="auto"/>
                      <w:sz w:val="22"/>
                      <w:szCs w:val="22"/>
                      <w:lang w:eastAsia="en-GB"/>
                    </w:rPr>
                    <w:t xml:space="preserve">We will contribute to Outcome 4 by delivering a range of programmes and projects aimed at providing people across Northern Ireland with quality opportunities that will help them to adopt and sustain an active sporting lifestyle. </w:t>
                  </w:r>
                </w:p>
                <w:p w14:paraId="361F3FC2"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p>
                <w:p w14:paraId="67DDCDAB" w14:textId="77777777" w:rsidR="00611E29" w:rsidRPr="008D74F5" w:rsidRDefault="00611E29" w:rsidP="00611E29">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eastAsia="Times New Roman" w:hAnsiTheme="minorHAnsi" w:cstheme="minorHAnsi"/>
                      <w:color w:val="auto"/>
                      <w:sz w:val="22"/>
                      <w:szCs w:val="22"/>
                      <w:lang w:eastAsia="en-GB"/>
                    </w:rPr>
                    <w:t xml:space="preserve">We continue to play an active and respected role with local councils as a strategic community planning partner and we continue to support and develop the autonomy, capacity and expertise of governing bodies and other sporting bodies. </w:t>
                  </w:r>
                </w:p>
              </w:tc>
            </w:tr>
            <w:tr w:rsidR="00611E29" w:rsidRPr="00693DF3" w14:paraId="1E1DC535" w14:textId="77777777" w:rsidTr="00232FB1">
              <w:trPr>
                <w:trHeight w:val="1444"/>
                <w:jc w:val="center"/>
              </w:trPr>
              <w:tc>
                <w:tcPr>
                  <w:tcW w:w="3890" w:type="dxa"/>
                  <w:shd w:val="clear" w:color="auto" w:fill="FFFFFF" w:themeFill="background1"/>
                </w:tcPr>
                <w:p w14:paraId="70DF7F2C" w14:textId="77777777" w:rsidR="00611E29" w:rsidRPr="008D74F5" w:rsidRDefault="00611E29" w:rsidP="00611E29">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t>Outcome 5</w:t>
                  </w:r>
                  <w:r w:rsidRPr="008D74F5">
                    <w:rPr>
                      <w:rFonts w:asciiTheme="minorHAnsi" w:hAnsiTheme="minorHAnsi" w:cstheme="minorHAnsi"/>
                      <w:color w:val="auto"/>
                      <w:sz w:val="22"/>
                      <w:szCs w:val="22"/>
                    </w:rPr>
                    <w:t xml:space="preserve"> </w:t>
                  </w:r>
                </w:p>
                <w:p w14:paraId="491EA828" w14:textId="77777777" w:rsidR="00611E29" w:rsidRPr="008D74F5" w:rsidRDefault="00611E29" w:rsidP="00611E29">
                  <w:pPr>
                    <w:pStyle w:val="Default"/>
                    <w:spacing w:after="60"/>
                    <w:jc w:val="both"/>
                    <w:rPr>
                      <w:rFonts w:asciiTheme="minorHAnsi" w:hAnsiTheme="minorHAnsi" w:cstheme="minorHAnsi"/>
                      <w:b/>
                      <w:color w:val="auto"/>
                      <w:sz w:val="22"/>
                      <w:szCs w:val="22"/>
                    </w:rPr>
                  </w:pPr>
                  <w:r w:rsidRPr="008D74F5">
                    <w:rPr>
                      <w:rFonts w:asciiTheme="minorHAnsi" w:hAnsiTheme="minorHAnsi" w:cstheme="minorHAnsi"/>
                      <w:b/>
                      <w:color w:val="auto"/>
                      <w:sz w:val="22"/>
                      <w:szCs w:val="22"/>
                    </w:rPr>
                    <w:t>We are an innovative, creative society where people can fulfil their potential.</w:t>
                  </w:r>
                </w:p>
              </w:tc>
              <w:tc>
                <w:tcPr>
                  <w:tcW w:w="6778" w:type="dxa"/>
                  <w:shd w:val="clear" w:color="auto" w:fill="FFFFFF" w:themeFill="background1"/>
                </w:tcPr>
                <w:p w14:paraId="3825D309" w14:textId="77777777" w:rsidR="00611E29" w:rsidRPr="008D74F5" w:rsidRDefault="00611E29" w:rsidP="00611E29">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hAnsiTheme="minorHAnsi" w:cstheme="minorHAnsi"/>
                      <w:color w:val="auto"/>
                      <w:sz w:val="22"/>
                      <w:szCs w:val="22"/>
                    </w:rPr>
                    <w:t>We will contribute to Outcome 5 by seeking new and innovative interventions with people to</w:t>
                  </w:r>
                  <w:r w:rsidRPr="008D74F5">
                    <w:rPr>
                      <w:rFonts w:asciiTheme="minorHAnsi" w:eastAsia="Times New Roman" w:hAnsiTheme="minorHAnsi" w:cstheme="minorHAnsi"/>
                      <w:color w:val="auto"/>
                      <w:sz w:val="22"/>
                      <w:szCs w:val="22"/>
                      <w:lang w:eastAsia="en-GB"/>
                    </w:rPr>
                    <w:t xml:space="preserve"> achieve their sporting goals. We will target particularly those that are under-represented in sport i.e. women/girls, people with a disability, older people and people living in areas of greatest social and economic need.</w:t>
                  </w:r>
                </w:p>
              </w:tc>
            </w:tr>
            <w:tr w:rsidR="00611E29" w:rsidRPr="00693DF3" w14:paraId="51E0CED7" w14:textId="77777777" w:rsidTr="00232FB1">
              <w:trPr>
                <w:trHeight w:val="2607"/>
                <w:jc w:val="center"/>
              </w:trPr>
              <w:tc>
                <w:tcPr>
                  <w:tcW w:w="3890" w:type="dxa"/>
                  <w:shd w:val="clear" w:color="auto" w:fill="FFFFFF" w:themeFill="background1"/>
                </w:tcPr>
                <w:p w14:paraId="772339EC" w14:textId="77777777" w:rsidR="00611E29" w:rsidRPr="008D74F5" w:rsidRDefault="00611E29" w:rsidP="00611E29">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t>Outcome 8</w:t>
                  </w:r>
                </w:p>
                <w:p w14:paraId="1D72115E" w14:textId="512A0CAF" w:rsidR="00611E29" w:rsidRPr="008D74F5" w:rsidRDefault="00611E29" w:rsidP="799DE45A">
                  <w:pPr>
                    <w:pStyle w:val="Default"/>
                    <w:jc w:val="both"/>
                    <w:rPr>
                      <w:rFonts w:asciiTheme="minorHAnsi" w:hAnsiTheme="minorHAnsi" w:cstheme="minorBidi"/>
                      <w:b/>
                      <w:bCs/>
                      <w:color w:val="auto"/>
                      <w:sz w:val="22"/>
                      <w:szCs w:val="22"/>
                    </w:rPr>
                  </w:pPr>
                  <w:r w:rsidRPr="799DE45A">
                    <w:rPr>
                      <w:rFonts w:asciiTheme="minorHAnsi" w:hAnsiTheme="minorHAnsi" w:cstheme="minorBidi"/>
                      <w:b/>
                      <w:bCs/>
                      <w:color w:val="auto"/>
                      <w:sz w:val="22"/>
                      <w:szCs w:val="22"/>
                    </w:rPr>
                    <w:t xml:space="preserve">We care for </w:t>
                  </w:r>
                  <w:r w:rsidR="051637D8" w:rsidRPr="799DE45A">
                    <w:rPr>
                      <w:rFonts w:asciiTheme="minorHAnsi" w:hAnsiTheme="minorHAnsi" w:cstheme="minorBidi"/>
                      <w:b/>
                      <w:bCs/>
                      <w:color w:val="auto"/>
                      <w:sz w:val="22"/>
                      <w:szCs w:val="22"/>
                    </w:rPr>
                    <w:t>others,</w:t>
                  </w:r>
                  <w:r w:rsidRPr="799DE45A">
                    <w:rPr>
                      <w:rFonts w:asciiTheme="minorHAnsi" w:hAnsiTheme="minorHAnsi" w:cstheme="minorBidi"/>
                      <w:b/>
                      <w:bCs/>
                      <w:color w:val="auto"/>
                      <w:sz w:val="22"/>
                      <w:szCs w:val="22"/>
                    </w:rPr>
                    <w:t xml:space="preserve"> and we help those in need.</w:t>
                  </w:r>
                </w:p>
                <w:p w14:paraId="3C10F5BA" w14:textId="77777777" w:rsidR="00611E29" w:rsidRPr="008D74F5" w:rsidRDefault="00611E29" w:rsidP="00611E29">
                  <w:pPr>
                    <w:pStyle w:val="Default"/>
                    <w:jc w:val="both"/>
                    <w:rPr>
                      <w:rFonts w:asciiTheme="minorHAnsi" w:hAnsiTheme="minorHAnsi" w:cstheme="minorHAnsi"/>
                      <w:b/>
                      <w:color w:val="auto"/>
                      <w:sz w:val="22"/>
                      <w:szCs w:val="22"/>
                    </w:rPr>
                  </w:pPr>
                </w:p>
              </w:tc>
              <w:tc>
                <w:tcPr>
                  <w:tcW w:w="6778" w:type="dxa"/>
                  <w:shd w:val="clear" w:color="auto" w:fill="FFFFFF" w:themeFill="background1"/>
                </w:tcPr>
                <w:p w14:paraId="71AFAB59" w14:textId="77777777" w:rsidR="00611E29" w:rsidRPr="008D74F5" w:rsidRDefault="00611E29" w:rsidP="00611E29">
                  <w:pPr>
                    <w:pStyle w:val="Default"/>
                    <w:jc w:val="both"/>
                    <w:rPr>
                      <w:rFonts w:asciiTheme="minorHAnsi" w:hAnsiTheme="minorHAnsi" w:cstheme="minorHAnsi"/>
                      <w:color w:val="auto"/>
                      <w:sz w:val="22"/>
                      <w:szCs w:val="22"/>
                    </w:rPr>
                  </w:pPr>
                  <w:r w:rsidRPr="008D74F5">
                    <w:rPr>
                      <w:rFonts w:asciiTheme="minorHAnsi" w:hAnsiTheme="minorHAnsi" w:cstheme="minorHAnsi"/>
                      <w:color w:val="auto"/>
                      <w:sz w:val="22"/>
                      <w:szCs w:val="22"/>
                    </w:rPr>
                    <w:t>We will contribute to Outcome 8</w:t>
                  </w:r>
                  <w:r w:rsidRPr="008D74F5">
                    <w:rPr>
                      <w:rFonts w:asciiTheme="minorHAnsi" w:eastAsia="Times New Roman" w:hAnsiTheme="minorHAnsi" w:cstheme="minorHAnsi"/>
                      <w:color w:val="auto"/>
                      <w:sz w:val="22"/>
                      <w:szCs w:val="22"/>
                      <w:lang w:eastAsia="en-GB"/>
                    </w:rPr>
                    <w:t xml:space="preserve"> by delivering a range of programmes and projects aimed at providing all people across Northern Ireland with quality opportunities that will help them to adopt and sustain an active sporting lifestyle. </w:t>
                  </w:r>
                </w:p>
                <w:p w14:paraId="7B4D59CF" w14:textId="77777777" w:rsidR="00611E29" w:rsidRPr="008D74F5" w:rsidRDefault="00611E29" w:rsidP="00611E29">
                  <w:pPr>
                    <w:pStyle w:val="Default"/>
                    <w:jc w:val="both"/>
                    <w:rPr>
                      <w:rFonts w:asciiTheme="minorHAnsi" w:eastAsia="Times New Roman" w:hAnsiTheme="minorHAnsi" w:cstheme="minorHAnsi"/>
                      <w:color w:val="auto"/>
                      <w:sz w:val="22"/>
                      <w:szCs w:val="22"/>
                      <w:lang w:eastAsia="en-GB"/>
                    </w:rPr>
                  </w:pPr>
                </w:p>
                <w:p w14:paraId="617B4A5D" w14:textId="18CEA5BB" w:rsidR="00611E29" w:rsidRPr="008D74F5" w:rsidRDefault="00611E29" w:rsidP="799DE45A">
                  <w:pPr>
                    <w:pStyle w:val="Default"/>
                    <w:spacing w:after="120"/>
                    <w:jc w:val="both"/>
                    <w:rPr>
                      <w:rFonts w:asciiTheme="minorHAnsi" w:eastAsia="Times New Roman" w:hAnsiTheme="minorHAnsi" w:cstheme="minorBidi"/>
                      <w:color w:val="auto"/>
                      <w:sz w:val="22"/>
                      <w:szCs w:val="22"/>
                      <w:lang w:eastAsia="en-GB"/>
                    </w:rPr>
                  </w:pPr>
                  <w:r w:rsidRPr="799DE45A">
                    <w:rPr>
                      <w:rFonts w:asciiTheme="minorHAnsi" w:eastAsia="Times New Roman" w:hAnsiTheme="minorHAnsi" w:cstheme="minorBidi"/>
                      <w:color w:val="auto"/>
                      <w:sz w:val="22"/>
                      <w:szCs w:val="22"/>
                      <w:lang w:eastAsia="en-GB"/>
                    </w:rPr>
                    <w:t xml:space="preserve">We will continue to work with health, education, district councils, governing bodies of sport, </w:t>
                  </w:r>
                  <w:r w:rsidR="3A63876C" w:rsidRPr="799DE45A">
                    <w:rPr>
                      <w:rFonts w:asciiTheme="minorHAnsi" w:eastAsia="Times New Roman" w:hAnsiTheme="minorHAnsi" w:cstheme="minorBidi"/>
                      <w:color w:val="auto"/>
                      <w:sz w:val="22"/>
                      <w:szCs w:val="22"/>
                      <w:lang w:eastAsia="en-GB"/>
                    </w:rPr>
                    <w:t>charities,</w:t>
                  </w:r>
                  <w:r w:rsidRPr="799DE45A">
                    <w:rPr>
                      <w:rFonts w:asciiTheme="minorHAnsi" w:eastAsia="Times New Roman" w:hAnsiTheme="minorHAnsi" w:cstheme="minorBidi"/>
                      <w:color w:val="auto"/>
                      <w:sz w:val="22"/>
                      <w:szCs w:val="22"/>
                      <w:lang w:eastAsia="en-GB"/>
                    </w:rPr>
                    <w:t xml:space="preserve"> and other community/voluntary sector organisations to target and encourage those in need to enjoy, </w:t>
                  </w:r>
                  <w:r w:rsidR="3A58E1BE" w:rsidRPr="799DE45A">
                    <w:rPr>
                      <w:rFonts w:asciiTheme="minorHAnsi" w:eastAsia="Times New Roman" w:hAnsiTheme="minorHAnsi" w:cstheme="minorBidi"/>
                      <w:color w:val="auto"/>
                      <w:sz w:val="22"/>
                      <w:szCs w:val="22"/>
                      <w:lang w:eastAsia="en-GB"/>
                    </w:rPr>
                    <w:t>engage,</w:t>
                  </w:r>
                  <w:r w:rsidRPr="799DE45A">
                    <w:rPr>
                      <w:rFonts w:asciiTheme="minorHAnsi" w:eastAsia="Times New Roman" w:hAnsiTheme="minorHAnsi" w:cstheme="minorBidi"/>
                      <w:color w:val="auto"/>
                      <w:sz w:val="22"/>
                      <w:szCs w:val="22"/>
                      <w:lang w:eastAsia="en-GB"/>
                    </w:rPr>
                    <w:t xml:space="preserve"> and excel in sport.</w:t>
                  </w:r>
                </w:p>
              </w:tc>
            </w:tr>
            <w:tr w:rsidR="00611E29" w:rsidRPr="00693DF3" w14:paraId="4D1933C0" w14:textId="77777777" w:rsidTr="00232FB1">
              <w:trPr>
                <w:trHeight w:val="814"/>
                <w:jc w:val="center"/>
              </w:trPr>
              <w:tc>
                <w:tcPr>
                  <w:tcW w:w="3890" w:type="dxa"/>
                  <w:shd w:val="clear" w:color="auto" w:fill="auto"/>
                </w:tcPr>
                <w:p w14:paraId="386BEE04" w14:textId="77777777" w:rsidR="00611E29" w:rsidRPr="008D74F5" w:rsidRDefault="00611E29" w:rsidP="00611E29">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hAnsiTheme="minorHAnsi" w:cstheme="minorHAnsi"/>
                      <w:b/>
                      <w:color w:val="auto"/>
                      <w:sz w:val="22"/>
                      <w:szCs w:val="22"/>
                    </w:rPr>
                    <w:t>Outcome 9</w:t>
                  </w:r>
                  <w:r w:rsidRPr="008D74F5">
                    <w:rPr>
                      <w:rFonts w:asciiTheme="minorHAnsi" w:eastAsia="Times New Roman" w:hAnsiTheme="minorHAnsi" w:cstheme="minorHAnsi"/>
                      <w:color w:val="auto"/>
                      <w:sz w:val="22"/>
                      <w:szCs w:val="22"/>
                      <w:lang w:eastAsia="en-GB"/>
                    </w:rPr>
                    <w:t xml:space="preserve"> </w:t>
                  </w:r>
                </w:p>
                <w:p w14:paraId="1F96D61D" w14:textId="57BCF5D1" w:rsidR="00611E29" w:rsidRPr="008D74F5" w:rsidRDefault="00611E29" w:rsidP="799DE45A">
                  <w:pPr>
                    <w:pStyle w:val="Default"/>
                    <w:spacing w:after="120"/>
                    <w:jc w:val="both"/>
                    <w:rPr>
                      <w:rFonts w:asciiTheme="minorHAnsi" w:hAnsiTheme="minorHAnsi" w:cstheme="minorBidi"/>
                      <w:b/>
                      <w:bCs/>
                      <w:color w:val="auto"/>
                      <w:sz w:val="22"/>
                      <w:szCs w:val="22"/>
                    </w:rPr>
                  </w:pPr>
                  <w:r w:rsidRPr="799DE45A">
                    <w:rPr>
                      <w:rFonts w:asciiTheme="minorHAnsi" w:eastAsia="Times New Roman" w:hAnsiTheme="minorHAnsi" w:cstheme="minorBidi"/>
                      <w:b/>
                      <w:bCs/>
                      <w:color w:val="auto"/>
                      <w:sz w:val="22"/>
                      <w:szCs w:val="22"/>
                      <w:lang w:eastAsia="en-GB"/>
                    </w:rPr>
                    <w:t xml:space="preserve">We are a shared, </w:t>
                  </w:r>
                  <w:r w:rsidR="46DE08EC" w:rsidRPr="799DE45A">
                    <w:rPr>
                      <w:rFonts w:asciiTheme="minorHAnsi" w:eastAsia="Times New Roman" w:hAnsiTheme="minorHAnsi" w:cstheme="minorBidi"/>
                      <w:b/>
                      <w:bCs/>
                      <w:color w:val="auto"/>
                      <w:sz w:val="22"/>
                      <w:szCs w:val="22"/>
                      <w:lang w:eastAsia="en-GB"/>
                    </w:rPr>
                    <w:t>welcoming,</w:t>
                  </w:r>
                  <w:r w:rsidRPr="799DE45A">
                    <w:rPr>
                      <w:rFonts w:asciiTheme="minorHAnsi" w:eastAsia="Times New Roman" w:hAnsiTheme="minorHAnsi" w:cstheme="minorBidi"/>
                      <w:b/>
                      <w:bCs/>
                      <w:color w:val="auto"/>
                      <w:sz w:val="22"/>
                      <w:szCs w:val="22"/>
                      <w:lang w:eastAsia="en-GB"/>
                    </w:rPr>
                    <w:t xml:space="preserve"> and confident society that respects diversity.</w:t>
                  </w:r>
                </w:p>
              </w:tc>
              <w:tc>
                <w:tcPr>
                  <w:tcW w:w="6778" w:type="dxa"/>
                  <w:shd w:val="clear" w:color="auto" w:fill="auto"/>
                </w:tcPr>
                <w:p w14:paraId="78A0D506" w14:textId="77777777" w:rsidR="00611E29" w:rsidRPr="008D74F5" w:rsidRDefault="00611E29" w:rsidP="00611E29">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color w:val="auto"/>
                      <w:sz w:val="22"/>
                      <w:szCs w:val="22"/>
                    </w:rPr>
                    <w:t>We will contribute to Outcome 9 by engaging and collaborating with a range of partners and stakeholders to design, develop and implement a range of programmes and projects; designed to help create a shared and equal society in and through sport.</w:t>
                  </w:r>
                </w:p>
              </w:tc>
            </w:tr>
            <w:tr w:rsidR="00611E29" w:rsidRPr="00693DF3" w14:paraId="459FE93B" w14:textId="77777777" w:rsidTr="00232FB1">
              <w:trPr>
                <w:trHeight w:val="2380"/>
                <w:jc w:val="center"/>
              </w:trPr>
              <w:tc>
                <w:tcPr>
                  <w:tcW w:w="3890" w:type="dxa"/>
                  <w:shd w:val="clear" w:color="auto" w:fill="auto"/>
                </w:tcPr>
                <w:p w14:paraId="5AE32E3B" w14:textId="77777777" w:rsidR="00611E29" w:rsidRPr="008D74F5" w:rsidRDefault="00611E29" w:rsidP="00611E29">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lastRenderedPageBreak/>
                    <w:t>Outcome 10</w:t>
                  </w:r>
                </w:p>
                <w:p w14:paraId="58717356" w14:textId="77777777" w:rsidR="00611E29" w:rsidRPr="008D74F5" w:rsidRDefault="00611E29" w:rsidP="00611E29">
                  <w:pPr>
                    <w:pStyle w:val="Default"/>
                    <w:jc w:val="both"/>
                    <w:rPr>
                      <w:rFonts w:asciiTheme="minorHAnsi" w:hAnsiTheme="minorHAnsi" w:cstheme="minorHAnsi"/>
                      <w:b/>
                      <w:color w:val="auto"/>
                      <w:sz w:val="22"/>
                      <w:szCs w:val="22"/>
                    </w:rPr>
                  </w:pPr>
                  <w:r w:rsidRPr="008D74F5">
                    <w:rPr>
                      <w:rFonts w:asciiTheme="minorHAnsi" w:hAnsiTheme="minorHAnsi" w:cstheme="minorHAnsi"/>
                      <w:b/>
                      <w:color w:val="auto"/>
                      <w:sz w:val="22"/>
                      <w:szCs w:val="22"/>
                    </w:rPr>
                    <w:t>We have created a place where people want to live and work, to visit and invest.</w:t>
                  </w:r>
                </w:p>
              </w:tc>
              <w:tc>
                <w:tcPr>
                  <w:tcW w:w="6778" w:type="dxa"/>
                  <w:shd w:val="clear" w:color="auto" w:fill="auto"/>
                </w:tcPr>
                <w:p w14:paraId="13628548" w14:textId="5804849F" w:rsidR="00611E29" w:rsidRPr="008D74F5" w:rsidRDefault="00611E29" w:rsidP="799DE45A">
                  <w:pPr>
                    <w:pStyle w:val="Default"/>
                    <w:spacing w:after="60"/>
                    <w:jc w:val="both"/>
                    <w:rPr>
                      <w:rFonts w:asciiTheme="minorHAnsi" w:hAnsiTheme="minorHAnsi" w:cstheme="minorBidi"/>
                      <w:color w:val="auto"/>
                      <w:sz w:val="22"/>
                      <w:szCs w:val="22"/>
                    </w:rPr>
                  </w:pPr>
                  <w:r w:rsidRPr="799DE45A">
                    <w:rPr>
                      <w:rFonts w:asciiTheme="minorHAnsi" w:hAnsiTheme="minorHAnsi" w:cstheme="minorBidi"/>
                      <w:color w:val="auto"/>
                      <w:sz w:val="22"/>
                      <w:szCs w:val="22"/>
                    </w:rPr>
                    <w:t xml:space="preserve">We will contribute to Outcome 10 by engaging and collaborating with a range of key partners and stakeholders to create an environment where our most talented athletes and coaches are encouraged and supported to learn, </w:t>
                  </w:r>
                  <w:r w:rsidR="7FDD1341" w:rsidRPr="799DE45A">
                    <w:rPr>
                      <w:rFonts w:asciiTheme="minorHAnsi" w:hAnsiTheme="minorHAnsi" w:cstheme="minorBidi"/>
                      <w:color w:val="auto"/>
                      <w:sz w:val="22"/>
                      <w:szCs w:val="22"/>
                    </w:rPr>
                    <w:t>develop,</w:t>
                  </w:r>
                  <w:r w:rsidRPr="799DE45A">
                    <w:rPr>
                      <w:rFonts w:asciiTheme="minorHAnsi" w:hAnsiTheme="minorHAnsi" w:cstheme="minorBidi"/>
                      <w:color w:val="auto"/>
                      <w:sz w:val="22"/>
                      <w:szCs w:val="22"/>
                    </w:rPr>
                    <w:t xml:space="preserve"> and live in Northern Ireland. By providing opportunities for our </w:t>
                  </w:r>
                  <w:r w:rsidR="30ACF4B7" w:rsidRPr="799DE45A">
                    <w:rPr>
                      <w:rFonts w:asciiTheme="minorHAnsi" w:hAnsiTheme="minorHAnsi" w:cstheme="minorBidi"/>
                      <w:color w:val="auto"/>
                      <w:sz w:val="22"/>
                      <w:szCs w:val="22"/>
                    </w:rPr>
                    <w:t>high-performance</w:t>
                  </w:r>
                  <w:r w:rsidRPr="799DE45A">
                    <w:rPr>
                      <w:rFonts w:asciiTheme="minorHAnsi" w:hAnsiTheme="minorHAnsi" w:cstheme="minorBidi"/>
                      <w:color w:val="auto"/>
                      <w:sz w:val="22"/>
                      <w:szCs w:val="22"/>
                    </w:rPr>
                    <w:t xml:space="preserve"> athletes to succeed internationally, we will help to create a sense of civic pride and build our reputation on an international stage</w:t>
                  </w:r>
                  <w:r w:rsidR="5B732F5B" w:rsidRPr="799DE45A">
                    <w:rPr>
                      <w:rFonts w:asciiTheme="minorHAnsi" w:hAnsiTheme="minorHAnsi" w:cstheme="minorBidi"/>
                      <w:color w:val="auto"/>
                      <w:sz w:val="22"/>
                      <w:szCs w:val="22"/>
                    </w:rPr>
                    <w:t xml:space="preserve">. </w:t>
                  </w:r>
                  <w:r w:rsidRPr="799DE45A">
                    <w:rPr>
                      <w:rFonts w:asciiTheme="minorHAnsi" w:hAnsiTheme="minorHAnsi" w:cstheme="minorBidi"/>
                      <w:color w:val="auto"/>
                      <w:sz w:val="22"/>
                      <w:szCs w:val="22"/>
                    </w:rPr>
                    <w:t>We will also provide a range of sports facilities which will create an environment in which opportunity can flourish.</w:t>
                  </w:r>
                </w:p>
              </w:tc>
            </w:tr>
            <w:tr w:rsidR="00611E29" w:rsidRPr="00693DF3" w14:paraId="4A39D6F3" w14:textId="77777777" w:rsidTr="00232FB1">
              <w:trPr>
                <w:trHeight w:val="1599"/>
                <w:jc w:val="center"/>
              </w:trPr>
              <w:tc>
                <w:tcPr>
                  <w:tcW w:w="3890" w:type="dxa"/>
                  <w:shd w:val="clear" w:color="auto" w:fill="auto"/>
                </w:tcPr>
                <w:p w14:paraId="22C3609D" w14:textId="77777777" w:rsidR="00611E29" w:rsidRPr="008D74F5" w:rsidRDefault="00611E29" w:rsidP="00611E29">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t>Outcome 12</w:t>
                  </w:r>
                </w:p>
                <w:p w14:paraId="3C5E3B41" w14:textId="77777777" w:rsidR="00611E29" w:rsidRPr="008D74F5" w:rsidRDefault="00611E29" w:rsidP="00611E29">
                  <w:pPr>
                    <w:pStyle w:val="Default"/>
                    <w:jc w:val="both"/>
                    <w:rPr>
                      <w:rFonts w:asciiTheme="minorHAnsi" w:hAnsiTheme="minorHAnsi" w:cstheme="minorHAnsi"/>
                      <w:b/>
                      <w:color w:val="auto"/>
                      <w:sz w:val="22"/>
                      <w:szCs w:val="22"/>
                    </w:rPr>
                  </w:pPr>
                  <w:r w:rsidRPr="008D74F5">
                    <w:rPr>
                      <w:rFonts w:asciiTheme="minorHAnsi" w:hAnsiTheme="minorHAnsi" w:cstheme="minorHAnsi"/>
                      <w:b/>
                      <w:color w:val="auto"/>
                      <w:sz w:val="22"/>
                      <w:szCs w:val="22"/>
                    </w:rPr>
                    <w:t>We give our children and young people the best start in life.</w:t>
                  </w:r>
                </w:p>
              </w:tc>
              <w:tc>
                <w:tcPr>
                  <w:tcW w:w="6778" w:type="dxa"/>
                  <w:shd w:val="clear" w:color="auto" w:fill="auto"/>
                </w:tcPr>
                <w:p w14:paraId="06140CC0" w14:textId="77777777" w:rsidR="00611E29" w:rsidRPr="008D74F5" w:rsidRDefault="00611E29" w:rsidP="00611E29">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color w:val="auto"/>
                      <w:sz w:val="22"/>
                      <w:szCs w:val="22"/>
                    </w:rPr>
                    <w:t xml:space="preserve">We will contribute to Outcome 12 by engaging and collaborating with a range of partners and stakeholders to ensure that children and young people are provided with quality opportunities to participate in sport and physical activity - before, during and after school – and are provided with the support needed to help them reach their full potential. </w:t>
                  </w:r>
                </w:p>
              </w:tc>
            </w:tr>
          </w:tbl>
          <w:p w14:paraId="27F800C5" w14:textId="77777777" w:rsidR="00611E29" w:rsidRDefault="00611E29" w:rsidP="00611E29">
            <w:pPr>
              <w:jc w:val="both"/>
              <w:rPr>
                <w:rFonts w:cstheme="minorHAnsi"/>
                <w:color w:val="000000" w:themeColor="text1"/>
                <w:sz w:val="24"/>
                <w:szCs w:val="24"/>
              </w:rPr>
            </w:pPr>
          </w:p>
          <w:p w14:paraId="54142242" w14:textId="60512774" w:rsidR="41899062" w:rsidRDefault="41899062" w:rsidP="3BF75679">
            <w:pPr>
              <w:jc w:val="both"/>
              <w:rPr>
                <w:color w:val="000000" w:themeColor="text1"/>
                <w:sz w:val="24"/>
                <w:szCs w:val="24"/>
              </w:rPr>
            </w:pPr>
            <w:r w:rsidRPr="3BF75679">
              <w:rPr>
                <w:b/>
                <w:bCs/>
                <w:color w:val="000000" w:themeColor="text1"/>
                <w:sz w:val="24"/>
                <w:szCs w:val="24"/>
              </w:rPr>
              <w:t>Sport NI Corporate Plan 2021-2026 – The Power of Sport video:</w:t>
            </w:r>
            <w:r w:rsidRPr="3BF75679">
              <w:rPr>
                <w:color w:val="000000" w:themeColor="text1"/>
                <w:sz w:val="24"/>
                <w:szCs w:val="24"/>
              </w:rPr>
              <w:t xml:space="preserve"> </w:t>
            </w:r>
            <w:hyperlink r:id="rId18">
              <w:r w:rsidRPr="3BF75679">
                <w:rPr>
                  <w:rStyle w:val="Hyperlink"/>
                </w:rPr>
                <w:t>https://youtu.be/tqV1etVsy18</w:t>
              </w:r>
            </w:hyperlink>
          </w:p>
          <w:p w14:paraId="0C884E6F" w14:textId="14C7725F" w:rsidR="1122E518" w:rsidRDefault="1122E518" w:rsidP="3BF75679">
            <w:pPr>
              <w:jc w:val="center"/>
            </w:pPr>
            <w:r>
              <w:rPr>
                <w:noProof/>
              </w:rPr>
              <w:drawing>
                <wp:inline distT="0" distB="0" distL="0" distR="0" wp14:anchorId="469E1967" wp14:editId="4B5B8E39">
                  <wp:extent cx="1739984" cy="2462980"/>
                  <wp:effectExtent l="0" t="0" r="0" b="0"/>
                  <wp:docPr id="1714811752" name="Picture 171481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1500" cy="2550057"/>
                          </a:xfrm>
                          <a:prstGeom prst="rect">
                            <a:avLst/>
                          </a:prstGeom>
                        </pic:spPr>
                      </pic:pic>
                    </a:graphicData>
                  </a:graphic>
                </wp:inline>
              </w:drawing>
            </w:r>
          </w:p>
          <w:p w14:paraId="59CE31BA" w14:textId="489A1C7D" w:rsidR="008D5F29" w:rsidRPr="00385678" w:rsidRDefault="75C38A8B" w:rsidP="799DE45A">
            <w:pPr>
              <w:spacing w:after="120"/>
              <w:jc w:val="both"/>
              <w:rPr>
                <w:color w:val="000000" w:themeColor="text1"/>
                <w:sz w:val="24"/>
                <w:szCs w:val="24"/>
              </w:rPr>
            </w:pPr>
            <w:r w:rsidRPr="799DE45A">
              <w:rPr>
                <w:color w:val="000000" w:themeColor="text1"/>
                <w:sz w:val="24"/>
                <w:szCs w:val="24"/>
              </w:rPr>
              <w:lastRenderedPageBreak/>
              <w:t xml:space="preserve">Our Corporate Plan 2021-2026 </w:t>
            </w:r>
            <w:r w:rsidR="0C47AB1D" w:rsidRPr="799DE45A">
              <w:rPr>
                <w:color w:val="000000" w:themeColor="text1"/>
                <w:sz w:val="24"/>
                <w:szCs w:val="24"/>
              </w:rPr>
              <w:t>(</w:t>
            </w:r>
            <w:hyperlink r:id="rId20">
              <w:r w:rsidR="0C47AB1D" w:rsidRPr="799DE45A">
                <w:rPr>
                  <w:color w:val="0000FF"/>
                  <w:u w:val="single"/>
                </w:rPr>
                <w:t>Corporate Plans | Sport NI</w:t>
              </w:r>
            </w:hyperlink>
            <w:r w:rsidR="0C47AB1D">
              <w:t>)</w:t>
            </w:r>
            <w:r w:rsidR="43092424">
              <w:t>,</w:t>
            </w:r>
            <w:r w:rsidR="0C47AB1D">
              <w:t xml:space="preserve"> </w:t>
            </w:r>
            <w:r w:rsidRPr="799DE45A">
              <w:rPr>
                <w:color w:val="000000" w:themeColor="text1"/>
                <w:sz w:val="24"/>
                <w:szCs w:val="24"/>
              </w:rPr>
              <w:t>has committed to a vision contained in Active Living - The Sport and Physical Activity Strategy for Northern Ireland</w:t>
            </w:r>
            <w:r w:rsidR="0C47AB1D" w:rsidRPr="799DE45A">
              <w:rPr>
                <w:color w:val="000000" w:themeColor="text1"/>
                <w:sz w:val="24"/>
                <w:szCs w:val="24"/>
              </w:rPr>
              <w:t xml:space="preserve"> (</w:t>
            </w:r>
            <w:hyperlink r:id="rId21">
              <w:r w:rsidR="0C47AB1D" w:rsidRPr="799DE45A">
                <w:rPr>
                  <w:color w:val="0000FF"/>
                  <w:u w:val="single"/>
                </w:rPr>
                <w:t>Active Living- Sport and Physical Activity Strategy for Northern Ireland | Department for Communities (communities-ni.gov.uk)</w:t>
              </w:r>
            </w:hyperlink>
            <w:r w:rsidRPr="799DE45A">
              <w:rPr>
                <w:color w:val="000000" w:themeColor="text1"/>
                <w:sz w:val="24"/>
                <w:szCs w:val="24"/>
              </w:rPr>
              <w:t>,</w:t>
            </w:r>
            <w:r w:rsidR="56F24148" w:rsidRPr="799DE45A">
              <w:rPr>
                <w:color w:val="000000" w:themeColor="text1"/>
                <w:sz w:val="24"/>
                <w:szCs w:val="24"/>
              </w:rPr>
              <w:t xml:space="preserve"> which </w:t>
            </w:r>
            <w:r w:rsidR="6D0BBB4E" w:rsidRPr="799DE45A">
              <w:rPr>
                <w:color w:val="000000" w:themeColor="text1"/>
                <w:sz w:val="24"/>
                <w:szCs w:val="24"/>
              </w:rPr>
              <w:t>states:</w:t>
            </w:r>
          </w:p>
          <w:p w14:paraId="0B341EF4" w14:textId="48D4EB67" w:rsidR="008D5F29" w:rsidRPr="00385678" w:rsidRDefault="75C38A8B" w:rsidP="008D5F29">
            <w:pPr>
              <w:spacing w:after="120"/>
              <w:jc w:val="both"/>
              <w:rPr>
                <w:sz w:val="24"/>
                <w:szCs w:val="24"/>
              </w:rPr>
            </w:pPr>
            <w:r w:rsidRPr="3BF75679">
              <w:rPr>
                <w:i/>
                <w:iCs/>
                <w:color w:val="000000" w:themeColor="text1"/>
                <w:sz w:val="24"/>
                <w:szCs w:val="24"/>
              </w:rPr>
              <w:t>“Lifelong involvement in sport and physical activity will deliver an active, healthy, resilient and inclusive society which recognises and values both participation and excellence.”</w:t>
            </w:r>
            <w:r w:rsidRPr="3BF75679">
              <w:rPr>
                <w:color w:val="000000" w:themeColor="text1"/>
                <w:sz w:val="24"/>
                <w:szCs w:val="24"/>
              </w:rPr>
              <w:t xml:space="preserve">  The </w:t>
            </w:r>
            <w:r w:rsidRPr="3BF75679">
              <w:rPr>
                <w:sz w:val="24"/>
                <w:szCs w:val="24"/>
              </w:rPr>
              <w:t>Sport NI’s Mission</w:t>
            </w:r>
            <w:r w:rsidR="56F24148" w:rsidRPr="3BF75679">
              <w:rPr>
                <w:sz w:val="24"/>
                <w:szCs w:val="24"/>
              </w:rPr>
              <w:t xml:space="preserve"> therefore</w:t>
            </w:r>
            <w:r w:rsidRPr="3BF75679">
              <w:rPr>
                <w:sz w:val="24"/>
                <w:szCs w:val="24"/>
              </w:rPr>
              <w:t xml:space="preserve"> is: </w:t>
            </w:r>
            <w:r w:rsidRPr="3BF75679">
              <w:rPr>
                <w:i/>
                <w:iCs/>
                <w:sz w:val="24"/>
                <w:szCs w:val="24"/>
              </w:rPr>
              <w:t>“We are passionate about maximising the power of sport to change lives. By 2026, we want the power of sport to be recognised and valued by all”. It contains two outcomes</w:t>
            </w:r>
            <w:r w:rsidR="7C93EB58" w:rsidRPr="3BF75679">
              <w:rPr>
                <w:sz w:val="24"/>
                <w:szCs w:val="24"/>
              </w:rPr>
              <w:t>:</w:t>
            </w:r>
          </w:p>
          <w:p w14:paraId="69943A86" w14:textId="77777777" w:rsidR="008D5F29" w:rsidRPr="00112E54" w:rsidRDefault="008D5F29" w:rsidP="008D5F29">
            <w:pPr>
              <w:pStyle w:val="ListParagraph"/>
              <w:ind w:left="599"/>
              <w:rPr>
                <w:rFonts w:cstheme="minorHAnsi"/>
                <w:i/>
                <w:color w:val="000000" w:themeColor="text1"/>
                <w:sz w:val="24"/>
                <w:szCs w:val="24"/>
              </w:rPr>
            </w:pPr>
            <w:r w:rsidRPr="00112E54">
              <w:rPr>
                <w:rFonts w:cstheme="minorHAnsi"/>
                <w:i/>
                <w:color w:val="000000" w:themeColor="text1"/>
                <w:sz w:val="24"/>
                <w:szCs w:val="24"/>
              </w:rPr>
              <w:t>Outcome 1: People in Northern Ireland adopting &amp; sustaining participation in sport &amp; physical recreation; and</w:t>
            </w:r>
          </w:p>
          <w:p w14:paraId="7696163F" w14:textId="77777777" w:rsidR="008D5F29" w:rsidRPr="00112E54" w:rsidRDefault="008D5F29" w:rsidP="008D5F29">
            <w:pPr>
              <w:pStyle w:val="ListParagraph"/>
              <w:ind w:left="599"/>
              <w:rPr>
                <w:rFonts w:cstheme="minorHAnsi"/>
                <w:i/>
                <w:color w:val="000000" w:themeColor="text1"/>
                <w:sz w:val="24"/>
                <w:szCs w:val="24"/>
              </w:rPr>
            </w:pPr>
          </w:p>
          <w:p w14:paraId="76E05A7B" w14:textId="77777777" w:rsidR="008D5F29" w:rsidRDefault="75C38A8B" w:rsidP="008D5F29">
            <w:pPr>
              <w:pStyle w:val="ListParagraph"/>
              <w:ind w:left="599"/>
              <w:rPr>
                <w:i/>
                <w:iCs/>
                <w:color w:val="000000" w:themeColor="text1"/>
                <w:sz w:val="24"/>
                <w:szCs w:val="24"/>
              </w:rPr>
            </w:pPr>
            <w:r w:rsidRPr="3BF75679">
              <w:rPr>
                <w:i/>
                <w:iCs/>
                <w:color w:val="000000" w:themeColor="text1"/>
                <w:sz w:val="24"/>
                <w:szCs w:val="24"/>
              </w:rPr>
              <w:t>Outcome 2: Northern Ireland athletes among the best in the world.</w:t>
            </w:r>
          </w:p>
          <w:p w14:paraId="25313970" w14:textId="77777777" w:rsidR="0060126B" w:rsidRPr="00112E54" w:rsidRDefault="0060126B" w:rsidP="008D5F29">
            <w:pPr>
              <w:pStyle w:val="ListParagraph"/>
              <w:ind w:left="599"/>
              <w:rPr>
                <w:rFonts w:cstheme="minorHAnsi"/>
                <w:i/>
                <w:color w:val="000000" w:themeColor="text1"/>
                <w:sz w:val="24"/>
                <w:szCs w:val="24"/>
              </w:rPr>
            </w:pPr>
          </w:p>
          <w:p w14:paraId="3D950113" w14:textId="6BD6CB02" w:rsidR="00112E54" w:rsidRDefault="00385678" w:rsidP="799DE45A">
            <w:pPr>
              <w:spacing w:after="120"/>
              <w:jc w:val="both"/>
              <w:rPr>
                <w:color w:val="000000" w:themeColor="text1"/>
                <w:sz w:val="24"/>
                <w:szCs w:val="24"/>
              </w:rPr>
            </w:pPr>
            <w:r w:rsidRPr="799DE45A">
              <w:rPr>
                <w:color w:val="000000" w:themeColor="text1"/>
                <w:sz w:val="24"/>
                <w:szCs w:val="24"/>
              </w:rPr>
              <w:t xml:space="preserve">These </w:t>
            </w:r>
            <w:r w:rsidR="00112E54" w:rsidRPr="799DE45A">
              <w:rPr>
                <w:color w:val="000000" w:themeColor="text1"/>
                <w:sz w:val="24"/>
                <w:szCs w:val="24"/>
              </w:rPr>
              <w:t xml:space="preserve">two </w:t>
            </w:r>
            <w:r w:rsidR="00046136" w:rsidRPr="799DE45A">
              <w:rPr>
                <w:color w:val="000000" w:themeColor="text1"/>
                <w:sz w:val="24"/>
                <w:szCs w:val="24"/>
              </w:rPr>
              <w:t>outcomes are</w:t>
            </w:r>
            <w:r w:rsidRPr="799DE45A">
              <w:rPr>
                <w:color w:val="000000" w:themeColor="text1"/>
                <w:sz w:val="24"/>
                <w:szCs w:val="24"/>
              </w:rPr>
              <w:t xml:space="preserve"> achieved through our investment, services, </w:t>
            </w:r>
            <w:r w:rsidR="504555AC" w:rsidRPr="799DE45A">
              <w:rPr>
                <w:color w:val="000000" w:themeColor="text1"/>
                <w:sz w:val="24"/>
                <w:szCs w:val="24"/>
              </w:rPr>
              <w:t>support,</w:t>
            </w:r>
            <w:r w:rsidRPr="799DE45A">
              <w:rPr>
                <w:color w:val="000000" w:themeColor="text1"/>
                <w:sz w:val="24"/>
                <w:szCs w:val="24"/>
              </w:rPr>
              <w:t xml:space="preserve"> a</w:t>
            </w:r>
            <w:r w:rsidR="00112E54" w:rsidRPr="799DE45A">
              <w:rPr>
                <w:color w:val="000000" w:themeColor="text1"/>
                <w:sz w:val="24"/>
                <w:szCs w:val="24"/>
              </w:rPr>
              <w:t>nd leadership with key partners;</w:t>
            </w:r>
            <w:r w:rsidRPr="799DE45A">
              <w:rPr>
                <w:color w:val="000000" w:themeColor="text1"/>
                <w:sz w:val="24"/>
                <w:szCs w:val="24"/>
              </w:rPr>
              <w:t xml:space="preserve"> to improve the sporting system in Northern Ireland. We have visualised the sporting system as </w:t>
            </w:r>
            <w:r w:rsidR="6BD6D490" w:rsidRPr="799DE45A">
              <w:rPr>
                <w:color w:val="000000" w:themeColor="text1"/>
                <w:sz w:val="24"/>
                <w:szCs w:val="24"/>
              </w:rPr>
              <w:t>several</w:t>
            </w:r>
            <w:r w:rsidRPr="799DE45A">
              <w:rPr>
                <w:color w:val="000000" w:themeColor="text1"/>
                <w:sz w:val="24"/>
                <w:szCs w:val="24"/>
              </w:rPr>
              <w:t xml:space="preserve"> interconnected cogs</w:t>
            </w:r>
            <w:r w:rsidR="00077184" w:rsidRPr="799DE45A">
              <w:rPr>
                <w:color w:val="000000" w:themeColor="text1"/>
                <w:sz w:val="24"/>
                <w:szCs w:val="24"/>
              </w:rPr>
              <w:t xml:space="preserve"> in our corporate plan,</w:t>
            </w:r>
            <w:r w:rsidRPr="799DE45A">
              <w:rPr>
                <w:color w:val="000000" w:themeColor="text1"/>
                <w:sz w:val="24"/>
                <w:szCs w:val="24"/>
              </w:rPr>
              <w:t xml:space="preserve"> but </w:t>
            </w:r>
            <w:r w:rsidR="00077184" w:rsidRPr="799DE45A">
              <w:rPr>
                <w:color w:val="000000" w:themeColor="text1"/>
                <w:sz w:val="24"/>
                <w:szCs w:val="24"/>
              </w:rPr>
              <w:t xml:space="preserve">we </w:t>
            </w:r>
            <w:r w:rsidR="00046136" w:rsidRPr="799DE45A">
              <w:rPr>
                <w:color w:val="000000" w:themeColor="text1"/>
                <w:sz w:val="24"/>
                <w:szCs w:val="24"/>
              </w:rPr>
              <w:t>can</w:t>
            </w:r>
            <w:r w:rsidR="00077184" w:rsidRPr="799DE45A">
              <w:rPr>
                <w:color w:val="000000" w:themeColor="text1"/>
                <w:sz w:val="24"/>
                <w:szCs w:val="24"/>
              </w:rPr>
              <w:t xml:space="preserve"> also</w:t>
            </w:r>
            <w:r w:rsidRPr="799DE45A">
              <w:rPr>
                <w:color w:val="000000" w:themeColor="text1"/>
                <w:sz w:val="24"/>
                <w:szCs w:val="24"/>
              </w:rPr>
              <w:t xml:space="preserve"> illustrate the more </w:t>
            </w:r>
            <w:r w:rsidR="00275FCC" w:rsidRPr="799DE45A">
              <w:rPr>
                <w:color w:val="000000" w:themeColor="text1"/>
                <w:sz w:val="24"/>
                <w:szCs w:val="24"/>
              </w:rPr>
              <w:t>high-performance</w:t>
            </w:r>
            <w:r w:rsidRPr="799DE45A">
              <w:rPr>
                <w:color w:val="000000" w:themeColor="text1"/>
                <w:sz w:val="24"/>
                <w:szCs w:val="24"/>
              </w:rPr>
              <w:t xml:space="preserve"> elements of the sporting systems as a </w:t>
            </w:r>
            <w:r w:rsidR="00046136" w:rsidRPr="799DE45A">
              <w:rPr>
                <w:color w:val="000000" w:themeColor="text1"/>
                <w:sz w:val="24"/>
                <w:szCs w:val="24"/>
              </w:rPr>
              <w:t xml:space="preserve">funnelled </w:t>
            </w:r>
            <w:r w:rsidRPr="799DE45A">
              <w:rPr>
                <w:color w:val="000000" w:themeColor="text1"/>
                <w:sz w:val="24"/>
                <w:szCs w:val="24"/>
              </w:rPr>
              <w:t>pathway that becomes more limited in numbers of athletes and coaches as it reaches high performance</w:t>
            </w:r>
            <w:r w:rsidR="00077184" w:rsidRPr="799DE45A">
              <w:rPr>
                <w:color w:val="000000" w:themeColor="text1"/>
                <w:sz w:val="24"/>
                <w:szCs w:val="24"/>
              </w:rPr>
              <w:t xml:space="preserve"> and </w:t>
            </w:r>
            <w:r w:rsidR="32518422" w:rsidRPr="799DE45A">
              <w:rPr>
                <w:color w:val="000000" w:themeColor="text1"/>
                <w:sz w:val="24"/>
                <w:szCs w:val="24"/>
              </w:rPr>
              <w:t>Paralympic</w:t>
            </w:r>
            <w:r w:rsidR="00077184" w:rsidRPr="799DE45A">
              <w:rPr>
                <w:color w:val="000000" w:themeColor="text1"/>
                <w:sz w:val="24"/>
                <w:szCs w:val="24"/>
              </w:rPr>
              <w:t xml:space="preserve"> and Olympic success</w:t>
            </w:r>
            <w:r w:rsidR="399F29C0" w:rsidRPr="799DE45A">
              <w:rPr>
                <w:color w:val="000000" w:themeColor="text1"/>
                <w:sz w:val="24"/>
                <w:szCs w:val="24"/>
              </w:rPr>
              <w:t xml:space="preserve">. </w:t>
            </w:r>
          </w:p>
          <w:p w14:paraId="4A67D7E3" w14:textId="0CD1F590" w:rsidR="0060126B" w:rsidRDefault="596F8B1D" w:rsidP="3BF75679">
            <w:pPr>
              <w:spacing w:after="120"/>
              <w:jc w:val="both"/>
              <w:rPr>
                <w:color w:val="000000" w:themeColor="text1"/>
                <w:sz w:val="24"/>
                <w:szCs w:val="24"/>
              </w:rPr>
            </w:pPr>
            <w:r w:rsidRPr="799DE45A">
              <w:rPr>
                <w:color w:val="000000" w:themeColor="text1"/>
                <w:sz w:val="24"/>
                <w:szCs w:val="24"/>
              </w:rPr>
              <w:t>In terms of equality and good relations outcomes, it is essential that we address the barriers to access into, and throughout the sporting system (including the pathways therein) to address inequalities in representation. This extends from access to participation opportunities, to access to physical literacy development and quality coaching to club membership, to competitive opportunities and talent development pathways, to access to volunteering and workforce positions, to high performance pathways into international competition</w:t>
            </w:r>
            <w:r w:rsidR="487344CE" w:rsidRPr="799DE45A">
              <w:rPr>
                <w:color w:val="000000" w:themeColor="text1"/>
                <w:sz w:val="24"/>
                <w:szCs w:val="24"/>
              </w:rPr>
              <w:t xml:space="preserve">. </w:t>
            </w:r>
          </w:p>
          <w:p w14:paraId="202CF283" w14:textId="3A98E950" w:rsidR="4E067AD4" w:rsidRDefault="4E067AD4" w:rsidP="3BF75679">
            <w:pPr>
              <w:spacing w:after="120"/>
              <w:jc w:val="both"/>
              <w:rPr>
                <w:color w:val="000000" w:themeColor="text1"/>
                <w:sz w:val="24"/>
                <w:szCs w:val="24"/>
              </w:rPr>
            </w:pPr>
            <w:r w:rsidRPr="3BF75679">
              <w:rPr>
                <w:color w:val="000000" w:themeColor="text1"/>
                <w:sz w:val="24"/>
                <w:szCs w:val="24"/>
              </w:rPr>
              <w:t xml:space="preserve">The Corporate Plan explains our Corporate </w:t>
            </w:r>
            <w:r w:rsidR="13FCEAE3" w:rsidRPr="3BF75679">
              <w:rPr>
                <w:color w:val="000000" w:themeColor="text1"/>
                <w:sz w:val="24"/>
                <w:szCs w:val="24"/>
              </w:rPr>
              <w:t xml:space="preserve">Equality </w:t>
            </w:r>
            <w:r w:rsidRPr="3BF75679">
              <w:rPr>
                <w:color w:val="000000" w:themeColor="text1"/>
                <w:sz w:val="24"/>
                <w:szCs w:val="24"/>
              </w:rPr>
              <w:t xml:space="preserve">Cornerstones: </w:t>
            </w:r>
          </w:p>
          <w:p w14:paraId="073B24E1" w14:textId="0966F27F" w:rsidR="3FC6A2B5" w:rsidRDefault="3FC6A2B5" w:rsidP="799DE45A">
            <w:pPr>
              <w:spacing w:after="120"/>
              <w:jc w:val="both"/>
              <w:rPr>
                <w:b/>
                <w:bCs/>
                <w:i/>
                <w:iCs/>
                <w:color w:val="000000" w:themeColor="text1"/>
                <w:sz w:val="24"/>
                <w:szCs w:val="24"/>
              </w:rPr>
            </w:pPr>
            <w:r w:rsidRPr="799DE45A">
              <w:rPr>
                <w:b/>
                <w:bCs/>
                <w:i/>
                <w:iCs/>
                <w:color w:val="000000" w:themeColor="text1"/>
                <w:sz w:val="24"/>
                <w:szCs w:val="24"/>
              </w:rPr>
              <w:t>“I</w:t>
            </w:r>
            <w:r w:rsidR="028CDB95" w:rsidRPr="799DE45A">
              <w:rPr>
                <w:b/>
                <w:bCs/>
                <w:i/>
                <w:iCs/>
                <w:color w:val="000000" w:themeColor="text1"/>
                <w:sz w:val="24"/>
                <w:szCs w:val="24"/>
              </w:rPr>
              <w:t xml:space="preserve">n order to ensure that any strong Sporting System remains equitable and inclusive for all, we have established cornerstones for our work. We remain focused on our need to promote, </w:t>
            </w:r>
            <w:r w:rsidR="3D2F2922" w:rsidRPr="799DE45A">
              <w:rPr>
                <w:b/>
                <w:bCs/>
                <w:i/>
                <w:iCs/>
                <w:color w:val="000000" w:themeColor="text1"/>
                <w:sz w:val="24"/>
                <w:szCs w:val="24"/>
              </w:rPr>
              <w:t>embed,</w:t>
            </w:r>
            <w:r w:rsidR="028CDB95" w:rsidRPr="799DE45A">
              <w:rPr>
                <w:b/>
                <w:bCs/>
                <w:i/>
                <w:iCs/>
                <w:color w:val="000000" w:themeColor="text1"/>
                <w:sz w:val="24"/>
                <w:szCs w:val="24"/>
              </w:rPr>
              <w:t xml:space="preserve"> and reinforce inclusivity and wellbeing. We will:</w:t>
            </w:r>
          </w:p>
          <w:p w14:paraId="24A4A52D" w14:textId="3D5477EA" w:rsidR="028CDB95" w:rsidRDefault="7C5AD631" w:rsidP="602A3D15">
            <w:pPr>
              <w:pStyle w:val="ListParagraph"/>
              <w:numPr>
                <w:ilvl w:val="0"/>
                <w:numId w:val="15"/>
              </w:numPr>
              <w:spacing w:after="120"/>
              <w:jc w:val="both"/>
              <w:rPr>
                <w:b/>
                <w:bCs/>
                <w:i/>
                <w:iCs/>
                <w:color w:val="000000" w:themeColor="text1"/>
                <w:sz w:val="24"/>
                <w:szCs w:val="24"/>
              </w:rPr>
            </w:pPr>
            <w:r w:rsidRPr="602A3D15">
              <w:rPr>
                <w:b/>
                <w:bCs/>
                <w:i/>
                <w:iCs/>
                <w:color w:val="000000" w:themeColor="text1"/>
                <w:sz w:val="24"/>
                <w:szCs w:val="24"/>
              </w:rPr>
              <w:t xml:space="preserve">Build a welcoming and inclusive sports culture, recognising the rights of everyone to access and participate in sport and physical </w:t>
            </w:r>
            <w:r w:rsidR="008227CE" w:rsidRPr="602A3D15">
              <w:rPr>
                <w:b/>
                <w:bCs/>
                <w:i/>
                <w:iCs/>
                <w:color w:val="000000" w:themeColor="text1"/>
                <w:sz w:val="24"/>
                <w:szCs w:val="24"/>
              </w:rPr>
              <w:t>activity.</w:t>
            </w:r>
          </w:p>
          <w:p w14:paraId="6C17011D" w14:textId="654F9E10" w:rsidR="028CDB95" w:rsidRDefault="028CDB95" w:rsidP="002861CE">
            <w:pPr>
              <w:pStyle w:val="ListParagraph"/>
              <w:numPr>
                <w:ilvl w:val="0"/>
                <w:numId w:val="15"/>
              </w:numPr>
              <w:spacing w:after="120"/>
              <w:jc w:val="both"/>
              <w:rPr>
                <w:b/>
                <w:bCs/>
                <w:i/>
                <w:iCs/>
                <w:color w:val="000000" w:themeColor="text1"/>
                <w:sz w:val="24"/>
                <w:szCs w:val="24"/>
              </w:rPr>
            </w:pPr>
            <w:r w:rsidRPr="3BF75679">
              <w:rPr>
                <w:b/>
                <w:bCs/>
                <w:i/>
                <w:iCs/>
                <w:color w:val="000000" w:themeColor="text1"/>
                <w:sz w:val="24"/>
                <w:szCs w:val="24"/>
              </w:rPr>
              <w:t xml:space="preserve">Promote wellness and </w:t>
            </w:r>
            <w:r w:rsidR="008227CE" w:rsidRPr="3BF75679">
              <w:rPr>
                <w:b/>
                <w:bCs/>
                <w:i/>
                <w:iCs/>
                <w:color w:val="000000" w:themeColor="text1"/>
                <w:sz w:val="24"/>
                <w:szCs w:val="24"/>
              </w:rPr>
              <w:t>wellbeing.</w:t>
            </w:r>
          </w:p>
          <w:p w14:paraId="259CCC1E" w14:textId="77777777" w:rsidR="0060126B" w:rsidRDefault="028CDB95" w:rsidP="00677A25">
            <w:pPr>
              <w:pStyle w:val="ListParagraph"/>
              <w:numPr>
                <w:ilvl w:val="0"/>
                <w:numId w:val="15"/>
              </w:numPr>
              <w:spacing w:after="120"/>
              <w:jc w:val="both"/>
              <w:rPr>
                <w:b/>
                <w:bCs/>
                <w:i/>
                <w:iCs/>
                <w:color w:val="000000" w:themeColor="text1"/>
                <w:sz w:val="24"/>
                <w:szCs w:val="24"/>
              </w:rPr>
            </w:pPr>
            <w:r w:rsidRPr="0060126B">
              <w:rPr>
                <w:b/>
                <w:bCs/>
                <w:i/>
                <w:iCs/>
                <w:color w:val="000000" w:themeColor="text1"/>
                <w:sz w:val="24"/>
                <w:szCs w:val="24"/>
              </w:rPr>
              <w:lastRenderedPageBreak/>
              <w:t>Retain a duty of care to all those engaged in the Sporting System;</w:t>
            </w:r>
            <w:r w:rsidR="0060126B" w:rsidRPr="0060126B">
              <w:rPr>
                <w:b/>
                <w:bCs/>
                <w:i/>
                <w:iCs/>
                <w:color w:val="000000" w:themeColor="text1"/>
                <w:sz w:val="24"/>
                <w:szCs w:val="24"/>
              </w:rPr>
              <w:t xml:space="preserve"> </w:t>
            </w:r>
            <w:r w:rsidRPr="0060126B">
              <w:rPr>
                <w:b/>
                <w:bCs/>
                <w:i/>
                <w:iCs/>
                <w:color w:val="000000" w:themeColor="text1"/>
                <w:sz w:val="24"/>
                <w:szCs w:val="24"/>
              </w:rPr>
              <w:t>and</w:t>
            </w:r>
          </w:p>
          <w:p w14:paraId="119DB342" w14:textId="3112498F" w:rsidR="028CDB95" w:rsidRPr="0060126B" w:rsidRDefault="7C5AD631" w:rsidP="00677A25">
            <w:pPr>
              <w:pStyle w:val="ListParagraph"/>
              <w:numPr>
                <w:ilvl w:val="0"/>
                <w:numId w:val="15"/>
              </w:numPr>
              <w:spacing w:after="120"/>
              <w:jc w:val="both"/>
              <w:rPr>
                <w:b/>
                <w:bCs/>
                <w:i/>
                <w:iCs/>
                <w:color w:val="000000" w:themeColor="text1"/>
                <w:sz w:val="24"/>
                <w:szCs w:val="24"/>
              </w:rPr>
            </w:pPr>
            <w:r w:rsidRPr="0060126B">
              <w:rPr>
                <w:b/>
                <w:bCs/>
                <w:i/>
                <w:iCs/>
                <w:color w:val="000000" w:themeColor="text1"/>
                <w:sz w:val="24"/>
                <w:szCs w:val="24"/>
              </w:rPr>
              <w:t>Target sport in rural communities, in disadvantaged areas and amongst under-represented groups</w:t>
            </w:r>
            <w:r w:rsidR="75FCB7F2" w:rsidRPr="0060126B">
              <w:rPr>
                <w:b/>
                <w:bCs/>
                <w:i/>
                <w:iCs/>
                <w:color w:val="000000" w:themeColor="text1"/>
                <w:sz w:val="24"/>
                <w:szCs w:val="24"/>
              </w:rPr>
              <w:t>.”</w:t>
            </w:r>
          </w:p>
          <w:p w14:paraId="602050E4" w14:textId="6AAAC7B8" w:rsidR="00385678" w:rsidRDefault="00385678" w:rsidP="799DE45A">
            <w:pPr>
              <w:spacing w:after="120"/>
              <w:jc w:val="both"/>
              <w:rPr>
                <w:color w:val="000000" w:themeColor="text1"/>
                <w:sz w:val="24"/>
                <w:szCs w:val="24"/>
              </w:rPr>
            </w:pPr>
            <w:r w:rsidRPr="799DE45A">
              <w:rPr>
                <w:color w:val="000000" w:themeColor="text1"/>
                <w:sz w:val="24"/>
                <w:szCs w:val="24"/>
              </w:rPr>
              <w:t xml:space="preserve">It is therefore important that we focus our </w:t>
            </w:r>
            <w:r w:rsidR="00112E54" w:rsidRPr="799DE45A">
              <w:rPr>
                <w:color w:val="000000" w:themeColor="text1"/>
                <w:sz w:val="24"/>
                <w:szCs w:val="24"/>
              </w:rPr>
              <w:t xml:space="preserve">main </w:t>
            </w:r>
            <w:r w:rsidRPr="799DE45A">
              <w:rPr>
                <w:color w:val="000000" w:themeColor="text1"/>
                <w:sz w:val="24"/>
                <w:szCs w:val="24"/>
              </w:rPr>
              <w:t>efforts on equality and good relations</w:t>
            </w:r>
            <w:r w:rsidR="00077184" w:rsidRPr="799DE45A">
              <w:rPr>
                <w:color w:val="000000" w:themeColor="text1"/>
                <w:sz w:val="24"/>
                <w:szCs w:val="24"/>
              </w:rPr>
              <w:t>, and address barriers to accessibility,</w:t>
            </w:r>
            <w:r w:rsidRPr="799DE45A">
              <w:rPr>
                <w:color w:val="000000" w:themeColor="text1"/>
                <w:sz w:val="24"/>
                <w:szCs w:val="24"/>
              </w:rPr>
              <w:t xml:space="preserve"> at t</w:t>
            </w:r>
            <w:r w:rsidR="00077184" w:rsidRPr="799DE45A">
              <w:rPr>
                <w:color w:val="000000" w:themeColor="text1"/>
                <w:sz w:val="24"/>
                <w:szCs w:val="24"/>
              </w:rPr>
              <w:t xml:space="preserve">he </w:t>
            </w:r>
            <w:r w:rsidRPr="799DE45A">
              <w:rPr>
                <w:color w:val="000000" w:themeColor="text1"/>
                <w:sz w:val="24"/>
                <w:szCs w:val="24"/>
              </w:rPr>
              <w:t xml:space="preserve">participation </w:t>
            </w:r>
            <w:r w:rsidR="00046136" w:rsidRPr="799DE45A">
              <w:rPr>
                <w:color w:val="000000" w:themeColor="text1"/>
                <w:sz w:val="24"/>
                <w:szCs w:val="24"/>
              </w:rPr>
              <w:t>cogs</w:t>
            </w:r>
            <w:r w:rsidRPr="799DE45A">
              <w:rPr>
                <w:color w:val="000000" w:themeColor="text1"/>
                <w:sz w:val="24"/>
                <w:szCs w:val="24"/>
              </w:rPr>
              <w:t xml:space="preserve"> of the system</w:t>
            </w:r>
            <w:r w:rsidR="00046136" w:rsidRPr="799DE45A">
              <w:rPr>
                <w:color w:val="000000" w:themeColor="text1"/>
                <w:sz w:val="24"/>
                <w:szCs w:val="24"/>
              </w:rPr>
              <w:t>;</w:t>
            </w:r>
            <w:r w:rsidR="00112E54" w:rsidRPr="799DE45A">
              <w:rPr>
                <w:color w:val="000000" w:themeColor="text1"/>
                <w:sz w:val="24"/>
                <w:szCs w:val="24"/>
              </w:rPr>
              <w:t xml:space="preserve"> to improve </w:t>
            </w:r>
            <w:r w:rsidR="0E3590B9" w:rsidRPr="799DE45A">
              <w:rPr>
                <w:color w:val="000000" w:themeColor="text1"/>
                <w:sz w:val="24"/>
                <w:szCs w:val="24"/>
              </w:rPr>
              <w:t>representation and</w:t>
            </w:r>
            <w:r w:rsidR="00046136" w:rsidRPr="799DE45A">
              <w:rPr>
                <w:color w:val="000000" w:themeColor="text1"/>
                <w:sz w:val="24"/>
                <w:szCs w:val="24"/>
              </w:rPr>
              <w:t xml:space="preserve"> </w:t>
            </w:r>
            <w:r w:rsidRPr="799DE45A">
              <w:rPr>
                <w:color w:val="000000" w:themeColor="text1"/>
                <w:sz w:val="24"/>
                <w:szCs w:val="24"/>
              </w:rPr>
              <w:t xml:space="preserve">ensure that </w:t>
            </w:r>
            <w:r w:rsidR="00077184" w:rsidRPr="799DE45A">
              <w:rPr>
                <w:color w:val="000000" w:themeColor="text1"/>
                <w:sz w:val="24"/>
                <w:szCs w:val="24"/>
              </w:rPr>
              <w:t>the sporting system culture is welcoming and supportive</w:t>
            </w:r>
            <w:r w:rsidR="00112E54" w:rsidRPr="799DE45A">
              <w:rPr>
                <w:color w:val="000000" w:themeColor="text1"/>
                <w:sz w:val="24"/>
                <w:szCs w:val="24"/>
              </w:rPr>
              <w:t>. Secondly, and to enable this</w:t>
            </w:r>
            <w:r w:rsidR="00611E29" w:rsidRPr="799DE45A">
              <w:rPr>
                <w:color w:val="000000" w:themeColor="text1"/>
                <w:sz w:val="24"/>
                <w:szCs w:val="24"/>
              </w:rPr>
              <w:t>,</w:t>
            </w:r>
            <w:r w:rsidR="00112E54" w:rsidRPr="799DE45A">
              <w:rPr>
                <w:color w:val="000000" w:themeColor="text1"/>
                <w:sz w:val="24"/>
                <w:szCs w:val="24"/>
              </w:rPr>
              <w:t xml:space="preserve"> we must ensure that </w:t>
            </w:r>
            <w:r w:rsidR="00077184" w:rsidRPr="799DE45A">
              <w:rPr>
                <w:color w:val="000000" w:themeColor="text1"/>
                <w:sz w:val="24"/>
                <w:szCs w:val="24"/>
              </w:rPr>
              <w:t>workforce representation and pathway representation not just promotes equality and good relations</w:t>
            </w:r>
            <w:r w:rsidR="00112E54" w:rsidRPr="799DE45A">
              <w:rPr>
                <w:color w:val="000000" w:themeColor="text1"/>
                <w:sz w:val="24"/>
                <w:szCs w:val="24"/>
              </w:rPr>
              <w:t>,</w:t>
            </w:r>
            <w:r w:rsidR="00077184" w:rsidRPr="799DE45A">
              <w:rPr>
                <w:color w:val="000000" w:themeColor="text1"/>
                <w:sz w:val="24"/>
                <w:szCs w:val="24"/>
              </w:rPr>
              <w:t xml:space="preserve"> but addresses the barriers experienced and expressed by under-represented groups</w:t>
            </w:r>
            <w:r w:rsidR="00112E54" w:rsidRPr="799DE45A">
              <w:rPr>
                <w:color w:val="000000" w:themeColor="text1"/>
                <w:sz w:val="24"/>
                <w:szCs w:val="24"/>
              </w:rPr>
              <w:t xml:space="preserve"> to improve </w:t>
            </w:r>
            <w:r w:rsidR="00046136" w:rsidRPr="799DE45A">
              <w:rPr>
                <w:color w:val="000000" w:themeColor="text1"/>
                <w:sz w:val="24"/>
                <w:szCs w:val="24"/>
              </w:rPr>
              <w:t xml:space="preserve">their </w:t>
            </w:r>
            <w:r w:rsidR="00112E54" w:rsidRPr="799DE45A">
              <w:rPr>
                <w:color w:val="000000" w:themeColor="text1"/>
                <w:sz w:val="24"/>
                <w:szCs w:val="24"/>
              </w:rPr>
              <w:t>representation and experiences throughout the sporting system</w:t>
            </w:r>
            <w:r w:rsidR="61AB5758" w:rsidRPr="799DE45A">
              <w:rPr>
                <w:color w:val="000000" w:themeColor="text1"/>
                <w:sz w:val="24"/>
                <w:szCs w:val="24"/>
              </w:rPr>
              <w:t xml:space="preserve">. </w:t>
            </w:r>
          </w:p>
          <w:p w14:paraId="52CC223A" w14:textId="7A66C0F6" w:rsidR="00077184" w:rsidRDefault="6B521D44" w:rsidP="3BF75679">
            <w:pPr>
              <w:spacing w:after="120"/>
              <w:jc w:val="both"/>
              <w:rPr>
                <w:color w:val="000000" w:themeColor="text1"/>
                <w:sz w:val="24"/>
                <w:szCs w:val="24"/>
              </w:rPr>
            </w:pPr>
            <w:r w:rsidRPr="3BF75679">
              <w:rPr>
                <w:color w:val="000000" w:themeColor="text1"/>
                <w:sz w:val="24"/>
                <w:szCs w:val="24"/>
              </w:rPr>
              <w:t>This corporate plan therefore represents a significant shift from previous specific investment programmes and projects, to improve participation for underrepresented groups, to a mainstreaming approach to equality throughout all our programmes and services</w:t>
            </w:r>
            <w:r w:rsidR="7B135E2A" w:rsidRPr="3BF75679">
              <w:rPr>
                <w:color w:val="000000" w:themeColor="text1"/>
                <w:sz w:val="24"/>
                <w:szCs w:val="24"/>
              </w:rPr>
              <w:t xml:space="preserve"> that support improvement in the sporting system;</w:t>
            </w:r>
            <w:r w:rsidRPr="3BF75679">
              <w:rPr>
                <w:color w:val="000000" w:themeColor="text1"/>
                <w:sz w:val="24"/>
                <w:szCs w:val="24"/>
              </w:rPr>
              <w:t xml:space="preserve"> so</w:t>
            </w:r>
            <w:r w:rsidR="426FD51D" w:rsidRPr="6E1DED5E">
              <w:rPr>
                <w:color w:val="000000" w:themeColor="text1"/>
                <w:sz w:val="24"/>
                <w:szCs w:val="24"/>
              </w:rPr>
              <w:t>,</w:t>
            </w:r>
            <w:r w:rsidRPr="3BF75679">
              <w:rPr>
                <w:color w:val="000000" w:themeColor="text1"/>
                <w:sz w:val="24"/>
                <w:szCs w:val="24"/>
              </w:rPr>
              <w:t xml:space="preserve"> to ensure improved representation and lived experience for Section 75 and under-represented groups.</w:t>
            </w:r>
            <w:r w:rsidR="7B135E2A" w:rsidRPr="3BF75679">
              <w:rPr>
                <w:color w:val="000000" w:themeColor="text1"/>
                <w:sz w:val="24"/>
                <w:szCs w:val="24"/>
              </w:rPr>
              <w:t xml:space="preserve"> Equality and good relations are therefore integrated fully into our corporate plan, </w:t>
            </w:r>
            <w:r w:rsidR="5894C326" w:rsidRPr="3BF75679">
              <w:rPr>
                <w:color w:val="000000" w:themeColor="text1"/>
                <w:sz w:val="24"/>
                <w:szCs w:val="24"/>
              </w:rPr>
              <w:t>and to our</w:t>
            </w:r>
            <w:r w:rsidR="7B135E2A" w:rsidRPr="3BF75679">
              <w:rPr>
                <w:color w:val="000000" w:themeColor="text1"/>
                <w:sz w:val="24"/>
                <w:szCs w:val="24"/>
              </w:rPr>
              <w:t xml:space="preserve"> Equality, Diversity and Inclusion </w:t>
            </w:r>
            <w:r w:rsidR="1733E3ED" w:rsidRPr="3BF75679">
              <w:rPr>
                <w:color w:val="000000" w:themeColor="text1"/>
                <w:sz w:val="24"/>
                <w:szCs w:val="24"/>
              </w:rPr>
              <w:t>Plan</w:t>
            </w:r>
            <w:r w:rsidR="7B135E2A" w:rsidRPr="3BF75679">
              <w:rPr>
                <w:color w:val="000000" w:themeColor="text1"/>
                <w:sz w:val="24"/>
                <w:szCs w:val="24"/>
              </w:rPr>
              <w:t>, Disability Action Plan (draft pending approval), and through our services and newly planned investment programmes.</w:t>
            </w:r>
          </w:p>
          <w:p w14:paraId="7C49FE62" w14:textId="00AB8789" w:rsidR="004D0CBF" w:rsidRDefault="004D0CBF" w:rsidP="799DE45A">
            <w:pPr>
              <w:spacing w:after="120"/>
              <w:jc w:val="both"/>
              <w:rPr>
                <w:color w:val="000000" w:themeColor="text1"/>
                <w:sz w:val="24"/>
                <w:szCs w:val="24"/>
              </w:rPr>
            </w:pPr>
            <w:r w:rsidRPr="799DE45A">
              <w:rPr>
                <w:color w:val="000000" w:themeColor="text1"/>
                <w:sz w:val="24"/>
                <w:szCs w:val="24"/>
              </w:rPr>
              <w:t xml:space="preserve">Sport Northern Ireland (Sport NI) is therefore passionate about maximising the power of sport to change lives and increase the number of participants sustaining participation in sport and physical activity (particularly from under-represented groups, which </w:t>
            </w:r>
            <w:r w:rsidR="7AB890B3" w:rsidRPr="799DE45A">
              <w:rPr>
                <w:color w:val="000000" w:themeColor="text1"/>
                <w:sz w:val="24"/>
                <w:szCs w:val="24"/>
              </w:rPr>
              <w:t>align</w:t>
            </w:r>
            <w:r w:rsidRPr="799DE45A">
              <w:rPr>
                <w:color w:val="000000" w:themeColor="text1"/>
                <w:sz w:val="24"/>
                <w:szCs w:val="24"/>
              </w:rPr>
              <w:t xml:space="preserve"> with S75 categories) and ensure that Northern Ireland athletes are among the best in the world</w:t>
            </w:r>
            <w:r w:rsidR="068D3CA3" w:rsidRPr="799DE45A">
              <w:rPr>
                <w:color w:val="000000" w:themeColor="text1"/>
                <w:sz w:val="24"/>
                <w:szCs w:val="24"/>
              </w:rPr>
              <w:t xml:space="preserve">. </w:t>
            </w:r>
            <w:r w:rsidRPr="799DE45A">
              <w:rPr>
                <w:color w:val="000000" w:themeColor="text1"/>
                <w:sz w:val="24"/>
                <w:szCs w:val="24"/>
              </w:rPr>
              <w:t xml:space="preserve">This requires that we ensure that we not just promote quality and good relations in sports participation but in access to the sporting system, workforce positions and passage through the talent, and </w:t>
            </w:r>
            <w:r w:rsidR="00275FCC" w:rsidRPr="799DE45A">
              <w:rPr>
                <w:color w:val="000000" w:themeColor="text1"/>
                <w:sz w:val="24"/>
                <w:szCs w:val="24"/>
              </w:rPr>
              <w:t>high-performance</w:t>
            </w:r>
            <w:r w:rsidRPr="799DE45A">
              <w:rPr>
                <w:color w:val="000000" w:themeColor="text1"/>
                <w:sz w:val="24"/>
                <w:szCs w:val="24"/>
              </w:rPr>
              <w:t xml:space="preserve"> pathways, to ensure that they are inclusive, and promote equality of opportunity and good relations. This requires us to work with partners and stakeholders who play an integral part of the sporting system through our investments, services, </w:t>
            </w:r>
            <w:r w:rsidR="5B16A8E0" w:rsidRPr="799DE45A">
              <w:rPr>
                <w:color w:val="000000" w:themeColor="text1"/>
                <w:sz w:val="24"/>
                <w:szCs w:val="24"/>
              </w:rPr>
              <w:t>advice,</w:t>
            </w:r>
            <w:r w:rsidRPr="799DE45A">
              <w:rPr>
                <w:color w:val="000000" w:themeColor="text1"/>
                <w:sz w:val="24"/>
                <w:szCs w:val="24"/>
              </w:rPr>
              <w:t xml:space="preserve"> and partnerships.</w:t>
            </w:r>
          </w:p>
          <w:p w14:paraId="3DB0E459" w14:textId="74560EFB" w:rsidR="004D0CBF" w:rsidRPr="008D5F29" w:rsidRDefault="241886CA" w:rsidP="7DB08B4B">
            <w:pPr>
              <w:spacing w:after="120"/>
              <w:jc w:val="both"/>
              <w:rPr>
                <w:b/>
                <w:bCs/>
                <w:color w:val="000000" w:themeColor="text1"/>
                <w:sz w:val="24"/>
                <w:szCs w:val="24"/>
                <w:u w:val="single"/>
              </w:rPr>
            </w:pPr>
            <w:r w:rsidRPr="799DE45A">
              <w:rPr>
                <w:b/>
                <w:bCs/>
                <w:color w:val="000000" w:themeColor="text1"/>
                <w:sz w:val="24"/>
                <w:szCs w:val="24"/>
                <w:u w:val="single"/>
              </w:rPr>
              <w:t xml:space="preserve">Equality, </w:t>
            </w:r>
            <w:r w:rsidR="48AA7E82" w:rsidRPr="799DE45A">
              <w:rPr>
                <w:b/>
                <w:bCs/>
                <w:color w:val="000000" w:themeColor="text1"/>
                <w:sz w:val="24"/>
                <w:szCs w:val="24"/>
                <w:u w:val="single"/>
              </w:rPr>
              <w:t>Diversity,</w:t>
            </w:r>
            <w:r w:rsidRPr="799DE45A">
              <w:rPr>
                <w:b/>
                <w:bCs/>
                <w:color w:val="000000" w:themeColor="text1"/>
                <w:sz w:val="24"/>
                <w:szCs w:val="24"/>
                <w:u w:val="single"/>
              </w:rPr>
              <w:t xml:space="preserve"> and Inclusion:</w:t>
            </w:r>
          </w:p>
          <w:p w14:paraId="4634EFCA" w14:textId="4B7F64C7" w:rsidR="004D0CBF" w:rsidRDefault="004D0CBF" w:rsidP="004D0CBF">
            <w:pPr>
              <w:spacing w:after="120"/>
              <w:jc w:val="both"/>
              <w:rPr>
                <w:color w:val="000000" w:themeColor="text1"/>
                <w:sz w:val="24"/>
                <w:szCs w:val="24"/>
              </w:rPr>
            </w:pPr>
            <w:r w:rsidRPr="799DE45A">
              <w:rPr>
                <w:color w:val="000000" w:themeColor="text1"/>
                <w:sz w:val="24"/>
                <w:szCs w:val="24"/>
              </w:rPr>
              <w:t xml:space="preserve">We believe that sport and physical activity makes an invaluable contribution to our individual emotional, </w:t>
            </w:r>
            <w:r w:rsidR="09D37B4E" w:rsidRPr="799DE45A">
              <w:rPr>
                <w:color w:val="000000" w:themeColor="text1"/>
                <w:sz w:val="24"/>
                <w:szCs w:val="24"/>
              </w:rPr>
              <w:t>mental,</w:t>
            </w:r>
            <w:r w:rsidRPr="799DE45A">
              <w:rPr>
                <w:color w:val="000000" w:themeColor="text1"/>
                <w:sz w:val="24"/>
                <w:szCs w:val="24"/>
              </w:rPr>
              <w:t xml:space="preserve"> and physical wellbeing. Sport and physical activity </w:t>
            </w:r>
            <w:r w:rsidR="21E5583E" w:rsidRPr="799DE45A">
              <w:rPr>
                <w:color w:val="000000" w:themeColor="text1"/>
                <w:sz w:val="24"/>
                <w:szCs w:val="24"/>
              </w:rPr>
              <w:t>provide</w:t>
            </w:r>
            <w:r w:rsidRPr="799DE45A">
              <w:rPr>
                <w:color w:val="000000" w:themeColor="text1"/>
                <w:sz w:val="24"/>
                <w:szCs w:val="24"/>
              </w:rPr>
              <w:t xml:space="preserve"> essential capabilities such as a growth mind set, higher levels of physical literacy, improved academic achievement in school children, improved emotional states, and a sense of belonging and connection. There is a correlation between identified under-represented groups poor health and inactivity and non-engagement in the sporting system and we believe sport and physical activity and its benefits should be accessible to these groups to affect societal change and improved wellbeing.</w:t>
            </w:r>
          </w:p>
          <w:p w14:paraId="77E000D4" w14:textId="2BBBE8A3" w:rsidR="004D0CBF" w:rsidRDefault="004D0CBF" w:rsidP="799DE45A">
            <w:pPr>
              <w:spacing w:after="120"/>
              <w:jc w:val="both"/>
              <w:rPr>
                <w:color w:val="000000" w:themeColor="text1"/>
                <w:sz w:val="24"/>
                <w:szCs w:val="24"/>
              </w:rPr>
            </w:pPr>
            <w:r w:rsidRPr="799DE45A">
              <w:rPr>
                <w:color w:val="000000" w:themeColor="text1"/>
                <w:sz w:val="24"/>
                <w:szCs w:val="24"/>
              </w:rPr>
              <w:lastRenderedPageBreak/>
              <w:t xml:space="preserve">We have therefore a strong focus on mainstreaming equality, </w:t>
            </w:r>
            <w:r w:rsidR="0DF3D5BE" w:rsidRPr="799DE45A">
              <w:rPr>
                <w:color w:val="000000" w:themeColor="text1"/>
                <w:sz w:val="24"/>
                <w:szCs w:val="24"/>
              </w:rPr>
              <w:t>diversity,</w:t>
            </w:r>
            <w:r w:rsidRPr="799DE45A">
              <w:rPr>
                <w:color w:val="000000" w:themeColor="text1"/>
                <w:sz w:val="24"/>
                <w:szCs w:val="24"/>
              </w:rPr>
              <w:t xml:space="preserve"> and inclusion throughout the sporting system, which means seeking quantitative data and qualitative lived experience insights to inform policy, service, </w:t>
            </w:r>
            <w:r w:rsidR="008227CE" w:rsidRPr="799DE45A">
              <w:rPr>
                <w:color w:val="000000" w:themeColor="text1"/>
                <w:sz w:val="24"/>
                <w:szCs w:val="24"/>
              </w:rPr>
              <w:t>programmes,</w:t>
            </w:r>
            <w:r w:rsidRPr="799DE45A">
              <w:rPr>
                <w:color w:val="000000" w:themeColor="text1"/>
                <w:sz w:val="24"/>
                <w:szCs w:val="24"/>
              </w:rPr>
              <w:t xml:space="preserve"> and projects to address systematic, </w:t>
            </w:r>
            <w:r w:rsidR="41AEE4D2" w:rsidRPr="799DE45A">
              <w:rPr>
                <w:color w:val="000000" w:themeColor="text1"/>
                <w:sz w:val="24"/>
                <w:szCs w:val="24"/>
              </w:rPr>
              <w:t>structural,</w:t>
            </w:r>
            <w:r w:rsidRPr="799DE45A">
              <w:rPr>
                <w:color w:val="000000" w:themeColor="text1"/>
                <w:sz w:val="24"/>
                <w:szCs w:val="24"/>
              </w:rPr>
              <w:t xml:space="preserve"> and cultural barriers and improve the sporting system so that everyone can experience the emotional, </w:t>
            </w:r>
            <w:r w:rsidR="472DF473" w:rsidRPr="799DE45A">
              <w:rPr>
                <w:color w:val="000000" w:themeColor="text1"/>
                <w:sz w:val="24"/>
                <w:szCs w:val="24"/>
              </w:rPr>
              <w:t>mental,</w:t>
            </w:r>
            <w:r w:rsidRPr="799DE45A">
              <w:rPr>
                <w:color w:val="000000" w:themeColor="text1"/>
                <w:sz w:val="24"/>
                <w:szCs w:val="24"/>
              </w:rPr>
              <w:t xml:space="preserve"> and physical wellbeing benefits of sport. It also means we have taken a collaborative and co-design approach to our work to ensure that under-represented and S75 groups, partners and stakeholders needs and views are built into service and programme design.</w:t>
            </w:r>
          </w:p>
          <w:p w14:paraId="678CCD29" w14:textId="1249206B" w:rsidR="004D0CBF" w:rsidRPr="009356A2" w:rsidRDefault="7AD8E78E" w:rsidP="799DE45A">
            <w:pPr>
              <w:spacing w:after="120"/>
              <w:jc w:val="both"/>
              <w:rPr>
                <w:sz w:val="24"/>
                <w:szCs w:val="24"/>
              </w:rPr>
            </w:pPr>
            <w:r w:rsidRPr="799DE45A">
              <w:rPr>
                <w:sz w:val="24"/>
                <w:szCs w:val="24"/>
              </w:rPr>
              <w:t>To</w:t>
            </w:r>
            <w:r w:rsidR="562C2AD0" w:rsidRPr="799DE45A">
              <w:rPr>
                <w:sz w:val="24"/>
                <w:szCs w:val="24"/>
              </w:rPr>
              <w:t xml:space="preserve"> ensure that our sporting system remains equitable and inclusive for all, Sport NI has established cornerstones for its work, informed by an EQIA on our corporate plan (</w:t>
            </w:r>
            <w:hyperlink r:id="rId22">
              <w:r w:rsidR="562C2AD0" w:rsidRPr="799DE45A">
                <w:rPr>
                  <w:color w:val="0000FF"/>
                  <w:u w:val="single"/>
                </w:rPr>
                <w:t>Equality-Impact-Assessment-Sport-NI-Corporate-Plan.pdf (sportni.net)</w:t>
              </w:r>
            </w:hyperlink>
            <w:r w:rsidR="562C2AD0">
              <w:t>)</w:t>
            </w:r>
            <w:r w:rsidR="609A149D" w:rsidRPr="799DE45A">
              <w:rPr>
                <w:sz w:val="24"/>
                <w:szCs w:val="24"/>
              </w:rPr>
              <w:t xml:space="preserve">. </w:t>
            </w:r>
            <w:r w:rsidR="562C2AD0" w:rsidRPr="799DE45A">
              <w:rPr>
                <w:sz w:val="24"/>
                <w:szCs w:val="24"/>
              </w:rPr>
              <w:t xml:space="preserve">Sport NI’s Corporate Plan 2021-26 ‘The Power of Sport’ has four cornerstones - one of which relates specifically to Equality, </w:t>
            </w:r>
            <w:r w:rsidR="0264ABD2" w:rsidRPr="799DE45A">
              <w:rPr>
                <w:sz w:val="24"/>
                <w:szCs w:val="24"/>
              </w:rPr>
              <w:t>Diversity,</w:t>
            </w:r>
            <w:r w:rsidR="562C2AD0" w:rsidRPr="799DE45A">
              <w:rPr>
                <w:sz w:val="24"/>
                <w:szCs w:val="24"/>
              </w:rPr>
              <w:t xml:space="preserve"> and Inclusion (EDI): </w:t>
            </w:r>
            <w:r w:rsidR="562C2AD0" w:rsidRPr="799DE45A">
              <w:rPr>
                <w:i/>
                <w:iCs/>
                <w:sz w:val="24"/>
                <w:szCs w:val="24"/>
              </w:rPr>
              <w:t xml:space="preserve">“Build a positive and inclusive sports culture in Northern Ireland”. </w:t>
            </w:r>
          </w:p>
          <w:p w14:paraId="29C88F1C" w14:textId="409F63E2" w:rsidR="179B113C" w:rsidRDefault="7A43A476" w:rsidP="5AE3D3CA">
            <w:pPr>
              <w:spacing w:after="120"/>
              <w:jc w:val="both"/>
              <w:rPr>
                <w:rFonts w:ascii="Calibri" w:eastAsia="Calibri" w:hAnsi="Calibri" w:cs="Calibri"/>
                <w:color w:val="000000" w:themeColor="text1"/>
                <w:sz w:val="24"/>
                <w:szCs w:val="24"/>
                <w:lang w:val="en-US"/>
              </w:rPr>
            </w:pPr>
            <w:r w:rsidRPr="5AE3D3CA">
              <w:rPr>
                <w:rFonts w:eastAsiaTheme="minorEastAsia"/>
                <w:b/>
                <w:bCs/>
                <w:color w:val="000000" w:themeColor="text1"/>
                <w:sz w:val="24"/>
                <w:szCs w:val="24"/>
                <w:lang w:val="en-US"/>
              </w:rPr>
              <w:t>A</w:t>
            </w:r>
            <w:r w:rsidR="643E1657" w:rsidRPr="5AE3D3CA">
              <w:rPr>
                <w:rFonts w:eastAsiaTheme="minorEastAsia"/>
                <w:b/>
                <w:bCs/>
                <w:color w:val="000000" w:themeColor="text1"/>
                <w:sz w:val="24"/>
                <w:szCs w:val="24"/>
                <w:lang w:val="en-US"/>
              </w:rPr>
              <w:t xml:space="preserve"> </w:t>
            </w:r>
            <w:r w:rsidRPr="5AE3D3CA">
              <w:rPr>
                <w:rFonts w:eastAsiaTheme="minorEastAsia"/>
                <w:b/>
                <w:bCs/>
                <w:color w:val="000000" w:themeColor="text1"/>
                <w:sz w:val="24"/>
                <w:szCs w:val="24"/>
                <w:lang w:val="en-US"/>
              </w:rPr>
              <w:t xml:space="preserve">Summary </w:t>
            </w:r>
            <w:r w:rsidR="3A54C933" w:rsidRPr="5AE3D3CA">
              <w:rPr>
                <w:rFonts w:eastAsiaTheme="minorEastAsia"/>
                <w:b/>
                <w:bCs/>
                <w:color w:val="000000" w:themeColor="text1"/>
                <w:sz w:val="24"/>
                <w:szCs w:val="24"/>
                <w:lang w:val="en-US"/>
              </w:rPr>
              <w:t xml:space="preserve">Overview </w:t>
            </w:r>
            <w:r w:rsidR="4CD672B5" w:rsidRPr="6E1DED5E">
              <w:rPr>
                <w:rFonts w:eastAsiaTheme="minorEastAsia"/>
                <w:b/>
                <w:bCs/>
                <w:color w:val="000000" w:themeColor="text1"/>
                <w:sz w:val="24"/>
                <w:szCs w:val="24"/>
                <w:lang w:val="en-US"/>
              </w:rPr>
              <w:t>of</w:t>
            </w:r>
            <w:r w:rsidR="3A54C933" w:rsidRPr="5AE3D3CA">
              <w:rPr>
                <w:rFonts w:eastAsiaTheme="minorEastAsia"/>
                <w:b/>
                <w:bCs/>
                <w:color w:val="000000" w:themeColor="text1"/>
                <w:sz w:val="24"/>
                <w:szCs w:val="24"/>
                <w:lang w:val="en-US"/>
              </w:rPr>
              <w:t xml:space="preserve"> O</w:t>
            </w:r>
            <w:r w:rsidR="0291BD1F" w:rsidRPr="5AE3D3CA">
              <w:rPr>
                <w:rFonts w:eastAsiaTheme="minorEastAsia"/>
                <w:b/>
                <w:bCs/>
                <w:color w:val="000000" w:themeColor="text1"/>
                <w:sz w:val="24"/>
                <w:szCs w:val="24"/>
                <w:lang w:val="en-US"/>
              </w:rPr>
              <w:t xml:space="preserve">ur </w:t>
            </w:r>
            <w:r w:rsidR="4580DB68" w:rsidRPr="5AE3D3CA">
              <w:rPr>
                <w:rFonts w:eastAsiaTheme="minorEastAsia"/>
                <w:b/>
                <w:bCs/>
                <w:color w:val="000000" w:themeColor="text1"/>
                <w:sz w:val="24"/>
                <w:szCs w:val="24"/>
                <w:lang w:val="en-US"/>
              </w:rPr>
              <w:t>W</w:t>
            </w:r>
            <w:r w:rsidR="0291BD1F" w:rsidRPr="5AE3D3CA">
              <w:rPr>
                <w:rFonts w:eastAsiaTheme="minorEastAsia"/>
                <w:b/>
                <w:bCs/>
                <w:color w:val="000000" w:themeColor="text1"/>
                <w:sz w:val="24"/>
                <w:szCs w:val="24"/>
                <w:lang w:val="en-US"/>
              </w:rPr>
              <w:t>ork in 20</w:t>
            </w:r>
            <w:r w:rsidRPr="5AE3D3CA">
              <w:rPr>
                <w:rFonts w:eastAsiaTheme="minorEastAsia"/>
                <w:b/>
                <w:bCs/>
                <w:color w:val="000000" w:themeColor="text1"/>
                <w:sz w:val="24"/>
                <w:szCs w:val="24"/>
                <w:lang w:val="en-US"/>
              </w:rPr>
              <w:t>23/24</w:t>
            </w:r>
          </w:p>
          <w:p w14:paraId="55D58E8F" w14:textId="690D3F82" w:rsidR="474597B0" w:rsidRDefault="6C3F5BCB" w:rsidP="799DE45A">
            <w:pPr>
              <w:jc w:val="both"/>
              <w:rPr>
                <w:rFonts w:eastAsiaTheme="minorEastAsia"/>
                <w:color w:val="000000" w:themeColor="text1"/>
                <w:sz w:val="24"/>
                <w:szCs w:val="24"/>
                <w:lang w:val="en-US"/>
              </w:rPr>
            </w:pPr>
            <w:r w:rsidRPr="799DE45A">
              <w:rPr>
                <w:b/>
                <w:bCs/>
                <w:sz w:val="24"/>
                <w:szCs w:val="24"/>
                <w:u w:val="single"/>
              </w:rPr>
              <w:t>I</w:t>
            </w:r>
            <w:r w:rsidR="7852DCFF" w:rsidRPr="799DE45A">
              <w:rPr>
                <w:b/>
                <w:bCs/>
                <w:sz w:val="24"/>
                <w:szCs w:val="24"/>
                <w:u w:val="single"/>
              </w:rPr>
              <w:t>nvesting more money into more sport</w:t>
            </w:r>
            <w:r w:rsidR="79D5A841" w:rsidRPr="799DE45A">
              <w:rPr>
                <w:b/>
                <w:bCs/>
                <w:sz w:val="24"/>
                <w:szCs w:val="24"/>
                <w:u w:val="single"/>
              </w:rPr>
              <w:t>s to increase participation from under-represented groups</w:t>
            </w:r>
            <w:r w:rsidR="0ECCCA39" w:rsidRPr="799DE45A">
              <w:rPr>
                <w:b/>
                <w:bCs/>
                <w:sz w:val="24"/>
                <w:szCs w:val="24"/>
                <w:u w:val="single"/>
              </w:rPr>
              <w:t xml:space="preserve">:  </w:t>
            </w:r>
            <w:r w:rsidR="7852DCFF" w:rsidRPr="799DE45A">
              <w:rPr>
                <w:sz w:val="24"/>
                <w:szCs w:val="24"/>
              </w:rPr>
              <w:t>In 2023/24, we invested more money into more sports than ever before thanks to our £8m National Lottery funded Sports System Investment programme. The programme encompasses 37 Sports Governing Bodies, over 3,000 clubs with over 400,000 members, over 40,000 coaches and over 5,000 officials. We provide significant support to the largest and longest established sports, but we recognise that sport is continually evolving as habits and lifestyles change. For example</w:t>
            </w:r>
            <w:r w:rsidR="18A64C56" w:rsidRPr="799DE45A">
              <w:rPr>
                <w:sz w:val="24"/>
                <w:szCs w:val="24"/>
              </w:rPr>
              <w:t>,</w:t>
            </w:r>
            <w:r w:rsidR="7852DCFF" w:rsidRPr="799DE45A">
              <w:rPr>
                <w:sz w:val="24"/>
                <w:szCs w:val="24"/>
              </w:rPr>
              <w:t xml:space="preserve"> we are investing in new types of organisation</w:t>
            </w:r>
            <w:r w:rsidR="3665A9E8" w:rsidRPr="799DE45A">
              <w:rPr>
                <w:sz w:val="24"/>
                <w:szCs w:val="24"/>
              </w:rPr>
              <w:t>s</w:t>
            </w:r>
            <w:r w:rsidR="7852DCFF" w:rsidRPr="799DE45A">
              <w:rPr>
                <w:sz w:val="24"/>
                <w:szCs w:val="24"/>
              </w:rPr>
              <w:t xml:space="preserve"> such as </w:t>
            </w:r>
            <w:r w:rsidR="1DAEB6DF" w:rsidRPr="799DE45A">
              <w:rPr>
                <w:sz w:val="24"/>
                <w:szCs w:val="24"/>
              </w:rPr>
              <w:t>Park Run</w:t>
            </w:r>
            <w:r w:rsidR="7852DCFF" w:rsidRPr="799DE45A">
              <w:rPr>
                <w:sz w:val="24"/>
                <w:szCs w:val="24"/>
              </w:rPr>
              <w:t xml:space="preserve">, and we expanded our reach by investing in six new governing bodies of </w:t>
            </w:r>
            <w:r w:rsidR="008227CE" w:rsidRPr="799DE45A">
              <w:rPr>
                <w:sz w:val="24"/>
                <w:szCs w:val="24"/>
              </w:rPr>
              <w:t>sport,</w:t>
            </w:r>
            <w:r w:rsidR="7852DCFF" w:rsidRPr="799DE45A">
              <w:rPr>
                <w:sz w:val="24"/>
                <w:szCs w:val="24"/>
              </w:rPr>
              <w:t xml:space="preserve"> American Football, British Powerlifting, Kickboxing Ireland, Irish Olympic Handball Association, Irish </w:t>
            </w:r>
            <w:r w:rsidR="0EAC10F7" w:rsidRPr="799DE45A">
              <w:rPr>
                <w:sz w:val="24"/>
                <w:szCs w:val="24"/>
              </w:rPr>
              <w:t>Squash,</w:t>
            </w:r>
            <w:r w:rsidR="7852DCFF" w:rsidRPr="799DE45A">
              <w:rPr>
                <w:sz w:val="24"/>
                <w:szCs w:val="24"/>
              </w:rPr>
              <w:t xml:space="preserve"> and Irish Surfing</w:t>
            </w:r>
            <w:r w:rsidR="5F9A1852" w:rsidRPr="799DE45A">
              <w:rPr>
                <w:sz w:val="24"/>
                <w:szCs w:val="24"/>
              </w:rPr>
              <w:t xml:space="preserve">. </w:t>
            </w:r>
            <w:r w:rsidR="7852DCFF" w:rsidRPr="799DE45A">
              <w:rPr>
                <w:sz w:val="24"/>
                <w:szCs w:val="24"/>
              </w:rPr>
              <w:t>We set ourselves an ambitious target of 500,000 club members by 2027/28. With 433,000 already involved this reflects an increase of 47% from the base figure in 2017/18 of 295,000. Membership of Women and Girls has increased from 114,000 in 2017/18 to 159,000 in 2023/24 and shows positive progress towards equal representation.</w:t>
            </w:r>
          </w:p>
          <w:p w14:paraId="457FA493" w14:textId="61FD409A" w:rsidR="6EF848FB" w:rsidRDefault="7852DCFF" w:rsidP="5AE3D3CA">
            <w:pPr>
              <w:jc w:val="both"/>
              <w:rPr>
                <w:rFonts w:ascii="Calibri" w:eastAsia="Calibri" w:hAnsi="Calibri" w:cs="Calibri"/>
                <w:color w:val="000000" w:themeColor="text1"/>
                <w:sz w:val="24"/>
                <w:szCs w:val="24"/>
                <w:lang w:val="en-US"/>
              </w:rPr>
            </w:pPr>
            <w:r w:rsidRPr="5AE3D3CA">
              <w:rPr>
                <w:b/>
                <w:bCs/>
                <w:sz w:val="24"/>
                <w:szCs w:val="24"/>
                <w:u w:val="single"/>
              </w:rPr>
              <w:t>Connected communities</w:t>
            </w:r>
            <w:r w:rsidR="775A7F04" w:rsidRPr="5AE3D3CA">
              <w:rPr>
                <w:b/>
                <w:bCs/>
                <w:sz w:val="24"/>
                <w:szCs w:val="24"/>
                <w:u w:val="single"/>
              </w:rPr>
              <w:t xml:space="preserve">: </w:t>
            </w:r>
            <w:r w:rsidRPr="5AE3D3CA">
              <w:rPr>
                <w:sz w:val="24"/>
                <w:szCs w:val="24"/>
              </w:rPr>
              <w:t>Sport NI is a statutory partner in Community Planning across all 11 District Councils. In 2023/24, we invested over £180,000 into seven district councils providing a range of opportunities for residents to participate in sport including active ageing, coach education in schools and specific programmes designed to encourage more women and girls to get involved in sport.</w:t>
            </w:r>
          </w:p>
          <w:p w14:paraId="6F5B820E" w14:textId="26434F1E" w:rsidR="6EF848FB" w:rsidRDefault="7852DCFF" w:rsidP="5AE3D3CA">
            <w:pPr>
              <w:jc w:val="both"/>
              <w:rPr>
                <w:rFonts w:ascii="Calibri" w:eastAsia="Calibri" w:hAnsi="Calibri" w:cs="Calibri"/>
                <w:color w:val="000000" w:themeColor="text1"/>
                <w:sz w:val="24"/>
                <w:szCs w:val="24"/>
                <w:lang w:val="en-US"/>
              </w:rPr>
            </w:pPr>
            <w:r w:rsidRPr="799DE45A">
              <w:rPr>
                <w:b/>
                <w:bCs/>
                <w:sz w:val="24"/>
                <w:szCs w:val="24"/>
                <w:u w:val="single"/>
              </w:rPr>
              <w:t>Levelling the playing field</w:t>
            </w:r>
            <w:r w:rsidR="31F3B8D8" w:rsidRPr="799DE45A">
              <w:rPr>
                <w:b/>
                <w:bCs/>
                <w:sz w:val="24"/>
                <w:szCs w:val="24"/>
                <w:u w:val="single"/>
              </w:rPr>
              <w:t xml:space="preserve">: </w:t>
            </w:r>
            <w:r w:rsidRPr="799DE45A">
              <w:rPr>
                <w:sz w:val="24"/>
                <w:szCs w:val="24"/>
              </w:rPr>
              <w:t xml:space="preserve">We are striving to address inequalities within the sports sector. In 2023/24 we developed our Women in Sport action plan, took part in the Belfast Pride parade for the first time and held a joint event on tackling racism in sport with the other UK Sports Councils. In partnership with the other UK Sports Councils, we also launched the ‘Moving </w:t>
            </w:r>
            <w:r w:rsidR="24724D98" w:rsidRPr="799DE45A">
              <w:rPr>
                <w:sz w:val="24"/>
                <w:szCs w:val="24"/>
              </w:rPr>
              <w:lastRenderedPageBreak/>
              <w:t>to</w:t>
            </w:r>
            <w:r w:rsidRPr="799DE45A">
              <w:rPr>
                <w:sz w:val="24"/>
                <w:szCs w:val="24"/>
              </w:rPr>
              <w:t xml:space="preserve"> Inclusion’ Framework, </w:t>
            </w:r>
            <w:r w:rsidR="63B02248" w:rsidRPr="799DE45A">
              <w:rPr>
                <w:sz w:val="24"/>
                <w:szCs w:val="24"/>
              </w:rPr>
              <w:t>toolkit,</w:t>
            </w:r>
            <w:r w:rsidRPr="799DE45A">
              <w:rPr>
                <w:sz w:val="24"/>
                <w:szCs w:val="24"/>
              </w:rPr>
              <w:t xml:space="preserve"> and resources to promote Equality Diversity &amp; Inclusion with our stakeholders and assist them as they make their organisations more diverse and inclusive.</w:t>
            </w:r>
          </w:p>
          <w:p w14:paraId="7C3E40CA" w14:textId="4A7E4896" w:rsidR="6EF848FB" w:rsidRDefault="6EF848FB" w:rsidP="3BF75679">
            <w:pPr>
              <w:jc w:val="both"/>
              <w:rPr>
                <w:rFonts w:ascii="Calibri" w:eastAsia="Calibri" w:hAnsi="Calibri" w:cs="Calibri"/>
                <w:color w:val="000000" w:themeColor="text1"/>
                <w:sz w:val="24"/>
                <w:szCs w:val="24"/>
                <w:lang w:val="en-US"/>
              </w:rPr>
            </w:pPr>
            <w:r w:rsidRPr="3BF75679">
              <w:rPr>
                <w:sz w:val="24"/>
                <w:szCs w:val="24"/>
              </w:rPr>
              <w:t xml:space="preserve">Sport NI invested £483,000 into Disability Sport NI which increases quality and accessible opportunities for people with disabilities to adopt and sustain participation in sport and physical recreation. Through DSNI we also funded programmes for para-sports Boccia (£128,000) and Wheelchair Basketball (£154,000) focusing on increasing participation, improved performance, and workforce development. </w:t>
            </w:r>
          </w:p>
          <w:p w14:paraId="6896FBF6" w14:textId="3ABFFBCE" w:rsidR="6EF848FB" w:rsidRDefault="6EF848FB" w:rsidP="3BF75679">
            <w:pPr>
              <w:jc w:val="both"/>
              <w:rPr>
                <w:rFonts w:ascii="Calibri" w:eastAsia="Calibri" w:hAnsi="Calibri" w:cs="Calibri"/>
                <w:color w:val="000000" w:themeColor="text1"/>
                <w:sz w:val="24"/>
                <w:szCs w:val="24"/>
                <w:lang w:val="en-US"/>
              </w:rPr>
            </w:pPr>
            <w:r w:rsidRPr="3BF75679">
              <w:rPr>
                <w:sz w:val="24"/>
                <w:szCs w:val="24"/>
              </w:rPr>
              <w:t xml:space="preserve">For those with learning disabilities, we supported Special Olympics Ulster with a £719,540 investment </w:t>
            </w:r>
            <w:r w:rsidRPr="3BF75679">
              <w:rPr>
                <w:sz w:val="24"/>
                <w:szCs w:val="24"/>
                <w:lang w:val="en-US"/>
              </w:rPr>
              <w:t>with a particular focus on participation in sport, improved physical and mental health, improved education, supporting volunteers and raising awareness of social inclusion.</w:t>
            </w:r>
          </w:p>
          <w:p w14:paraId="0D97175B" w14:textId="2DAE7EDE" w:rsidR="6EF848FB" w:rsidRDefault="7852DCFF" w:rsidP="5AE3D3CA">
            <w:pPr>
              <w:jc w:val="both"/>
              <w:rPr>
                <w:rFonts w:ascii="Calibri" w:eastAsia="Calibri" w:hAnsi="Calibri" w:cs="Calibri"/>
                <w:color w:val="000000" w:themeColor="text1"/>
                <w:sz w:val="24"/>
                <w:szCs w:val="24"/>
              </w:rPr>
            </w:pPr>
            <w:r w:rsidRPr="5AE3D3CA">
              <w:rPr>
                <w:b/>
                <w:bCs/>
                <w:sz w:val="24"/>
                <w:szCs w:val="24"/>
                <w:u w:val="single"/>
              </w:rPr>
              <w:t>Building capacity of the sector</w:t>
            </w:r>
            <w:r w:rsidR="713789D8" w:rsidRPr="5AE3D3CA">
              <w:rPr>
                <w:b/>
                <w:bCs/>
                <w:sz w:val="24"/>
                <w:szCs w:val="24"/>
                <w:u w:val="single"/>
              </w:rPr>
              <w:t xml:space="preserve">: </w:t>
            </w:r>
            <w:r w:rsidRPr="5AE3D3CA">
              <w:rPr>
                <w:sz w:val="24"/>
                <w:szCs w:val="24"/>
              </w:rPr>
              <w:t xml:space="preserve">In 2024 we launched the Sport NI Digital Learning Hub, a major new learning resource for sporting organisations, coaches, officials, and volunteers. The Hub offers an accessible platform for learners within the sports sector to enhance and develop their knowledge and skills. Since launching, the hub has achieved 507 users, 3,050 logins, </w:t>
            </w:r>
            <w:r w:rsidR="7620082C" w:rsidRPr="5AE3D3CA">
              <w:rPr>
                <w:sz w:val="24"/>
                <w:szCs w:val="24"/>
              </w:rPr>
              <w:t>five</w:t>
            </w:r>
            <w:r w:rsidRPr="5AE3D3CA">
              <w:rPr>
                <w:sz w:val="24"/>
                <w:szCs w:val="24"/>
              </w:rPr>
              <w:t xml:space="preserve"> governing body partners coming on board, 40 courses and </w:t>
            </w:r>
            <w:r w:rsidR="5521BD53" w:rsidRPr="5AE3D3CA">
              <w:rPr>
                <w:sz w:val="24"/>
                <w:szCs w:val="24"/>
              </w:rPr>
              <w:t>five</w:t>
            </w:r>
            <w:r w:rsidRPr="5AE3D3CA">
              <w:rPr>
                <w:sz w:val="24"/>
                <w:szCs w:val="24"/>
              </w:rPr>
              <w:t xml:space="preserve"> digital communities of practice for people to discuss shared learning. </w:t>
            </w:r>
          </w:p>
          <w:p w14:paraId="464EA00C" w14:textId="6940AD14" w:rsidR="6EF848FB" w:rsidRDefault="7852DCFF" w:rsidP="799DE45A">
            <w:pPr>
              <w:jc w:val="both"/>
              <w:rPr>
                <w:rFonts w:eastAsiaTheme="minorEastAsia"/>
                <w:color w:val="000000" w:themeColor="text1"/>
                <w:sz w:val="24"/>
                <w:szCs w:val="24"/>
                <w:lang w:val="en-US"/>
              </w:rPr>
            </w:pPr>
            <w:r w:rsidRPr="799DE45A">
              <w:rPr>
                <w:b/>
                <w:bCs/>
                <w:sz w:val="24"/>
                <w:szCs w:val="24"/>
                <w:u w:val="single"/>
              </w:rPr>
              <w:t>Celebrating sporting heroes</w:t>
            </w:r>
            <w:r w:rsidR="2795AD4C" w:rsidRPr="799DE45A">
              <w:rPr>
                <w:b/>
                <w:bCs/>
                <w:sz w:val="24"/>
                <w:szCs w:val="24"/>
                <w:u w:val="single"/>
              </w:rPr>
              <w:t>:</w:t>
            </w:r>
            <w:r w:rsidR="2795AD4C">
              <w:t xml:space="preserve">  </w:t>
            </w:r>
            <w:r w:rsidRPr="799DE45A">
              <w:rPr>
                <w:sz w:val="24"/>
                <w:szCs w:val="24"/>
              </w:rPr>
              <w:t xml:space="preserve">Each year we celebrate the unsung heroes of sport, the coaches, </w:t>
            </w:r>
            <w:r w:rsidR="080DDA38" w:rsidRPr="799DE45A">
              <w:rPr>
                <w:sz w:val="24"/>
                <w:szCs w:val="24"/>
              </w:rPr>
              <w:t>volunteers,</w:t>
            </w:r>
            <w:r w:rsidRPr="799DE45A">
              <w:rPr>
                <w:sz w:val="24"/>
                <w:szCs w:val="24"/>
              </w:rPr>
              <w:t xml:space="preserve"> and officials who </w:t>
            </w:r>
            <w:r w:rsidR="008227CE" w:rsidRPr="799DE45A">
              <w:rPr>
                <w:sz w:val="24"/>
                <w:szCs w:val="24"/>
              </w:rPr>
              <w:t>play sports</w:t>
            </w:r>
            <w:r w:rsidRPr="799DE45A">
              <w:rPr>
                <w:sz w:val="24"/>
                <w:szCs w:val="24"/>
              </w:rPr>
              <w:t xml:space="preserve"> happen across Northern Ireland. In 2023/24, 15 incredible individuals were recognised at our SportMaker awards for their role in supporting, developing, and encouraging people to benefit from the power of sport at all levels. This process recognises much more than just our 15 winners, as we also highlight each of the 160 nominees on our website and digital channels, creating social media moments for clubs and communities to celebrate their SportMakers. This year our posts had a reach of over</w:t>
            </w:r>
            <w:r w:rsidRPr="799DE45A">
              <w:rPr>
                <w:sz w:val="24"/>
                <w:szCs w:val="24"/>
                <w:lang w:val="en-US"/>
              </w:rPr>
              <w:t xml:space="preserve"> 400,000 people with almost 50,000 engagements (likes, </w:t>
            </w:r>
            <w:r w:rsidR="6E81A87C" w:rsidRPr="799DE45A">
              <w:rPr>
                <w:sz w:val="24"/>
                <w:szCs w:val="24"/>
                <w:lang w:val="en-US"/>
              </w:rPr>
              <w:t>comments,</w:t>
            </w:r>
            <w:r w:rsidRPr="799DE45A">
              <w:rPr>
                <w:sz w:val="24"/>
                <w:szCs w:val="24"/>
                <w:lang w:val="en-US"/>
              </w:rPr>
              <w:t xml:space="preserve"> and shares).</w:t>
            </w:r>
          </w:p>
          <w:p w14:paraId="7C3E4FA8" w14:textId="083D7695" w:rsidR="6EF848FB" w:rsidRDefault="7852DCFF" w:rsidP="5AE3D3CA">
            <w:pPr>
              <w:spacing w:after="120"/>
              <w:jc w:val="both"/>
              <w:rPr>
                <w:rFonts w:ascii="Calibri" w:eastAsia="Calibri" w:hAnsi="Calibri" w:cs="Calibri"/>
                <w:color w:val="000000" w:themeColor="text1"/>
                <w:sz w:val="24"/>
                <w:szCs w:val="24"/>
              </w:rPr>
            </w:pPr>
            <w:r w:rsidRPr="5AE3D3CA">
              <w:rPr>
                <w:rFonts w:ascii="Calibri" w:eastAsia="Calibri" w:hAnsi="Calibri" w:cs="Calibri"/>
                <w:b/>
                <w:bCs/>
                <w:sz w:val="24"/>
                <w:szCs w:val="24"/>
                <w:u w:val="single"/>
              </w:rPr>
              <w:t>Investing in Infrastructure</w:t>
            </w:r>
            <w:r w:rsidR="4E626CAD" w:rsidRPr="5AE3D3CA">
              <w:rPr>
                <w:rFonts w:ascii="Calibri" w:eastAsia="Calibri" w:hAnsi="Calibri" w:cs="Calibri"/>
                <w:b/>
                <w:bCs/>
                <w:sz w:val="24"/>
                <w:szCs w:val="24"/>
                <w:u w:val="single"/>
              </w:rPr>
              <w:t xml:space="preserve">: </w:t>
            </w:r>
            <w:r w:rsidRPr="5AE3D3CA">
              <w:rPr>
                <w:sz w:val="24"/>
                <w:szCs w:val="24"/>
              </w:rPr>
              <w:t>Quality</w:t>
            </w:r>
            <w:r w:rsidR="15056906" w:rsidRPr="5AE3D3CA">
              <w:rPr>
                <w:sz w:val="24"/>
                <w:szCs w:val="24"/>
              </w:rPr>
              <w:t xml:space="preserve">, </w:t>
            </w:r>
            <w:r w:rsidR="4F9678D4" w:rsidRPr="5AE3D3CA">
              <w:rPr>
                <w:sz w:val="24"/>
                <w:szCs w:val="24"/>
              </w:rPr>
              <w:t>accessible</w:t>
            </w:r>
            <w:r w:rsidR="5A881D18" w:rsidRPr="5AE3D3CA">
              <w:rPr>
                <w:sz w:val="24"/>
                <w:szCs w:val="24"/>
              </w:rPr>
              <w:t xml:space="preserve"> and inclusive</w:t>
            </w:r>
            <w:r w:rsidR="4F9678D4" w:rsidRPr="5AE3D3CA">
              <w:rPr>
                <w:sz w:val="24"/>
                <w:szCs w:val="24"/>
              </w:rPr>
              <w:t xml:space="preserve"> </w:t>
            </w:r>
            <w:r w:rsidRPr="5AE3D3CA">
              <w:rPr>
                <w:sz w:val="24"/>
                <w:szCs w:val="24"/>
              </w:rPr>
              <w:t xml:space="preserve">facilities are essential to provide opportunities for sport right across our communities. In 2023/24 Sport NI operated </w:t>
            </w:r>
            <w:r w:rsidR="52550623" w:rsidRPr="5AE3D3CA">
              <w:rPr>
                <w:sz w:val="24"/>
                <w:szCs w:val="24"/>
              </w:rPr>
              <w:t>five</w:t>
            </w:r>
            <w:r w:rsidRPr="5AE3D3CA">
              <w:rPr>
                <w:sz w:val="24"/>
                <w:szCs w:val="24"/>
              </w:rPr>
              <w:t xml:space="preserve"> capital funding programmes: Your School Your Club, Multi Facility Fund, Building Better Sports Facilities, Safety and Renewable Energy Fund. The programmes delivered funding of £1.5m across 70 projects to improve facilities across Northern Ireland. </w:t>
            </w:r>
          </w:p>
          <w:p w14:paraId="318CCE02" w14:textId="1A2D2B3C" w:rsidR="6EF848FB" w:rsidRDefault="7852DCFF" w:rsidP="799DE45A">
            <w:pPr>
              <w:spacing w:after="120"/>
              <w:jc w:val="both"/>
              <w:rPr>
                <w:rFonts w:eastAsiaTheme="minorEastAsia"/>
                <w:color w:val="000000" w:themeColor="text1"/>
                <w:sz w:val="24"/>
                <w:szCs w:val="24"/>
                <w:lang w:val="en-US"/>
              </w:rPr>
            </w:pPr>
            <w:r w:rsidRPr="799DE45A">
              <w:rPr>
                <w:rFonts w:ascii="Calibri" w:eastAsia="Calibri" w:hAnsi="Calibri" w:cs="Calibri"/>
                <w:b/>
                <w:bCs/>
                <w:sz w:val="24"/>
                <w:szCs w:val="24"/>
                <w:u w:val="single"/>
              </w:rPr>
              <w:t>Enjoying the outdoors</w:t>
            </w:r>
            <w:r w:rsidR="1355E639" w:rsidRPr="799DE45A">
              <w:rPr>
                <w:rFonts w:ascii="Calibri" w:eastAsia="Calibri" w:hAnsi="Calibri" w:cs="Calibri"/>
                <w:b/>
                <w:bCs/>
                <w:sz w:val="24"/>
                <w:szCs w:val="24"/>
                <w:u w:val="single"/>
              </w:rPr>
              <w:t xml:space="preserve">: </w:t>
            </w:r>
            <w:r w:rsidRPr="799DE45A">
              <w:rPr>
                <w:rFonts w:eastAsiaTheme="minorEastAsia"/>
                <w:color w:val="000000" w:themeColor="text1"/>
                <w:sz w:val="24"/>
                <w:szCs w:val="24"/>
              </w:rPr>
              <w:t xml:space="preserve">Tollymore National Outdoor Centre is Sport NI’s national outdoor training centre providing a variety of skills and leadership courses in mountaineering, climbing, and </w:t>
            </w:r>
            <w:r w:rsidR="2ECFE70B" w:rsidRPr="799DE45A">
              <w:rPr>
                <w:rFonts w:eastAsiaTheme="minorEastAsia"/>
                <w:color w:val="000000" w:themeColor="text1"/>
                <w:sz w:val="24"/>
                <w:szCs w:val="24"/>
              </w:rPr>
              <w:t>paddle sports</w:t>
            </w:r>
            <w:r w:rsidRPr="799DE45A">
              <w:rPr>
                <w:rFonts w:eastAsiaTheme="minorEastAsia"/>
                <w:color w:val="000000" w:themeColor="text1"/>
                <w:sz w:val="24"/>
                <w:szCs w:val="24"/>
              </w:rPr>
              <w:t>. In 2023/24 we provided skills training to over 1,000 individuals and leadership training and assessment to over 300 individuals</w:t>
            </w:r>
            <w:r w:rsidR="5E496801" w:rsidRPr="799DE45A">
              <w:rPr>
                <w:rFonts w:eastAsiaTheme="minorEastAsia"/>
                <w:color w:val="000000" w:themeColor="text1"/>
                <w:sz w:val="24"/>
                <w:szCs w:val="24"/>
              </w:rPr>
              <w:t xml:space="preserve">. </w:t>
            </w:r>
            <w:r w:rsidRPr="799DE45A">
              <w:rPr>
                <w:rFonts w:eastAsiaTheme="minorEastAsia"/>
                <w:color w:val="000000" w:themeColor="text1"/>
                <w:sz w:val="24"/>
                <w:szCs w:val="24"/>
              </w:rPr>
              <w:t xml:space="preserve">With increasing popularity of water sports, Sport NI teamed up with Swim Ireland, Swim Ulster, the RNLI, Irish Surfing, and the Outdoor Partnership for the second year of Get Wet Stay Safe. The programme provides free training sessions on water safety for Stand-Up Paddleboard users, Sit-On-Top Kayak users and Open Water Swimmers, equipping participants with the knowledge and confidence to enjoy their </w:t>
            </w:r>
            <w:r w:rsidRPr="799DE45A">
              <w:rPr>
                <w:rFonts w:eastAsiaTheme="minorEastAsia"/>
                <w:color w:val="000000" w:themeColor="text1"/>
                <w:sz w:val="24"/>
                <w:szCs w:val="24"/>
              </w:rPr>
              <w:lastRenderedPageBreak/>
              <w:t>time on the water safely. Between May-September 2023 we held 166 sessions at 56 venues across all 6 counties with 1,021 attendees.</w:t>
            </w:r>
          </w:p>
          <w:p w14:paraId="13EA215D" w14:textId="5C5CADE3" w:rsidR="6EF848FB" w:rsidRDefault="7852DCFF" w:rsidP="5AE3D3CA">
            <w:pPr>
              <w:spacing w:after="120"/>
              <w:jc w:val="both"/>
              <w:rPr>
                <w:rFonts w:ascii="Calibri" w:eastAsia="Calibri" w:hAnsi="Calibri" w:cs="Calibri"/>
                <w:color w:val="000000" w:themeColor="text1"/>
                <w:sz w:val="24"/>
                <w:szCs w:val="24"/>
                <w:lang w:val="en-US"/>
              </w:rPr>
            </w:pPr>
            <w:r w:rsidRPr="799DE45A">
              <w:rPr>
                <w:rFonts w:ascii="Calibri" w:eastAsia="Calibri" w:hAnsi="Calibri" w:cs="Calibri"/>
                <w:b/>
                <w:bCs/>
                <w:sz w:val="24"/>
                <w:szCs w:val="24"/>
                <w:u w:val="single"/>
              </w:rPr>
              <w:t>Performing on the world stage</w:t>
            </w:r>
            <w:r w:rsidR="1DB57315" w:rsidRPr="799DE45A">
              <w:rPr>
                <w:rFonts w:ascii="Calibri" w:eastAsia="Calibri" w:hAnsi="Calibri" w:cs="Calibri"/>
                <w:b/>
                <w:bCs/>
                <w:sz w:val="24"/>
                <w:szCs w:val="24"/>
                <w:u w:val="single"/>
              </w:rPr>
              <w:t xml:space="preserve">: </w:t>
            </w:r>
            <w:r w:rsidRPr="799DE45A">
              <w:rPr>
                <w:rFonts w:ascii="Calibri" w:eastAsia="Calibri" w:hAnsi="Calibri" w:cs="Calibri"/>
                <w:color w:val="000000" w:themeColor="text1"/>
                <w:sz w:val="24"/>
                <w:szCs w:val="24"/>
              </w:rPr>
              <w:t>Athletes performing on the World Stage and representing Northern Ireland, Ireland or Great Britain &amp; Northern Ireland create Medal Moments and act as role models to inspire others to engage in Sport and Physical Activity</w:t>
            </w:r>
            <w:r w:rsidR="5182A478" w:rsidRPr="799DE45A">
              <w:rPr>
                <w:rFonts w:ascii="Calibri" w:eastAsia="Calibri" w:hAnsi="Calibri" w:cs="Calibri"/>
                <w:color w:val="000000" w:themeColor="text1"/>
                <w:sz w:val="24"/>
                <w:szCs w:val="24"/>
              </w:rPr>
              <w:t xml:space="preserve">. </w:t>
            </w:r>
            <w:r w:rsidRPr="799DE45A">
              <w:rPr>
                <w:rFonts w:ascii="Calibri" w:eastAsia="Calibri" w:hAnsi="Calibri" w:cs="Calibri"/>
                <w:color w:val="000000" w:themeColor="text1"/>
                <w:sz w:val="24"/>
                <w:szCs w:val="24"/>
              </w:rPr>
              <w:t>Our Athlete Award programme supports emerging talent by providing funding as they join a performance pathway for the first time, to limit any obstacles in their journey to achieve future success. In 2023/24 we provided £434,500 to 125 athletes across 23 Sports.</w:t>
            </w:r>
            <w:r w:rsidR="28719A6D" w:rsidRPr="799DE45A">
              <w:rPr>
                <w:rFonts w:ascii="Calibri" w:eastAsia="Calibri" w:hAnsi="Calibri" w:cs="Calibri"/>
                <w:color w:val="000000" w:themeColor="text1"/>
                <w:sz w:val="24"/>
                <w:szCs w:val="24"/>
              </w:rPr>
              <w:t xml:space="preserve"> </w:t>
            </w:r>
            <w:r w:rsidRPr="799DE45A">
              <w:rPr>
                <w:rFonts w:ascii="Calibri" w:eastAsia="Calibri" w:hAnsi="Calibri" w:cs="Calibri"/>
                <w:color w:val="000000" w:themeColor="text1"/>
                <w:sz w:val="24"/>
                <w:szCs w:val="24"/>
              </w:rPr>
              <w:t>High performers across a wide range of sports achieved a record haul of medals for Team NI in Birmingham Commonwealth Games 2022 with more Women and Girls and Para-Athletes participating than ever before.</w:t>
            </w:r>
          </w:p>
          <w:p w14:paraId="022A9ECA" w14:textId="22B2E124" w:rsidR="6EF848FB" w:rsidRDefault="6EF848FB" w:rsidP="3BF75679">
            <w:pPr>
              <w:spacing w:after="120"/>
              <w:jc w:val="both"/>
              <w:rPr>
                <w:rFonts w:ascii="Calibri" w:eastAsia="Calibri" w:hAnsi="Calibri" w:cs="Calibri"/>
                <w:color w:val="000000" w:themeColor="text1"/>
                <w:sz w:val="24"/>
                <w:szCs w:val="24"/>
                <w:lang w:val="en-US"/>
              </w:rPr>
            </w:pPr>
            <w:r w:rsidRPr="3BF75679">
              <w:rPr>
                <w:rFonts w:ascii="Calibri" w:eastAsia="Calibri" w:hAnsi="Calibri" w:cs="Calibri"/>
                <w:color w:val="000000" w:themeColor="text1"/>
                <w:sz w:val="24"/>
                <w:szCs w:val="24"/>
              </w:rPr>
              <w:t>In 2023/24 our support for Commonwealth Games NI saw us invest £190,000 in their preparation for the next Games with coach and athlete development programmes, Games planning and Governing Body support.</w:t>
            </w:r>
          </w:p>
          <w:p w14:paraId="2A54185C" w14:textId="7DA43D2F" w:rsidR="6EF848FB" w:rsidRDefault="6EF848FB" w:rsidP="3BF75679">
            <w:pPr>
              <w:spacing w:after="120"/>
              <w:jc w:val="both"/>
              <w:rPr>
                <w:rFonts w:ascii="Calibri" w:eastAsia="Calibri" w:hAnsi="Calibri" w:cs="Calibri"/>
                <w:color w:val="000000" w:themeColor="text1"/>
                <w:sz w:val="24"/>
                <w:szCs w:val="24"/>
              </w:rPr>
            </w:pPr>
            <w:r w:rsidRPr="3BF75679">
              <w:rPr>
                <w:rFonts w:ascii="Calibri" w:eastAsia="Calibri" w:hAnsi="Calibri" w:cs="Calibri"/>
                <w:color w:val="000000" w:themeColor="text1"/>
                <w:sz w:val="24"/>
                <w:szCs w:val="24"/>
              </w:rPr>
              <w:t xml:space="preserve">The Sport NI Sports Institute prepares Northern Ireland’s best athletes to perform on the world stage. In 2023/24 the Sports Institute supported 224 athletes, across 21 sports with over 16,328 hours of services via our four key disciplines of sports medicine, sports science, performance lifestyle and strength &amp; conditioning. </w:t>
            </w:r>
            <w:r w:rsidRPr="3BF75679">
              <w:rPr>
                <w:rFonts w:ascii="Calibri" w:eastAsia="Calibri" w:hAnsi="Calibri" w:cs="Calibri"/>
                <w:color w:val="000000" w:themeColor="text1"/>
                <w:sz w:val="24"/>
                <w:szCs w:val="24"/>
                <w:lang w:val="en-US"/>
              </w:rPr>
              <w:t xml:space="preserve">Last year 19 Sports achieved performances at World/European Level, with 28 medals, as well as 30 Top 8’s, 22 Top 16’s and 25 Top 32’s. </w:t>
            </w:r>
            <w:r w:rsidR="46F57A23" w:rsidRPr="3BF75679">
              <w:rPr>
                <w:rFonts w:ascii="Calibri" w:eastAsia="Calibri" w:hAnsi="Calibri" w:cs="Calibri"/>
                <w:color w:val="000000" w:themeColor="text1"/>
                <w:sz w:val="24"/>
                <w:szCs w:val="24"/>
                <w:lang w:val="en-US"/>
              </w:rPr>
              <w:t xml:space="preserve"> </w:t>
            </w:r>
            <w:r w:rsidRPr="3BF75679">
              <w:rPr>
                <w:rFonts w:ascii="Calibri" w:eastAsia="Calibri" w:hAnsi="Calibri" w:cs="Calibri"/>
                <w:color w:val="000000" w:themeColor="text1"/>
                <w:sz w:val="24"/>
                <w:szCs w:val="24"/>
              </w:rPr>
              <w:t xml:space="preserve">Our teams are focussed on helping NI athletes qualify for the Paris Olympic Games &amp; Paralympic Games this year with 46 athletes eligible for selection for a qualified spot, and 31 more still in contention, as well as building the talent pipeline for future games in Los Angeles (2028) and Brisbane (2032). </w:t>
            </w:r>
          </w:p>
          <w:p w14:paraId="7D5EC075" w14:textId="77777777" w:rsidR="0060126B" w:rsidRDefault="0060126B" w:rsidP="3BF75679">
            <w:pPr>
              <w:spacing w:after="120"/>
              <w:jc w:val="both"/>
              <w:rPr>
                <w:rFonts w:ascii="Calibri" w:eastAsia="Calibri" w:hAnsi="Calibri" w:cs="Calibri"/>
                <w:color w:val="000000" w:themeColor="text1"/>
                <w:sz w:val="24"/>
                <w:szCs w:val="24"/>
              </w:rPr>
            </w:pPr>
          </w:p>
          <w:p w14:paraId="1E55335E" w14:textId="77777777" w:rsidR="0060126B" w:rsidRDefault="0060126B" w:rsidP="3BF75679">
            <w:pPr>
              <w:spacing w:after="120"/>
              <w:jc w:val="both"/>
              <w:rPr>
                <w:rFonts w:ascii="Calibri" w:eastAsia="Calibri" w:hAnsi="Calibri" w:cs="Calibri"/>
                <w:color w:val="000000" w:themeColor="text1"/>
                <w:sz w:val="24"/>
                <w:szCs w:val="24"/>
              </w:rPr>
            </w:pPr>
          </w:p>
          <w:p w14:paraId="3604D079" w14:textId="77777777" w:rsidR="0060126B" w:rsidRDefault="0060126B" w:rsidP="3BF75679">
            <w:pPr>
              <w:spacing w:after="120"/>
              <w:jc w:val="both"/>
              <w:rPr>
                <w:rFonts w:ascii="Calibri" w:eastAsia="Calibri" w:hAnsi="Calibri" w:cs="Calibri"/>
                <w:color w:val="000000" w:themeColor="text1"/>
                <w:sz w:val="24"/>
                <w:szCs w:val="24"/>
              </w:rPr>
            </w:pPr>
          </w:p>
          <w:p w14:paraId="3608C2A7" w14:textId="77777777" w:rsidR="0060126B" w:rsidRDefault="0060126B" w:rsidP="3BF75679">
            <w:pPr>
              <w:spacing w:after="120"/>
              <w:jc w:val="both"/>
              <w:rPr>
                <w:rFonts w:ascii="Calibri" w:eastAsia="Calibri" w:hAnsi="Calibri" w:cs="Calibri"/>
                <w:color w:val="000000" w:themeColor="text1"/>
                <w:sz w:val="24"/>
                <w:szCs w:val="24"/>
              </w:rPr>
            </w:pPr>
          </w:p>
          <w:p w14:paraId="389086A9" w14:textId="77777777" w:rsidR="0060126B" w:rsidRDefault="0060126B" w:rsidP="3BF75679">
            <w:pPr>
              <w:spacing w:after="120"/>
              <w:jc w:val="both"/>
              <w:rPr>
                <w:rFonts w:ascii="Calibri" w:eastAsia="Calibri" w:hAnsi="Calibri" w:cs="Calibri"/>
                <w:color w:val="000000" w:themeColor="text1"/>
                <w:sz w:val="24"/>
                <w:szCs w:val="24"/>
              </w:rPr>
            </w:pPr>
          </w:p>
          <w:p w14:paraId="35C7C3F9" w14:textId="77777777" w:rsidR="0060126B" w:rsidRDefault="0060126B" w:rsidP="3BF75679">
            <w:pPr>
              <w:spacing w:after="120"/>
              <w:jc w:val="both"/>
              <w:rPr>
                <w:rFonts w:ascii="Calibri" w:eastAsia="Calibri" w:hAnsi="Calibri" w:cs="Calibri"/>
                <w:color w:val="000000" w:themeColor="text1"/>
                <w:sz w:val="24"/>
                <w:szCs w:val="24"/>
              </w:rPr>
            </w:pPr>
          </w:p>
          <w:p w14:paraId="212B88F9" w14:textId="77777777" w:rsidR="0060126B" w:rsidRDefault="0060126B" w:rsidP="3BF75679">
            <w:pPr>
              <w:spacing w:after="120"/>
              <w:jc w:val="both"/>
              <w:rPr>
                <w:rFonts w:ascii="Calibri" w:eastAsia="Calibri" w:hAnsi="Calibri" w:cs="Calibri"/>
                <w:color w:val="000000" w:themeColor="text1"/>
                <w:sz w:val="24"/>
                <w:szCs w:val="24"/>
                <w:lang w:val="en-US"/>
              </w:rPr>
            </w:pPr>
          </w:p>
          <w:p w14:paraId="17368AE8" w14:textId="77777777" w:rsidR="00A475A4" w:rsidRPr="009D26F3" w:rsidRDefault="00A475A4" w:rsidP="00635290">
            <w:pPr>
              <w:rPr>
                <w:rFonts w:cs="Arial"/>
                <w:sz w:val="24"/>
                <w:szCs w:val="24"/>
              </w:rPr>
            </w:pPr>
          </w:p>
        </w:tc>
      </w:tr>
      <w:tr w:rsidR="3BF75679" w14:paraId="6EE876BC" w14:textId="77777777" w:rsidTr="00232FB1">
        <w:trPr>
          <w:gridAfter w:val="2"/>
          <w:wAfter w:w="2175" w:type="dxa"/>
          <w:trHeight w:val="300"/>
        </w:trPr>
        <w:tc>
          <w:tcPr>
            <w:tcW w:w="850" w:type="dxa"/>
          </w:tcPr>
          <w:p w14:paraId="6A6C3E66" w14:textId="1A041D3D" w:rsidR="3BF75679" w:rsidRDefault="3BF75679" w:rsidP="3BF75679">
            <w:pPr>
              <w:rPr>
                <w:rFonts w:cs="Arial"/>
                <w:b/>
                <w:bCs/>
                <w:sz w:val="24"/>
                <w:szCs w:val="24"/>
              </w:rPr>
            </w:pPr>
          </w:p>
        </w:tc>
        <w:tc>
          <w:tcPr>
            <w:tcW w:w="12260" w:type="dxa"/>
            <w:gridSpan w:val="2"/>
          </w:tcPr>
          <w:p w14:paraId="538B53AD" w14:textId="25430CD4" w:rsidR="3BF75679" w:rsidRDefault="3BF75679" w:rsidP="3BF75679">
            <w:pPr>
              <w:jc w:val="both"/>
              <w:rPr>
                <w:color w:val="000000" w:themeColor="text1"/>
                <w:sz w:val="24"/>
                <w:szCs w:val="24"/>
              </w:rPr>
            </w:pPr>
          </w:p>
        </w:tc>
      </w:tr>
      <w:tr w:rsidR="008D5F29" w:rsidRPr="007D506A" w14:paraId="4948E90C" w14:textId="77777777" w:rsidTr="00232FB1">
        <w:trPr>
          <w:gridAfter w:val="1"/>
          <w:wAfter w:w="1325" w:type="dxa"/>
          <w:trHeight w:val="300"/>
        </w:trPr>
        <w:tc>
          <w:tcPr>
            <w:tcW w:w="13960" w:type="dxa"/>
            <w:gridSpan w:val="4"/>
          </w:tcPr>
          <w:tbl>
            <w:tblPr>
              <w:tblStyle w:val="TableGrid"/>
              <w:tblpPr w:leftFromText="180" w:rightFromText="180" w:vertAnchor="text" w:horzAnchor="page" w:tblpX="-33" w:tblpY="154"/>
              <w:tblOverlap w:val="never"/>
              <w:tblW w:w="134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710"/>
              <w:gridCol w:w="12742"/>
            </w:tblGrid>
            <w:tr w:rsidR="007B36D3" w:rsidRPr="007D2258" w14:paraId="2CCD957D" w14:textId="77777777" w:rsidTr="00232FB1">
              <w:trPr>
                <w:trHeight w:val="300"/>
              </w:trPr>
              <w:tc>
                <w:tcPr>
                  <w:tcW w:w="710" w:type="dxa"/>
                  <w:shd w:val="clear" w:color="auto" w:fill="000000" w:themeFill="text1"/>
                </w:tcPr>
                <w:p w14:paraId="0E70FAC6" w14:textId="77777777" w:rsidR="007B36D3" w:rsidRDefault="007B36D3" w:rsidP="007B36D3">
                  <w:pPr>
                    <w:spacing w:before="120" w:after="120"/>
                    <w:rPr>
                      <w:rFonts w:cs="Arial"/>
                      <w:b/>
                      <w:sz w:val="24"/>
                      <w:szCs w:val="24"/>
                    </w:rPr>
                  </w:pPr>
                </w:p>
              </w:tc>
              <w:tc>
                <w:tcPr>
                  <w:tcW w:w="12742" w:type="dxa"/>
                  <w:shd w:val="clear" w:color="auto" w:fill="000000" w:themeFill="text1"/>
                  <w:vAlign w:val="center"/>
                </w:tcPr>
                <w:p w14:paraId="1F513860" w14:textId="40DC961C" w:rsidR="007B36D3" w:rsidRPr="007D2258" w:rsidRDefault="2E914C7A" w:rsidP="12DDF8D1">
                  <w:pPr>
                    <w:spacing w:after="40"/>
                    <w:jc w:val="center"/>
                    <w:rPr>
                      <w:b/>
                      <w:bCs/>
                      <w:color w:val="FFFFFF" w:themeColor="background1"/>
                      <w:sz w:val="24"/>
                      <w:szCs w:val="24"/>
                      <w:u w:val="single"/>
                    </w:rPr>
                  </w:pPr>
                  <w:r w:rsidRPr="799DE45A">
                    <w:rPr>
                      <w:b/>
                      <w:bCs/>
                      <w:color w:val="FFFFFF" w:themeColor="background1"/>
                      <w:sz w:val="24"/>
                      <w:szCs w:val="24"/>
                      <w:u w:val="single"/>
                    </w:rPr>
                    <w:t>1.3 Examples of key policy/service delivery developments made by Sport NI in this reporting period to better promote equality of opportunity and good relations; and the outcomes and improvements achieved</w:t>
                  </w:r>
                  <w:r w:rsidR="02466B01" w:rsidRPr="799DE45A">
                    <w:rPr>
                      <w:b/>
                      <w:bCs/>
                      <w:color w:val="FFFFFF" w:themeColor="background1"/>
                      <w:sz w:val="24"/>
                      <w:szCs w:val="24"/>
                      <w:u w:val="single"/>
                    </w:rPr>
                    <w:t xml:space="preserve">. </w:t>
                  </w:r>
                </w:p>
                <w:p w14:paraId="09EC886E" w14:textId="77777777" w:rsidR="007B36D3" w:rsidRPr="007D2258" w:rsidRDefault="007B36D3" w:rsidP="007B36D3">
                  <w:pPr>
                    <w:spacing w:after="40"/>
                    <w:jc w:val="center"/>
                    <w:rPr>
                      <w:b/>
                      <w:bCs/>
                      <w:color w:val="FFFFFF" w:themeColor="background1"/>
                      <w:sz w:val="24"/>
                      <w:u w:val="single"/>
                    </w:rPr>
                  </w:pPr>
                  <w:r w:rsidRPr="007D2258">
                    <w:rPr>
                      <w:b/>
                      <w:bCs/>
                      <w:color w:val="FFFFFF" w:themeColor="background1"/>
                      <w:sz w:val="24"/>
                      <w:u w:val="single"/>
                    </w:rPr>
                    <w:t>INVESTMENT</w:t>
                  </w:r>
                  <w:r>
                    <w:rPr>
                      <w:b/>
                      <w:bCs/>
                      <w:color w:val="FFFFFF" w:themeColor="background1"/>
                      <w:sz w:val="24"/>
                      <w:u w:val="single"/>
                    </w:rPr>
                    <w:t xml:space="preserve"> DELIVERY</w:t>
                  </w:r>
                  <w:r w:rsidRPr="007D2258">
                    <w:rPr>
                      <w:b/>
                      <w:bCs/>
                      <w:color w:val="FFFFFF" w:themeColor="background1"/>
                      <w:sz w:val="24"/>
                      <w:u w:val="single"/>
                    </w:rPr>
                    <w:t xml:space="preserve"> EXAMPLES</w:t>
                  </w:r>
                </w:p>
                <w:p w14:paraId="523A975C" w14:textId="77777777" w:rsidR="007B36D3" w:rsidRPr="007D2258" w:rsidRDefault="007B36D3" w:rsidP="007B36D3">
                  <w:pPr>
                    <w:spacing w:after="40"/>
                    <w:jc w:val="center"/>
                    <w:rPr>
                      <w:rFonts w:cs="Arial"/>
                      <w:color w:val="FFFFFF" w:themeColor="background1"/>
                      <w:sz w:val="24"/>
                      <w:szCs w:val="24"/>
                    </w:rPr>
                  </w:pPr>
                </w:p>
              </w:tc>
            </w:tr>
            <w:tr w:rsidR="007B36D3" w:rsidRPr="00F9008A" w14:paraId="18057F25" w14:textId="77777777" w:rsidTr="00232FB1">
              <w:tc>
                <w:tcPr>
                  <w:tcW w:w="710" w:type="dxa"/>
                  <w:shd w:val="clear" w:color="auto" w:fill="B6DDE8" w:themeFill="accent5" w:themeFillTint="66"/>
                </w:tcPr>
                <w:p w14:paraId="65ECB9EB" w14:textId="1E3275AD" w:rsidR="007B36D3" w:rsidRDefault="211B7340" w:rsidP="0439371C">
                  <w:pPr>
                    <w:spacing w:before="120" w:after="120"/>
                    <w:rPr>
                      <w:rFonts w:cs="Arial"/>
                      <w:b/>
                      <w:bCs/>
                      <w:sz w:val="24"/>
                      <w:szCs w:val="24"/>
                    </w:rPr>
                  </w:pPr>
                  <w:r w:rsidRPr="0439371C">
                    <w:rPr>
                      <w:rFonts w:cs="Arial"/>
                      <w:b/>
                      <w:bCs/>
                      <w:sz w:val="24"/>
                      <w:szCs w:val="24"/>
                    </w:rPr>
                    <w:t>I1</w:t>
                  </w:r>
                </w:p>
              </w:tc>
              <w:tc>
                <w:tcPr>
                  <w:tcW w:w="12742" w:type="dxa"/>
                  <w:shd w:val="clear" w:color="auto" w:fill="B6DDE8" w:themeFill="accent5" w:themeFillTint="66"/>
                  <w:vAlign w:val="center"/>
                </w:tcPr>
                <w:p w14:paraId="3B293494" w14:textId="23A12A60" w:rsidR="60017EAF" w:rsidRDefault="60017EAF" w:rsidP="3BF75679">
                  <w:pPr>
                    <w:spacing w:after="40"/>
                    <w:jc w:val="both"/>
                    <w:rPr>
                      <w:rFonts w:eastAsiaTheme="minorEastAsia"/>
                      <w:b/>
                      <w:bCs/>
                      <w:color w:val="000000" w:themeColor="text1"/>
                      <w:sz w:val="24"/>
                      <w:szCs w:val="24"/>
                      <w:u w:val="single"/>
                    </w:rPr>
                  </w:pPr>
                  <w:r w:rsidRPr="3BF75679">
                    <w:rPr>
                      <w:rFonts w:eastAsiaTheme="minorEastAsia"/>
                      <w:b/>
                      <w:bCs/>
                      <w:color w:val="000000" w:themeColor="text1"/>
                      <w:sz w:val="24"/>
                      <w:szCs w:val="24"/>
                      <w:u w:val="single"/>
                    </w:rPr>
                    <w:t>Sport NI Investment in Disability Sport NI:</w:t>
                  </w:r>
                </w:p>
                <w:p w14:paraId="0A43DE97" w14:textId="77C18F52" w:rsidR="007B36D3" w:rsidRPr="00F9008A" w:rsidRDefault="3754C38B" w:rsidP="799DE45A">
                  <w:pPr>
                    <w:spacing w:after="40"/>
                    <w:jc w:val="both"/>
                    <w:rPr>
                      <w:rFonts w:eastAsiaTheme="minorEastAsia"/>
                      <w:sz w:val="24"/>
                      <w:szCs w:val="24"/>
                    </w:rPr>
                  </w:pPr>
                  <w:r w:rsidRPr="799DE45A">
                    <w:rPr>
                      <w:rFonts w:eastAsiaTheme="minorEastAsia"/>
                      <w:color w:val="000000" w:themeColor="text1"/>
                      <w:sz w:val="24"/>
                      <w:szCs w:val="24"/>
                    </w:rPr>
                    <w:t>Sport NI invest</w:t>
                  </w:r>
                  <w:r w:rsidR="0ECEFA20" w:rsidRPr="799DE45A">
                    <w:rPr>
                      <w:rFonts w:eastAsiaTheme="minorEastAsia"/>
                      <w:color w:val="000000" w:themeColor="text1"/>
                      <w:sz w:val="24"/>
                      <w:szCs w:val="24"/>
                    </w:rPr>
                    <w:t xml:space="preserve">ed </w:t>
                  </w:r>
                  <w:r w:rsidRPr="799DE45A">
                    <w:rPr>
                      <w:rFonts w:eastAsiaTheme="minorEastAsia"/>
                      <w:color w:val="000000" w:themeColor="text1"/>
                      <w:sz w:val="24"/>
                      <w:szCs w:val="24"/>
                    </w:rPr>
                    <w:t>in Disability Sport Northern Ireland (DSNI)</w:t>
                  </w:r>
                  <w:r w:rsidR="2BE71A03" w:rsidRPr="799DE45A">
                    <w:rPr>
                      <w:rFonts w:eastAsiaTheme="minorEastAsia"/>
                      <w:color w:val="000000" w:themeColor="text1"/>
                      <w:sz w:val="24"/>
                      <w:szCs w:val="24"/>
                    </w:rPr>
                    <w:t xml:space="preserve"> to </w:t>
                  </w:r>
                  <w:r w:rsidR="404A5BFB" w:rsidRPr="799DE45A">
                    <w:rPr>
                      <w:rFonts w:eastAsiaTheme="minorEastAsia"/>
                      <w:sz w:val="24"/>
                      <w:szCs w:val="24"/>
                    </w:rPr>
                    <w:t>deliver</w:t>
                  </w:r>
                  <w:r w:rsidR="495F8A14" w:rsidRPr="799DE45A">
                    <w:rPr>
                      <w:rFonts w:eastAsiaTheme="minorEastAsia"/>
                      <w:sz w:val="24"/>
                      <w:szCs w:val="24"/>
                    </w:rPr>
                    <w:t xml:space="preserve"> and </w:t>
                  </w:r>
                  <w:r w:rsidR="404A5BFB" w:rsidRPr="799DE45A">
                    <w:rPr>
                      <w:rFonts w:eastAsiaTheme="minorEastAsia"/>
                      <w:sz w:val="24"/>
                      <w:szCs w:val="24"/>
                    </w:rPr>
                    <w:t>support the following participation opportunities</w:t>
                  </w:r>
                  <w:r w:rsidR="1B1303D6" w:rsidRPr="799DE45A">
                    <w:rPr>
                      <w:rFonts w:eastAsiaTheme="minorEastAsia"/>
                      <w:sz w:val="24"/>
                      <w:szCs w:val="24"/>
                    </w:rPr>
                    <w:t xml:space="preserve"> for disabled people,</w:t>
                  </w:r>
                  <w:r w:rsidR="404A5BFB" w:rsidRPr="799DE45A">
                    <w:rPr>
                      <w:rFonts w:eastAsiaTheme="minorEastAsia"/>
                      <w:sz w:val="24"/>
                      <w:szCs w:val="24"/>
                    </w:rPr>
                    <w:t xml:space="preserve"> in partnership with Governing </w:t>
                  </w:r>
                  <w:r w:rsidR="3D84CEE1" w:rsidRPr="799DE45A">
                    <w:rPr>
                      <w:rFonts w:eastAsiaTheme="minorEastAsia"/>
                      <w:sz w:val="24"/>
                      <w:szCs w:val="24"/>
                    </w:rPr>
                    <w:t>B</w:t>
                  </w:r>
                  <w:r w:rsidR="404A5BFB" w:rsidRPr="799DE45A">
                    <w:rPr>
                      <w:rFonts w:eastAsiaTheme="minorEastAsia"/>
                      <w:sz w:val="24"/>
                      <w:szCs w:val="24"/>
                    </w:rPr>
                    <w:t>odies of Sport, local Councils and both mainstream and inclusive clubs</w:t>
                  </w:r>
                  <w:r w:rsidR="52A21C69" w:rsidRPr="799DE45A">
                    <w:rPr>
                      <w:rFonts w:eastAsiaTheme="minorEastAsia"/>
                      <w:sz w:val="24"/>
                      <w:szCs w:val="24"/>
                    </w:rPr>
                    <w:t xml:space="preserve">. </w:t>
                  </w:r>
                  <w:r w:rsidR="0D4E7891" w:rsidRPr="799DE45A">
                    <w:rPr>
                      <w:rFonts w:eastAsiaTheme="minorEastAsia"/>
                      <w:sz w:val="24"/>
                      <w:szCs w:val="24"/>
                    </w:rPr>
                    <w:t>This is only an example of some of the work carried out in the community and supported by DSNI</w:t>
                  </w:r>
                  <w:r w:rsidR="330C6518" w:rsidRPr="799DE45A">
                    <w:rPr>
                      <w:rFonts w:eastAsiaTheme="minorEastAsia"/>
                      <w:sz w:val="24"/>
                      <w:szCs w:val="24"/>
                    </w:rPr>
                    <w:t xml:space="preserve">. </w:t>
                  </w:r>
                </w:p>
                <w:p w14:paraId="1F5E1619" w14:textId="59B2516A" w:rsidR="007B36D3" w:rsidRPr="00F9008A" w:rsidRDefault="007B36D3" w:rsidP="3BF75679">
                  <w:pPr>
                    <w:spacing w:after="40"/>
                    <w:jc w:val="both"/>
                    <w:rPr>
                      <w:rFonts w:eastAsiaTheme="minorEastAsia"/>
                      <w:sz w:val="24"/>
                      <w:szCs w:val="24"/>
                    </w:rPr>
                  </w:pPr>
                </w:p>
                <w:p w14:paraId="351251F0" w14:textId="00012F05" w:rsidR="007B36D3" w:rsidRPr="00F9008A" w:rsidRDefault="381A39D2" w:rsidP="799DE45A">
                  <w:pPr>
                    <w:spacing w:line="257" w:lineRule="auto"/>
                    <w:jc w:val="both"/>
                    <w:rPr>
                      <w:rFonts w:eastAsiaTheme="minorEastAsia"/>
                      <w:sz w:val="24"/>
                      <w:szCs w:val="24"/>
                    </w:rPr>
                  </w:pPr>
                  <w:r w:rsidRPr="799DE45A">
                    <w:rPr>
                      <w:rFonts w:eastAsiaTheme="minorEastAsia"/>
                      <w:sz w:val="24"/>
                      <w:szCs w:val="24"/>
                    </w:rPr>
                    <w:t xml:space="preserve">In all </w:t>
                  </w:r>
                  <w:r w:rsidR="4FF99D33" w:rsidRPr="799DE45A">
                    <w:rPr>
                      <w:rFonts w:eastAsiaTheme="minorEastAsia"/>
                      <w:sz w:val="24"/>
                      <w:szCs w:val="24"/>
                    </w:rPr>
                    <w:t xml:space="preserve">11 District Council areas, </w:t>
                  </w:r>
                  <w:r w:rsidR="0C27E6E5" w:rsidRPr="799DE45A">
                    <w:rPr>
                      <w:rFonts w:eastAsiaTheme="minorEastAsia"/>
                      <w:sz w:val="24"/>
                      <w:szCs w:val="24"/>
                    </w:rPr>
                    <w:t>b</w:t>
                  </w:r>
                  <w:r w:rsidR="4FF99D33" w:rsidRPr="799DE45A">
                    <w:rPr>
                      <w:rFonts w:eastAsiaTheme="minorEastAsia"/>
                      <w:sz w:val="24"/>
                      <w:szCs w:val="24"/>
                    </w:rPr>
                    <w:t xml:space="preserve">y year end </w:t>
                  </w:r>
                  <w:r w:rsidR="38413732" w:rsidRPr="799DE45A">
                    <w:rPr>
                      <w:rFonts w:eastAsiaTheme="minorEastAsia"/>
                      <w:sz w:val="24"/>
                      <w:szCs w:val="24"/>
                    </w:rPr>
                    <w:t xml:space="preserve">we created </w:t>
                  </w:r>
                  <w:r w:rsidR="4FF99D33" w:rsidRPr="799DE45A">
                    <w:rPr>
                      <w:rFonts w:eastAsiaTheme="minorEastAsia"/>
                      <w:sz w:val="24"/>
                      <w:szCs w:val="24"/>
                    </w:rPr>
                    <w:t xml:space="preserve">1,184 sport and activity sessions involving 3,839 </w:t>
                  </w:r>
                  <w:r w:rsidR="2CFA6861" w:rsidRPr="799DE45A">
                    <w:rPr>
                      <w:rFonts w:eastAsiaTheme="minorEastAsia"/>
                      <w:sz w:val="24"/>
                      <w:szCs w:val="24"/>
                    </w:rPr>
                    <w:t xml:space="preserve">disabled </w:t>
                  </w:r>
                  <w:r w:rsidR="4FF99D33" w:rsidRPr="799DE45A">
                    <w:rPr>
                      <w:rFonts w:eastAsiaTheme="minorEastAsia"/>
                      <w:sz w:val="24"/>
                      <w:szCs w:val="24"/>
                    </w:rPr>
                    <w:t xml:space="preserve">participants and </w:t>
                  </w:r>
                  <w:r w:rsidR="7AC3EF04" w:rsidRPr="799DE45A">
                    <w:rPr>
                      <w:rFonts w:eastAsiaTheme="minorEastAsia"/>
                      <w:sz w:val="24"/>
                      <w:szCs w:val="24"/>
                    </w:rPr>
                    <w:t xml:space="preserve">created </w:t>
                  </w:r>
                  <w:r w:rsidR="4FF99D33" w:rsidRPr="799DE45A">
                    <w:rPr>
                      <w:rFonts w:eastAsiaTheme="minorEastAsia"/>
                      <w:sz w:val="24"/>
                      <w:szCs w:val="24"/>
                    </w:rPr>
                    <w:t xml:space="preserve">15,552 </w:t>
                  </w:r>
                  <w:r w:rsidR="17EE931D" w:rsidRPr="799DE45A">
                    <w:rPr>
                      <w:rFonts w:eastAsiaTheme="minorEastAsia"/>
                      <w:sz w:val="24"/>
                      <w:szCs w:val="24"/>
                    </w:rPr>
                    <w:t xml:space="preserve">disabled </w:t>
                  </w:r>
                  <w:r w:rsidR="4FF99D33" w:rsidRPr="799DE45A">
                    <w:rPr>
                      <w:rFonts w:eastAsiaTheme="minorEastAsia"/>
                      <w:sz w:val="24"/>
                      <w:szCs w:val="24"/>
                    </w:rPr>
                    <w:t>participant</w:t>
                  </w:r>
                  <w:r w:rsidR="069B8EEF" w:rsidRPr="799DE45A">
                    <w:rPr>
                      <w:rFonts w:eastAsiaTheme="minorEastAsia"/>
                      <w:sz w:val="24"/>
                      <w:szCs w:val="24"/>
                    </w:rPr>
                    <w:t xml:space="preserve"> </w:t>
                  </w:r>
                  <w:r w:rsidR="33657F7D" w:rsidRPr="799DE45A">
                    <w:rPr>
                      <w:rFonts w:eastAsiaTheme="minorEastAsia"/>
                      <w:sz w:val="24"/>
                      <w:szCs w:val="24"/>
                    </w:rPr>
                    <w:t>opportunities</w:t>
                  </w:r>
                  <w:r w:rsidR="007120D1" w:rsidRPr="799DE45A">
                    <w:rPr>
                      <w:rFonts w:eastAsiaTheme="minorEastAsia"/>
                      <w:sz w:val="24"/>
                      <w:szCs w:val="24"/>
                    </w:rPr>
                    <w:t xml:space="preserve">. </w:t>
                  </w:r>
                </w:p>
                <w:p w14:paraId="633CF5C2" w14:textId="76215CC6" w:rsidR="007B36D3" w:rsidRPr="00F9008A" w:rsidRDefault="007B36D3" w:rsidP="3BF75679">
                  <w:pPr>
                    <w:spacing w:line="257" w:lineRule="auto"/>
                    <w:jc w:val="both"/>
                    <w:rPr>
                      <w:rFonts w:eastAsiaTheme="minorEastAsia"/>
                      <w:sz w:val="24"/>
                      <w:szCs w:val="24"/>
                    </w:rPr>
                  </w:pPr>
                </w:p>
                <w:p w14:paraId="484794FF" w14:textId="6A64BD17" w:rsidR="007B36D3" w:rsidRPr="00F9008A" w:rsidRDefault="3C7E3FA7" w:rsidP="3BF75679">
                  <w:pPr>
                    <w:spacing w:line="257" w:lineRule="auto"/>
                    <w:jc w:val="both"/>
                    <w:rPr>
                      <w:rFonts w:eastAsiaTheme="minorEastAsia"/>
                      <w:sz w:val="24"/>
                      <w:szCs w:val="24"/>
                    </w:rPr>
                  </w:pPr>
                  <w:r w:rsidRPr="3BF75679">
                    <w:rPr>
                      <w:rFonts w:eastAsiaTheme="minorEastAsia"/>
                      <w:sz w:val="24"/>
                      <w:szCs w:val="24"/>
                    </w:rPr>
                    <w:t>E</w:t>
                  </w:r>
                  <w:r w:rsidR="4550C2E8" w:rsidRPr="3BF75679">
                    <w:rPr>
                      <w:rFonts w:eastAsiaTheme="minorEastAsia"/>
                      <w:sz w:val="24"/>
                      <w:szCs w:val="24"/>
                    </w:rPr>
                    <w:t>xample</w:t>
                  </w:r>
                  <w:r w:rsidR="3802E523" w:rsidRPr="3BF75679">
                    <w:rPr>
                      <w:rFonts w:eastAsiaTheme="minorEastAsia"/>
                      <w:sz w:val="24"/>
                      <w:szCs w:val="24"/>
                    </w:rPr>
                    <w:t>s</w:t>
                  </w:r>
                  <w:r w:rsidR="4550C2E8" w:rsidRPr="3BF75679">
                    <w:rPr>
                      <w:rFonts w:eastAsiaTheme="minorEastAsia"/>
                      <w:sz w:val="24"/>
                      <w:szCs w:val="24"/>
                    </w:rPr>
                    <w:t xml:space="preserve"> of this delivery includes</w:t>
                  </w:r>
                  <w:r w:rsidR="7E6CE2CE" w:rsidRPr="3BF75679">
                    <w:rPr>
                      <w:rFonts w:eastAsiaTheme="minorEastAsia"/>
                      <w:sz w:val="24"/>
                      <w:szCs w:val="24"/>
                    </w:rPr>
                    <w:t xml:space="preserve">: </w:t>
                  </w:r>
                </w:p>
                <w:p w14:paraId="70860143" w14:textId="5DC03D12" w:rsidR="007B36D3" w:rsidRPr="00F9008A" w:rsidRDefault="4550C2E8" w:rsidP="002861CE">
                  <w:pPr>
                    <w:pStyle w:val="ListParagraph"/>
                    <w:numPr>
                      <w:ilvl w:val="0"/>
                      <w:numId w:val="20"/>
                    </w:numPr>
                    <w:spacing w:line="257" w:lineRule="auto"/>
                    <w:jc w:val="both"/>
                    <w:rPr>
                      <w:rFonts w:eastAsiaTheme="minorEastAsia"/>
                      <w:sz w:val="24"/>
                      <w:szCs w:val="24"/>
                    </w:rPr>
                  </w:pPr>
                  <w:r w:rsidRPr="3BF75679">
                    <w:rPr>
                      <w:rFonts w:eastAsiaTheme="minorEastAsia"/>
                      <w:sz w:val="24"/>
                      <w:szCs w:val="24"/>
                    </w:rPr>
                    <w:t>Get Out Get Active programmes in ABC Council Area</w:t>
                  </w:r>
                  <w:r w:rsidR="394D1DF8" w:rsidRPr="3BF75679">
                    <w:rPr>
                      <w:rFonts w:eastAsiaTheme="minorEastAsia"/>
                      <w:sz w:val="24"/>
                      <w:szCs w:val="24"/>
                    </w:rPr>
                    <w:t xml:space="preserve"> (</w:t>
                  </w:r>
                  <w:r w:rsidRPr="3BF75679">
                    <w:rPr>
                      <w:rFonts w:eastAsiaTheme="minorEastAsia"/>
                      <w:sz w:val="24"/>
                      <w:szCs w:val="24"/>
                    </w:rPr>
                    <w:t>Q1 Totals, 48 sessions, 143 participants, 849 participant opportunities</w:t>
                  </w:r>
                  <w:r w:rsidR="47017F4F" w:rsidRPr="3BF75679">
                    <w:rPr>
                      <w:rFonts w:eastAsiaTheme="minorEastAsia"/>
                      <w:sz w:val="24"/>
                      <w:szCs w:val="24"/>
                    </w:rPr>
                    <w:t xml:space="preserve">; </w:t>
                  </w:r>
                  <w:r w:rsidRPr="3BF75679">
                    <w:rPr>
                      <w:rFonts w:eastAsiaTheme="minorEastAsia"/>
                      <w:sz w:val="24"/>
                      <w:szCs w:val="24"/>
                    </w:rPr>
                    <w:t>Q2 Totals, 62 sessions, 225 participants, 1,326 participant opportunities</w:t>
                  </w:r>
                  <w:r w:rsidR="7A6D3B34" w:rsidRPr="3BF75679">
                    <w:rPr>
                      <w:rFonts w:eastAsiaTheme="minorEastAsia"/>
                      <w:sz w:val="24"/>
                      <w:szCs w:val="24"/>
                    </w:rPr>
                    <w:t>).</w:t>
                  </w:r>
                </w:p>
                <w:p w14:paraId="7AE0D9D4" w14:textId="604C8A5B" w:rsidR="007B36D3" w:rsidRPr="00F9008A" w:rsidRDefault="7A6D3B34" w:rsidP="00232FB1">
                  <w:pPr>
                    <w:pStyle w:val="ListParagraph"/>
                    <w:numPr>
                      <w:ilvl w:val="0"/>
                      <w:numId w:val="20"/>
                    </w:numPr>
                    <w:spacing w:line="257" w:lineRule="auto"/>
                    <w:ind w:right="175"/>
                    <w:jc w:val="both"/>
                    <w:rPr>
                      <w:rFonts w:eastAsiaTheme="minorEastAsia"/>
                      <w:sz w:val="24"/>
                      <w:szCs w:val="24"/>
                    </w:rPr>
                  </w:pPr>
                  <w:r w:rsidRPr="3BF75679">
                    <w:rPr>
                      <w:rFonts w:eastAsiaTheme="minorEastAsia"/>
                      <w:sz w:val="24"/>
                      <w:szCs w:val="24"/>
                    </w:rPr>
                    <w:t>D</w:t>
                  </w:r>
                  <w:r w:rsidR="4550C2E8" w:rsidRPr="3BF75679">
                    <w:rPr>
                      <w:rFonts w:eastAsiaTheme="minorEastAsia"/>
                      <w:sz w:val="24"/>
                      <w:szCs w:val="24"/>
                    </w:rPr>
                    <w:t>elivery of a range of programmes in the Belfast City Council Area including inclusive cycling programme, multi skills programme and Boccia sessions.</w:t>
                  </w:r>
                  <w:r w:rsidR="62C0DCCE" w:rsidRPr="3BF75679">
                    <w:rPr>
                      <w:rFonts w:eastAsiaTheme="minorEastAsia"/>
                      <w:sz w:val="24"/>
                      <w:szCs w:val="24"/>
                    </w:rPr>
                    <w:t xml:space="preserve"> </w:t>
                  </w:r>
                  <w:r w:rsidR="5C04BF16" w:rsidRPr="3BF75679">
                    <w:rPr>
                      <w:rFonts w:eastAsiaTheme="minorEastAsia"/>
                      <w:sz w:val="24"/>
                      <w:szCs w:val="24"/>
                    </w:rPr>
                    <w:t>(</w:t>
                  </w:r>
                  <w:r w:rsidR="4550C2E8" w:rsidRPr="3BF75679">
                    <w:rPr>
                      <w:rFonts w:eastAsiaTheme="minorEastAsia"/>
                      <w:sz w:val="24"/>
                      <w:szCs w:val="24"/>
                    </w:rPr>
                    <w:t>Total for Q1: 197 participants, 844 participant opportunities</w:t>
                  </w:r>
                  <w:r w:rsidR="444AC284" w:rsidRPr="3BF75679">
                    <w:rPr>
                      <w:rFonts w:eastAsiaTheme="minorEastAsia"/>
                      <w:sz w:val="24"/>
                      <w:szCs w:val="24"/>
                    </w:rPr>
                    <w:t>)</w:t>
                  </w:r>
                  <w:r w:rsidR="4550C2E8" w:rsidRPr="3BF75679">
                    <w:rPr>
                      <w:rFonts w:eastAsiaTheme="minorEastAsia"/>
                      <w:sz w:val="24"/>
                      <w:szCs w:val="24"/>
                    </w:rPr>
                    <w:t>.</w:t>
                  </w:r>
                </w:p>
                <w:p w14:paraId="7A16928C" w14:textId="5AC3A402" w:rsidR="007B36D3" w:rsidRPr="00F9008A" w:rsidRDefault="4550C2E8" w:rsidP="002861CE">
                  <w:pPr>
                    <w:pStyle w:val="ListParagraph"/>
                    <w:numPr>
                      <w:ilvl w:val="0"/>
                      <w:numId w:val="20"/>
                    </w:numPr>
                    <w:spacing w:line="257" w:lineRule="auto"/>
                    <w:jc w:val="both"/>
                    <w:rPr>
                      <w:rFonts w:eastAsiaTheme="minorEastAsia"/>
                      <w:sz w:val="24"/>
                      <w:szCs w:val="24"/>
                    </w:rPr>
                  </w:pPr>
                  <w:r w:rsidRPr="3BF75679">
                    <w:rPr>
                      <w:rFonts w:eastAsiaTheme="minorEastAsia"/>
                      <w:sz w:val="24"/>
                      <w:szCs w:val="24"/>
                    </w:rPr>
                    <w:t>Delivery of a range of programmes in the Causeway Coast and Glens Council area including boccia sessions, summer scheme days and Multisport sessions</w:t>
                  </w:r>
                  <w:r w:rsidR="5BA4BAB1" w:rsidRPr="3BF75679">
                    <w:rPr>
                      <w:rFonts w:eastAsiaTheme="minorEastAsia"/>
                      <w:sz w:val="24"/>
                      <w:szCs w:val="24"/>
                    </w:rPr>
                    <w:t xml:space="preserve"> (</w:t>
                  </w:r>
                  <w:r w:rsidRPr="3BF75679">
                    <w:rPr>
                      <w:rFonts w:eastAsiaTheme="minorEastAsia"/>
                      <w:sz w:val="24"/>
                      <w:szCs w:val="24"/>
                    </w:rPr>
                    <w:t>Total for Q2: 133 participants, 181 participant opportunities</w:t>
                  </w:r>
                  <w:r w:rsidR="6AF43D49" w:rsidRPr="3BF75679">
                    <w:rPr>
                      <w:rFonts w:eastAsiaTheme="minorEastAsia"/>
                      <w:sz w:val="24"/>
                      <w:szCs w:val="24"/>
                    </w:rPr>
                    <w:t>)</w:t>
                  </w:r>
                  <w:r w:rsidRPr="3BF75679">
                    <w:rPr>
                      <w:rFonts w:eastAsiaTheme="minorEastAsia"/>
                      <w:sz w:val="24"/>
                      <w:szCs w:val="24"/>
                    </w:rPr>
                    <w:t>.</w:t>
                  </w:r>
                </w:p>
                <w:p w14:paraId="1A2C8119" w14:textId="7259C723" w:rsidR="007B36D3" w:rsidRPr="00F9008A" w:rsidRDefault="4550C2E8" w:rsidP="002861CE">
                  <w:pPr>
                    <w:pStyle w:val="ListParagraph"/>
                    <w:numPr>
                      <w:ilvl w:val="0"/>
                      <w:numId w:val="20"/>
                    </w:numPr>
                    <w:spacing w:line="257" w:lineRule="auto"/>
                    <w:jc w:val="both"/>
                    <w:rPr>
                      <w:rFonts w:eastAsiaTheme="minorEastAsia"/>
                      <w:sz w:val="24"/>
                      <w:szCs w:val="24"/>
                    </w:rPr>
                  </w:pPr>
                  <w:r w:rsidRPr="3BF75679">
                    <w:rPr>
                      <w:rFonts w:eastAsiaTheme="minorEastAsia"/>
                      <w:sz w:val="24"/>
                      <w:szCs w:val="24"/>
                    </w:rPr>
                    <w:t>Supporting the delivery of weekly sessions within Lisburn &amp; Castlereagh council area including inclusive cycling, pickleball and boccia</w:t>
                  </w:r>
                  <w:r w:rsidR="33FAA9D0" w:rsidRPr="3BF75679">
                    <w:rPr>
                      <w:rFonts w:eastAsiaTheme="minorEastAsia"/>
                      <w:sz w:val="24"/>
                      <w:szCs w:val="24"/>
                    </w:rPr>
                    <w:t>. (</w:t>
                  </w:r>
                  <w:r w:rsidRPr="3BF75679">
                    <w:rPr>
                      <w:rFonts w:eastAsiaTheme="minorEastAsia"/>
                      <w:sz w:val="24"/>
                      <w:szCs w:val="24"/>
                    </w:rPr>
                    <w:t xml:space="preserve">Total for Q3: 27 sessions, 68 </w:t>
                  </w:r>
                  <w:r w:rsidR="27BC14A2" w:rsidRPr="3BF75679">
                    <w:rPr>
                      <w:rFonts w:eastAsiaTheme="minorEastAsia"/>
                      <w:sz w:val="24"/>
                      <w:szCs w:val="24"/>
                    </w:rPr>
                    <w:t xml:space="preserve">disabled </w:t>
                  </w:r>
                  <w:r w:rsidRPr="3BF75679">
                    <w:rPr>
                      <w:rFonts w:eastAsiaTheme="minorEastAsia"/>
                      <w:sz w:val="24"/>
                      <w:szCs w:val="24"/>
                    </w:rPr>
                    <w:t xml:space="preserve">participants, 202 </w:t>
                  </w:r>
                  <w:r w:rsidR="5B24D15B" w:rsidRPr="3BF75679">
                    <w:rPr>
                      <w:rFonts w:eastAsiaTheme="minorEastAsia"/>
                      <w:sz w:val="24"/>
                      <w:szCs w:val="24"/>
                    </w:rPr>
                    <w:t xml:space="preserve">disabled </w:t>
                  </w:r>
                  <w:r w:rsidRPr="3BF75679">
                    <w:rPr>
                      <w:rFonts w:eastAsiaTheme="minorEastAsia"/>
                      <w:sz w:val="24"/>
                      <w:szCs w:val="24"/>
                    </w:rPr>
                    <w:t>participant opportunities</w:t>
                  </w:r>
                  <w:r w:rsidR="51078615" w:rsidRPr="3BF75679">
                    <w:rPr>
                      <w:rFonts w:eastAsiaTheme="minorEastAsia"/>
                      <w:sz w:val="24"/>
                      <w:szCs w:val="24"/>
                    </w:rPr>
                    <w:t>)</w:t>
                  </w:r>
                  <w:r w:rsidRPr="3BF75679">
                    <w:rPr>
                      <w:rFonts w:eastAsiaTheme="minorEastAsia"/>
                      <w:sz w:val="24"/>
                      <w:szCs w:val="24"/>
                    </w:rPr>
                    <w:t>.</w:t>
                  </w:r>
                </w:p>
                <w:p w14:paraId="306304B7" w14:textId="235352A5" w:rsidR="007B36D3" w:rsidRPr="00F9008A" w:rsidRDefault="7D842EC5" w:rsidP="799DE45A">
                  <w:pPr>
                    <w:pStyle w:val="ListParagraph"/>
                    <w:numPr>
                      <w:ilvl w:val="0"/>
                      <w:numId w:val="20"/>
                    </w:numPr>
                    <w:spacing w:line="257" w:lineRule="auto"/>
                    <w:jc w:val="both"/>
                    <w:rPr>
                      <w:rFonts w:eastAsiaTheme="minorEastAsia"/>
                      <w:sz w:val="24"/>
                      <w:szCs w:val="24"/>
                    </w:rPr>
                  </w:pPr>
                  <w:r w:rsidRPr="799DE45A">
                    <w:rPr>
                      <w:rFonts w:eastAsiaTheme="minorEastAsia"/>
                      <w:sz w:val="24"/>
                      <w:szCs w:val="24"/>
                    </w:rPr>
                    <w:t>In Derry City &amp; Strabane Council area the following activities were delivered</w:t>
                  </w:r>
                  <w:r w:rsidR="2C39F6FB" w:rsidRPr="799DE45A">
                    <w:rPr>
                      <w:rFonts w:eastAsiaTheme="minorEastAsia"/>
                      <w:sz w:val="24"/>
                      <w:szCs w:val="24"/>
                    </w:rPr>
                    <w:t xml:space="preserve">; </w:t>
                  </w:r>
                  <w:r w:rsidRPr="799DE45A">
                    <w:rPr>
                      <w:rFonts w:eastAsiaTheme="minorEastAsia"/>
                      <w:sz w:val="24"/>
                      <w:szCs w:val="24"/>
                    </w:rPr>
                    <w:t xml:space="preserve">Wheelie Active Club in Foyle Arena – </w:t>
                  </w:r>
                  <w:r w:rsidR="3DE27714" w:rsidRPr="799DE45A">
                    <w:rPr>
                      <w:rFonts w:eastAsiaTheme="minorEastAsia"/>
                      <w:sz w:val="24"/>
                      <w:szCs w:val="24"/>
                    </w:rPr>
                    <w:t>four</w:t>
                  </w:r>
                  <w:r w:rsidRPr="799DE45A">
                    <w:rPr>
                      <w:rFonts w:eastAsiaTheme="minorEastAsia"/>
                      <w:sz w:val="24"/>
                      <w:szCs w:val="24"/>
                    </w:rPr>
                    <w:t xml:space="preserve"> </w:t>
                  </w:r>
                  <w:r w:rsidR="7F3DB20B" w:rsidRPr="799DE45A">
                    <w:rPr>
                      <w:rFonts w:eastAsiaTheme="minorEastAsia"/>
                      <w:sz w:val="24"/>
                      <w:szCs w:val="24"/>
                    </w:rPr>
                    <w:t xml:space="preserve">disabled </w:t>
                  </w:r>
                  <w:r w:rsidRPr="799DE45A">
                    <w:rPr>
                      <w:rFonts w:eastAsiaTheme="minorEastAsia"/>
                      <w:sz w:val="24"/>
                      <w:szCs w:val="24"/>
                    </w:rPr>
                    <w:t xml:space="preserve">participants, </w:t>
                  </w:r>
                  <w:r w:rsidR="7B48CB2E" w:rsidRPr="799DE45A">
                    <w:rPr>
                      <w:rFonts w:eastAsiaTheme="minorEastAsia"/>
                      <w:sz w:val="24"/>
                      <w:szCs w:val="24"/>
                    </w:rPr>
                    <w:t>fou</w:t>
                  </w:r>
                  <w:r w:rsidR="40DF0FF1" w:rsidRPr="799DE45A">
                    <w:rPr>
                      <w:rFonts w:eastAsiaTheme="minorEastAsia"/>
                      <w:sz w:val="24"/>
                      <w:szCs w:val="24"/>
                    </w:rPr>
                    <w:t>r</w:t>
                  </w:r>
                  <w:r w:rsidR="7B48CB2E" w:rsidRPr="799DE45A">
                    <w:rPr>
                      <w:rFonts w:eastAsiaTheme="minorEastAsia"/>
                      <w:sz w:val="24"/>
                      <w:szCs w:val="24"/>
                    </w:rPr>
                    <w:t xml:space="preserve"> disabled </w:t>
                  </w:r>
                  <w:r w:rsidRPr="799DE45A">
                    <w:rPr>
                      <w:rFonts w:eastAsiaTheme="minorEastAsia"/>
                      <w:sz w:val="24"/>
                      <w:szCs w:val="24"/>
                    </w:rPr>
                    <w:t xml:space="preserve">participant opportunities. Boccia sessions delivered for Versus Arthritis </w:t>
                  </w:r>
                  <w:r w:rsidR="23903CFC" w:rsidRPr="799DE45A">
                    <w:rPr>
                      <w:rFonts w:eastAsiaTheme="minorEastAsia"/>
                      <w:sz w:val="24"/>
                      <w:szCs w:val="24"/>
                    </w:rPr>
                    <w:t xml:space="preserve">with </w:t>
                  </w:r>
                  <w:r w:rsidRPr="799DE45A">
                    <w:rPr>
                      <w:rFonts w:eastAsiaTheme="minorEastAsia"/>
                      <w:sz w:val="24"/>
                      <w:szCs w:val="24"/>
                    </w:rPr>
                    <w:t xml:space="preserve">12 </w:t>
                  </w:r>
                  <w:r w:rsidR="2D8248DC" w:rsidRPr="799DE45A">
                    <w:rPr>
                      <w:rFonts w:eastAsiaTheme="minorEastAsia"/>
                      <w:sz w:val="24"/>
                      <w:szCs w:val="24"/>
                    </w:rPr>
                    <w:t xml:space="preserve">disabled </w:t>
                  </w:r>
                  <w:r w:rsidRPr="799DE45A">
                    <w:rPr>
                      <w:rFonts w:eastAsiaTheme="minorEastAsia"/>
                      <w:sz w:val="24"/>
                      <w:szCs w:val="24"/>
                    </w:rPr>
                    <w:t xml:space="preserve">participants, </w:t>
                  </w:r>
                  <w:r w:rsidR="67C05CD8" w:rsidRPr="799DE45A">
                    <w:rPr>
                      <w:rFonts w:eastAsiaTheme="minorEastAsia"/>
                      <w:sz w:val="24"/>
                      <w:szCs w:val="24"/>
                    </w:rPr>
                    <w:t xml:space="preserve">and </w:t>
                  </w:r>
                  <w:r w:rsidRPr="799DE45A">
                    <w:rPr>
                      <w:rFonts w:eastAsiaTheme="minorEastAsia"/>
                      <w:sz w:val="24"/>
                      <w:szCs w:val="24"/>
                    </w:rPr>
                    <w:t xml:space="preserve">24 </w:t>
                  </w:r>
                  <w:r w:rsidR="48DCF5F8" w:rsidRPr="799DE45A">
                    <w:rPr>
                      <w:rFonts w:eastAsiaTheme="minorEastAsia"/>
                      <w:sz w:val="24"/>
                      <w:szCs w:val="24"/>
                    </w:rPr>
                    <w:t xml:space="preserve">disabled </w:t>
                  </w:r>
                  <w:r w:rsidRPr="799DE45A">
                    <w:rPr>
                      <w:rFonts w:eastAsiaTheme="minorEastAsia"/>
                      <w:sz w:val="24"/>
                      <w:szCs w:val="24"/>
                    </w:rPr>
                    <w:t xml:space="preserve">participant opportunities. Co-ordinated sailing event with Foyle </w:t>
                  </w:r>
                  <w:r w:rsidR="503A39FC" w:rsidRPr="799DE45A">
                    <w:rPr>
                      <w:rFonts w:eastAsiaTheme="minorEastAsia"/>
                      <w:sz w:val="24"/>
                      <w:szCs w:val="24"/>
                    </w:rPr>
                    <w:t>Sailability</w:t>
                  </w:r>
                  <w:r w:rsidRPr="799DE45A">
                    <w:rPr>
                      <w:rFonts w:eastAsiaTheme="minorEastAsia"/>
                      <w:sz w:val="24"/>
                      <w:szCs w:val="24"/>
                    </w:rPr>
                    <w:t xml:space="preserve"> – 16 </w:t>
                  </w:r>
                  <w:r w:rsidR="6E6453E1" w:rsidRPr="799DE45A">
                    <w:rPr>
                      <w:rFonts w:eastAsiaTheme="minorEastAsia"/>
                      <w:sz w:val="24"/>
                      <w:szCs w:val="24"/>
                    </w:rPr>
                    <w:t xml:space="preserve">disabled </w:t>
                  </w:r>
                  <w:r w:rsidR="252412FD" w:rsidRPr="799DE45A">
                    <w:rPr>
                      <w:rFonts w:eastAsiaTheme="minorEastAsia"/>
                      <w:sz w:val="24"/>
                      <w:szCs w:val="24"/>
                    </w:rPr>
                    <w:t>participants</w:t>
                  </w:r>
                  <w:r w:rsidRPr="799DE45A">
                    <w:rPr>
                      <w:rFonts w:eastAsiaTheme="minorEastAsia"/>
                      <w:sz w:val="24"/>
                      <w:szCs w:val="24"/>
                    </w:rPr>
                    <w:t xml:space="preserve">, 16 </w:t>
                  </w:r>
                  <w:r w:rsidR="5BEEA73D" w:rsidRPr="799DE45A">
                    <w:rPr>
                      <w:rFonts w:eastAsiaTheme="minorEastAsia"/>
                      <w:sz w:val="24"/>
                      <w:szCs w:val="24"/>
                    </w:rPr>
                    <w:t xml:space="preserve">disabled </w:t>
                  </w:r>
                  <w:r w:rsidRPr="799DE45A">
                    <w:rPr>
                      <w:rFonts w:eastAsiaTheme="minorEastAsia"/>
                      <w:sz w:val="24"/>
                      <w:szCs w:val="24"/>
                    </w:rPr>
                    <w:t>participant opportunities.</w:t>
                  </w:r>
                </w:p>
                <w:p w14:paraId="019B18E5" w14:textId="6B409F4B" w:rsidR="007B36D3" w:rsidRPr="00F9008A" w:rsidRDefault="007B36D3" w:rsidP="3BF75679">
                  <w:pPr>
                    <w:spacing w:line="257" w:lineRule="auto"/>
                    <w:jc w:val="both"/>
                    <w:rPr>
                      <w:rFonts w:eastAsiaTheme="minorEastAsia"/>
                      <w:sz w:val="24"/>
                      <w:szCs w:val="24"/>
                    </w:rPr>
                  </w:pPr>
                </w:p>
                <w:p w14:paraId="1323426A" w14:textId="0FC55EE9" w:rsidR="007B36D3" w:rsidRPr="00F9008A" w:rsidRDefault="4550C2E8" w:rsidP="3BF75679">
                  <w:pPr>
                    <w:spacing w:line="257" w:lineRule="auto"/>
                    <w:jc w:val="both"/>
                    <w:rPr>
                      <w:rFonts w:eastAsiaTheme="minorEastAsia"/>
                      <w:sz w:val="24"/>
                      <w:szCs w:val="24"/>
                    </w:rPr>
                  </w:pPr>
                  <w:r w:rsidRPr="3BF75679">
                    <w:rPr>
                      <w:rFonts w:eastAsiaTheme="minorEastAsia"/>
                      <w:sz w:val="24"/>
                      <w:szCs w:val="24"/>
                    </w:rPr>
                    <w:lastRenderedPageBreak/>
                    <w:t>By the end of the year 12 community disability sport events</w:t>
                  </w:r>
                  <w:r w:rsidR="3B69A233" w:rsidRPr="3BF75679">
                    <w:rPr>
                      <w:rFonts w:eastAsiaTheme="minorEastAsia"/>
                      <w:sz w:val="24"/>
                      <w:szCs w:val="24"/>
                    </w:rPr>
                    <w:t xml:space="preserve"> were delivered</w:t>
                  </w:r>
                  <w:r w:rsidRPr="3BF75679">
                    <w:rPr>
                      <w:rFonts w:eastAsiaTheme="minorEastAsia"/>
                      <w:sz w:val="24"/>
                      <w:szCs w:val="24"/>
                    </w:rPr>
                    <w:t xml:space="preserve">, involving 1,260 </w:t>
                  </w:r>
                  <w:r w:rsidR="77C784CC" w:rsidRPr="3BF75679">
                    <w:rPr>
                      <w:rFonts w:eastAsiaTheme="minorEastAsia"/>
                      <w:sz w:val="24"/>
                      <w:szCs w:val="24"/>
                    </w:rPr>
                    <w:t xml:space="preserve">disabled </w:t>
                  </w:r>
                  <w:r w:rsidRPr="3BF75679">
                    <w:rPr>
                      <w:rFonts w:eastAsiaTheme="minorEastAsia"/>
                      <w:sz w:val="24"/>
                      <w:szCs w:val="24"/>
                    </w:rPr>
                    <w:t>participants</w:t>
                  </w:r>
                  <w:r w:rsidR="7A9955C0" w:rsidRPr="3BF75679">
                    <w:rPr>
                      <w:rFonts w:eastAsiaTheme="minorEastAsia"/>
                      <w:sz w:val="24"/>
                      <w:szCs w:val="24"/>
                    </w:rPr>
                    <w:t xml:space="preserve"> and</w:t>
                  </w:r>
                  <w:r w:rsidRPr="3BF75679">
                    <w:rPr>
                      <w:rFonts w:eastAsiaTheme="minorEastAsia"/>
                      <w:sz w:val="24"/>
                      <w:szCs w:val="24"/>
                    </w:rPr>
                    <w:t xml:space="preserve"> some of these include</w:t>
                  </w:r>
                  <w:r w:rsidR="769053A9" w:rsidRPr="3BF75679">
                    <w:rPr>
                      <w:rFonts w:eastAsiaTheme="minorEastAsia"/>
                      <w:sz w:val="24"/>
                      <w:szCs w:val="24"/>
                    </w:rPr>
                    <w:t>:</w:t>
                  </w:r>
                </w:p>
                <w:p w14:paraId="03DF642C" w14:textId="45A561C4" w:rsidR="007B36D3" w:rsidRPr="00F9008A" w:rsidRDefault="4550C2E8" w:rsidP="002861CE">
                  <w:pPr>
                    <w:pStyle w:val="ListParagraph"/>
                    <w:numPr>
                      <w:ilvl w:val="0"/>
                      <w:numId w:val="19"/>
                    </w:numPr>
                    <w:spacing w:line="257" w:lineRule="auto"/>
                    <w:jc w:val="both"/>
                    <w:rPr>
                      <w:rFonts w:eastAsiaTheme="minorEastAsia"/>
                      <w:sz w:val="24"/>
                      <w:szCs w:val="24"/>
                    </w:rPr>
                  </w:pPr>
                  <w:r w:rsidRPr="3BF75679">
                    <w:rPr>
                      <w:rFonts w:eastAsiaTheme="minorEastAsia"/>
                      <w:sz w:val="24"/>
                      <w:szCs w:val="24"/>
                    </w:rPr>
                    <w:t xml:space="preserve">Amputee Sports Day organised in partnership with the Amputee Rehabilitation Centre at Musgrave Park Hospital at the Olympia Leisure Centre, Belfast in May 2023 </w:t>
                  </w:r>
                  <w:r w:rsidR="620CD23A" w:rsidRPr="3BF75679">
                    <w:rPr>
                      <w:rFonts w:eastAsiaTheme="minorEastAsia"/>
                      <w:sz w:val="24"/>
                      <w:szCs w:val="24"/>
                    </w:rPr>
                    <w:t xml:space="preserve">with </w:t>
                  </w:r>
                  <w:r w:rsidRPr="3BF75679">
                    <w:rPr>
                      <w:rFonts w:eastAsiaTheme="minorEastAsia"/>
                      <w:sz w:val="24"/>
                      <w:szCs w:val="24"/>
                    </w:rPr>
                    <w:t xml:space="preserve">47 </w:t>
                  </w:r>
                  <w:r w:rsidR="208CFC5B" w:rsidRPr="3BF75679">
                    <w:rPr>
                      <w:rFonts w:eastAsiaTheme="minorEastAsia"/>
                      <w:sz w:val="24"/>
                      <w:szCs w:val="24"/>
                    </w:rPr>
                    <w:t xml:space="preserve">disabled </w:t>
                  </w:r>
                  <w:r w:rsidRPr="3BF75679">
                    <w:rPr>
                      <w:rFonts w:eastAsiaTheme="minorEastAsia"/>
                      <w:sz w:val="24"/>
                      <w:szCs w:val="24"/>
                    </w:rPr>
                    <w:t>participants.</w:t>
                  </w:r>
                </w:p>
                <w:p w14:paraId="197175BC" w14:textId="1C646E47" w:rsidR="007B36D3" w:rsidRPr="00F9008A" w:rsidRDefault="4550C2E8" w:rsidP="002861CE">
                  <w:pPr>
                    <w:pStyle w:val="ListParagraph"/>
                    <w:numPr>
                      <w:ilvl w:val="0"/>
                      <w:numId w:val="19"/>
                    </w:numPr>
                    <w:spacing w:line="257" w:lineRule="auto"/>
                    <w:jc w:val="both"/>
                    <w:rPr>
                      <w:rFonts w:eastAsiaTheme="minorEastAsia"/>
                      <w:sz w:val="24"/>
                      <w:szCs w:val="24"/>
                    </w:rPr>
                  </w:pPr>
                  <w:r w:rsidRPr="3BF75679">
                    <w:rPr>
                      <w:rFonts w:eastAsiaTheme="minorEastAsia"/>
                      <w:sz w:val="24"/>
                      <w:szCs w:val="24"/>
                    </w:rPr>
                    <w:t xml:space="preserve">Swim Ulster Disability Open Swimming Championships organised in partnership with Swim Ulster at South Lake Leisure Centre, Craigavon in June 2023. The event also involved a visit and photo opportunity with Commonwealth medallist Barry McClements </w:t>
                  </w:r>
                  <w:r w:rsidR="0185BFC5" w:rsidRPr="3BF75679">
                    <w:rPr>
                      <w:rFonts w:eastAsiaTheme="minorEastAsia"/>
                      <w:sz w:val="24"/>
                      <w:szCs w:val="24"/>
                    </w:rPr>
                    <w:t xml:space="preserve">with </w:t>
                  </w:r>
                  <w:r w:rsidRPr="3BF75679">
                    <w:rPr>
                      <w:rFonts w:eastAsiaTheme="minorEastAsia"/>
                      <w:sz w:val="24"/>
                      <w:szCs w:val="24"/>
                    </w:rPr>
                    <w:t xml:space="preserve">67 </w:t>
                  </w:r>
                  <w:r w:rsidR="659E31E7" w:rsidRPr="3BF75679">
                    <w:rPr>
                      <w:rFonts w:eastAsiaTheme="minorEastAsia"/>
                      <w:sz w:val="24"/>
                      <w:szCs w:val="24"/>
                    </w:rPr>
                    <w:t xml:space="preserve">disabled </w:t>
                  </w:r>
                  <w:r w:rsidRPr="3BF75679">
                    <w:rPr>
                      <w:rFonts w:eastAsiaTheme="minorEastAsia"/>
                      <w:sz w:val="24"/>
                      <w:szCs w:val="24"/>
                    </w:rPr>
                    <w:t>participants.</w:t>
                  </w:r>
                </w:p>
                <w:p w14:paraId="6C8F404B" w14:textId="0FB223A8" w:rsidR="007B36D3" w:rsidRPr="00F9008A" w:rsidRDefault="55334604" w:rsidP="602A3D15">
                  <w:pPr>
                    <w:pStyle w:val="ListParagraph"/>
                    <w:numPr>
                      <w:ilvl w:val="0"/>
                      <w:numId w:val="19"/>
                    </w:numPr>
                    <w:spacing w:line="257" w:lineRule="auto"/>
                    <w:jc w:val="both"/>
                    <w:rPr>
                      <w:rFonts w:eastAsiaTheme="minorEastAsia"/>
                      <w:sz w:val="24"/>
                      <w:szCs w:val="24"/>
                    </w:rPr>
                  </w:pPr>
                  <w:r w:rsidRPr="602A3D15">
                    <w:rPr>
                      <w:rFonts w:eastAsiaTheme="minorEastAsia"/>
                      <w:sz w:val="24"/>
                      <w:szCs w:val="24"/>
                    </w:rPr>
                    <w:t>Junior Paralympic Fund Day</w:t>
                  </w:r>
                  <w:r w:rsidR="4E1E76E2" w:rsidRPr="602A3D15">
                    <w:rPr>
                      <w:rFonts w:eastAsiaTheme="minorEastAsia"/>
                      <w:sz w:val="24"/>
                      <w:szCs w:val="24"/>
                    </w:rPr>
                    <w:t xml:space="preserve"> </w:t>
                  </w:r>
                  <w:r w:rsidR="741B2733" w:rsidRPr="602A3D15">
                    <w:rPr>
                      <w:rFonts w:eastAsiaTheme="minorEastAsia"/>
                      <w:sz w:val="24"/>
                      <w:szCs w:val="24"/>
                    </w:rPr>
                    <w:t xml:space="preserve">was </w:t>
                  </w:r>
                  <w:r w:rsidR="4E1E76E2" w:rsidRPr="602A3D15">
                    <w:rPr>
                      <w:rFonts w:eastAsiaTheme="minorEastAsia"/>
                      <w:sz w:val="24"/>
                      <w:szCs w:val="24"/>
                    </w:rPr>
                    <w:t xml:space="preserve">organised at Antrim Forum in November 2023. The event involved young people between the ages of 4 and 13 years of age with physical disabilities. The event gave the participants opportunities to try out a range of sports including: Powerchair Football, Gymnastics, Para Badminton, Wheelchair Tennis, Boccia, Wheelchair Basketball, Inclusive Cycling, Table Tennis, Archery &amp; New Age Kurling </w:t>
                  </w:r>
                  <w:r w:rsidR="1D965C14" w:rsidRPr="602A3D15">
                    <w:rPr>
                      <w:rFonts w:eastAsiaTheme="minorEastAsia"/>
                      <w:sz w:val="24"/>
                      <w:szCs w:val="24"/>
                    </w:rPr>
                    <w:t>realised</w:t>
                  </w:r>
                  <w:r w:rsidR="4E1E76E2" w:rsidRPr="602A3D15">
                    <w:rPr>
                      <w:rFonts w:eastAsiaTheme="minorEastAsia"/>
                      <w:sz w:val="24"/>
                      <w:szCs w:val="24"/>
                    </w:rPr>
                    <w:t xml:space="preserve"> 30 </w:t>
                  </w:r>
                  <w:r w:rsidR="3F80F313" w:rsidRPr="602A3D15">
                    <w:rPr>
                      <w:rFonts w:eastAsiaTheme="minorEastAsia"/>
                      <w:sz w:val="24"/>
                      <w:szCs w:val="24"/>
                    </w:rPr>
                    <w:t xml:space="preserve">disabled </w:t>
                  </w:r>
                  <w:r w:rsidR="4E1E76E2" w:rsidRPr="602A3D15">
                    <w:rPr>
                      <w:rFonts w:eastAsiaTheme="minorEastAsia"/>
                      <w:sz w:val="24"/>
                      <w:szCs w:val="24"/>
                    </w:rPr>
                    <w:t>participants</w:t>
                  </w:r>
                  <w:r w:rsidR="0667CDD0" w:rsidRPr="602A3D15">
                    <w:rPr>
                      <w:rFonts w:eastAsiaTheme="minorEastAsia"/>
                      <w:sz w:val="24"/>
                      <w:szCs w:val="24"/>
                    </w:rPr>
                    <w:t xml:space="preserve">. </w:t>
                  </w:r>
                </w:p>
                <w:p w14:paraId="1DD0DE85" w14:textId="579552F2" w:rsidR="007B36D3" w:rsidRPr="00F9008A" w:rsidRDefault="0667CDD0" w:rsidP="602A3D15">
                  <w:pPr>
                    <w:pStyle w:val="ListParagraph"/>
                    <w:numPr>
                      <w:ilvl w:val="0"/>
                      <w:numId w:val="19"/>
                    </w:numPr>
                    <w:spacing w:line="257" w:lineRule="auto"/>
                    <w:jc w:val="both"/>
                    <w:rPr>
                      <w:rFonts w:eastAsiaTheme="minorEastAsia"/>
                      <w:sz w:val="24"/>
                      <w:szCs w:val="24"/>
                    </w:rPr>
                  </w:pPr>
                  <w:r w:rsidRPr="602A3D15">
                    <w:rPr>
                      <w:rFonts w:eastAsiaTheme="minorEastAsia"/>
                      <w:sz w:val="24"/>
                      <w:szCs w:val="24"/>
                    </w:rPr>
                    <w:t>A</w:t>
                  </w:r>
                  <w:r w:rsidR="6EC245F8" w:rsidRPr="602A3D15">
                    <w:rPr>
                      <w:rFonts w:eastAsiaTheme="minorEastAsia"/>
                      <w:sz w:val="24"/>
                      <w:szCs w:val="24"/>
                    </w:rPr>
                    <w:t xml:space="preserve"> </w:t>
                  </w:r>
                  <w:r w:rsidR="4E1E76E2" w:rsidRPr="602A3D15">
                    <w:rPr>
                      <w:rFonts w:eastAsiaTheme="minorEastAsia"/>
                      <w:sz w:val="24"/>
                      <w:szCs w:val="24"/>
                    </w:rPr>
                    <w:t xml:space="preserve">Regional Special Schools New Age Kurling Championships </w:t>
                  </w:r>
                  <w:r w:rsidR="5FBA2829" w:rsidRPr="602A3D15">
                    <w:rPr>
                      <w:rFonts w:eastAsiaTheme="minorEastAsia"/>
                      <w:sz w:val="24"/>
                      <w:szCs w:val="24"/>
                    </w:rPr>
                    <w:t xml:space="preserve">was </w:t>
                  </w:r>
                  <w:r w:rsidR="4E1E76E2" w:rsidRPr="602A3D15">
                    <w:rPr>
                      <w:rFonts w:eastAsiaTheme="minorEastAsia"/>
                      <w:sz w:val="24"/>
                      <w:szCs w:val="24"/>
                    </w:rPr>
                    <w:t xml:space="preserve">organised at Girdwood Community Hub, Belfast in November 2023 </w:t>
                  </w:r>
                  <w:r w:rsidR="73DE4BA3" w:rsidRPr="602A3D15">
                    <w:rPr>
                      <w:rFonts w:eastAsiaTheme="minorEastAsia"/>
                      <w:sz w:val="24"/>
                      <w:szCs w:val="24"/>
                    </w:rPr>
                    <w:t xml:space="preserve">with </w:t>
                  </w:r>
                  <w:r w:rsidR="4E1E76E2" w:rsidRPr="602A3D15">
                    <w:rPr>
                      <w:rFonts w:eastAsiaTheme="minorEastAsia"/>
                      <w:sz w:val="24"/>
                      <w:szCs w:val="24"/>
                    </w:rPr>
                    <w:t xml:space="preserve">100 </w:t>
                  </w:r>
                  <w:r w:rsidR="754E567D" w:rsidRPr="602A3D15">
                    <w:rPr>
                      <w:rFonts w:eastAsiaTheme="minorEastAsia"/>
                      <w:sz w:val="24"/>
                      <w:szCs w:val="24"/>
                    </w:rPr>
                    <w:t xml:space="preserve">disabled </w:t>
                  </w:r>
                  <w:r w:rsidR="4E1E76E2" w:rsidRPr="602A3D15">
                    <w:rPr>
                      <w:rFonts w:eastAsiaTheme="minorEastAsia"/>
                      <w:sz w:val="24"/>
                      <w:szCs w:val="24"/>
                    </w:rPr>
                    <w:t>participants.</w:t>
                  </w:r>
                  <w:r w:rsidR="36220CFE" w:rsidRPr="602A3D15">
                    <w:rPr>
                      <w:rFonts w:eastAsiaTheme="minorEastAsia"/>
                      <w:sz w:val="24"/>
                      <w:szCs w:val="24"/>
                    </w:rPr>
                    <w:t xml:space="preserve"> </w:t>
                  </w:r>
                </w:p>
                <w:p w14:paraId="6ED7A804" w14:textId="61BAE9F3" w:rsidR="007B36D3" w:rsidRPr="00F9008A" w:rsidRDefault="3B1CBCD6" w:rsidP="002861CE">
                  <w:pPr>
                    <w:pStyle w:val="ListParagraph"/>
                    <w:numPr>
                      <w:ilvl w:val="0"/>
                      <w:numId w:val="19"/>
                    </w:numPr>
                    <w:spacing w:line="257" w:lineRule="auto"/>
                    <w:jc w:val="both"/>
                    <w:rPr>
                      <w:rFonts w:eastAsiaTheme="minorEastAsia"/>
                      <w:sz w:val="24"/>
                      <w:szCs w:val="24"/>
                    </w:rPr>
                  </w:pPr>
                  <w:r w:rsidRPr="3BF75679">
                    <w:rPr>
                      <w:rFonts w:eastAsiaTheme="minorEastAsia"/>
                      <w:sz w:val="24"/>
                      <w:szCs w:val="24"/>
                    </w:rPr>
                    <w:t>A</w:t>
                  </w:r>
                  <w:r w:rsidR="4550C2E8" w:rsidRPr="3BF75679">
                    <w:rPr>
                      <w:rFonts w:eastAsiaTheme="minorEastAsia"/>
                      <w:sz w:val="24"/>
                      <w:szCs w:val="24"/>
                    </w:rPr>
                    <w:t xml:space="preserve">BC Special Schools Sports Hall Athletics Championships </w:t>
                  </w:r>
                  <w:r w:rsidR="2B998A3F" w:rsidRPr="3BF75679">
                    <w:rPr>
                      <w:rFonts w:eastAsiaTheme="minorEastAsia"/>
                      <w:sz w:val="24"/>
                      <w:szCs w:val="24"/>
                    </w:rPr>
                    <w:t xml:space="preserve">was </w:t>
                  </w:r>
                  <w:r w:rsidR="4550C2E8" w:rsidRPr="3BF75679">
                    <w:rPr>
                      <w:rFonts w:eastAsiaTheme="minorEastAsia"/>
                      <w:sz w:val="24"/>
                      <w:szCs w:val="24"/>
                    </w:rPr>
                    <w:t xml:space="preserve">organised at South Lake Leisure Centre in March 2024 </w:t>
                  </w:r>
                  <w:r w:rsidR="2512427D" w:rsidRPr="3BF75679">
                    <w:rPr>
                      <w:rFonts w:eastAsiaTheme="minorEastAsia"/>
                      <w:sz w:val="24"/>
                      <w:szCs w:val="24"/>
                    </w:rPr>
                    <w:t xml:space="preserve">with </w:t>
                  </w:r>
                  <w:r w:rsidR="4550C2E8" w:rsidRPr="3BF75679">
                    <w:rPr>
                      <w:rFonts w:eastAsiaTheme="minorEastAsia"/>
                      <w:sz w:val="24"/>
                      <w:szCs w:val="24"/>
                    </w:rPr>
                    <w:t xml:space="preserve">124 </w:t>
                  </w:r>
                  <w:r w:rsidR="1DF566D4" w:rsidRPr="3BF75679">
                    <w:rPr>
                      <w:rFonts w:eastAsiaTheme="minorEastAsia"/>
                      <w:sz w:val="24"/>
                      <w:szCs w:val="24"/>
                    </w:rPr>
                    <w:t xml:space="preserve">disabled </w:t>
                  </w:r>
                  <w:r w:rsidR="4550C2E8" w:rsidRPr="3BF75679">
                    <w:rPr>
                      <w:rFonts w:eastAsiaTheme="minorEastAsia"/>
                      <w:sz w:val="24"/>
                      <w:szCs w:val="24"/>
                    </w:rPr>
                    <w:t>participants.</w:t>
                  </w:r>
                </w:p>
                <w:p w14:paraId="5677F32D" w14:textId="1DCA7A50" w:rsidR="007B36D3" w:rsidRPr="00F9008A" w:rsidRDefault="32C38C6F" w:rsidP="602A3D15">
                  <w:pPr>
                    <w:pStyle w:val="ListParagraph"/>
                    <w:numPr>
                      <w:ilvl w:val="0"/>
                      <w:numId w:val="19"/>
                    </w:numPr>
                    <w:spacing w:line="257" w:lineRule="auto"/>
                    <w:jc w:val="both"/>
                    <w:rPr>
                      <w:rFonts w:eastAsiaTheme="minorEastAsia"/>
                      <w:sz w:val="24"/>
                      <w:szCs w:val="24"/>
                    </w:rPr>
                  </w:pPr>
                  <w:r w:rsidRPr="602A3D15">
                    <w:rPr>
                      <w:rFonts w:eastAsiaTheme="minorEastAsia"/>
                      <w:sz w:val="24"/>
                      <w:szCs w:val="24"/>
                    </w:rPr>
                    <w:t>The D</w:t>
                  </w:r>
                  <w:r w:rsidR="4E1E76E2" w:rsidRPr="602A3D15">
                    <w:rPr>
                      <w:rFonts w:eastAsiaTheme="minorEastAsia"/>
                      <w:sz w:val="24"/>
                      <w:szCs w:val="24"/>
                    </w:rPr>
                    <w:t>epartment for Communities (DfC)</w:t>
                  </w:r>
                  <w:r w:rsidR="0FC6858A" w:rsidRPr="602A3D15">
                    <w:rPr>
                      <w:rFonts w:eastAsiaTheme="minorEastAsia"/>
                      <w:sz w:val="24"/>
                      <w:szCs w:val="24"/>
                    </w:rPr>
                    <w:t xml:space="preserve"> </w:t>
                  </w:r>
                  <w:r w:rsidR="4E1E76E2" w:rsidRPr="602A3D15">
                    <w:rPr>
                      <w:rFonts w:eastAsiaTheme="minorEastAsia"/>
                      <w:sz w:val="24"/>
                      <w:szCs w:val="24"/>
                    </w:rPr>
                    <w:t xml:space="preserve">‘Celebration of Sport’ events </w:t>
                  </w:r>
                  <w:r w:rsidR="36AA2B8B" w:rsidRPr="602A3D15">
                    <w:rPr>
                      <w:rFonts w:eastAsiaTheme="minorEastAsia"/>
                      <w:sz w:val="24"/>
                      <w:szCs w:val="24"/>
                    </w:rPr>
                    <w:t xml:space="preserve">were </w:t>
                  </w:r>
                  <w:r w:rsidR="4E1E76E2" w:rsidRPr="602A3D15">
                    <w:rPr>
                      <w:rFonts w:eastAsiaTheme="minorEastAsia"/>
                      <w:sz w:val="24"/>
                      <w:szCs w:val="24"/>
                    </w:rPr>
                    <w:t xml:space="preserve">supported in </w:t>
                  </w:r>
                  <w:r w:rsidR="18516872" w:rsidRPr="602A3D15">
                    <w:rPr>
                      <w:rFonts w:eastAsiaTheme="minorEastAsia"/>
                      <w:sz w:val="24"/>
                      <w:szCs w:val="24"/>
                    </w:rPr>
                    <w:t xml:space="preserve">both </w:t>
                  </w:r>
                  <w:r w:rsidR="4E1E76E2" w:rsidRPr="602A3D15">
                    <w:rPr>
                      <w:rFonts w:eastAsiaTheme="minorEastAsia"/>
                      <w:sz w:val="24"/>
                      <w:szCs w:val="24"/>
                    </w:rPr>
                    <w:t xml:space="preserve">Ballymoney &amp; Craigavon </w:t>
                  </w:r>
                  <w:r w:rsidR="2BD5EF56" w:rsidRPr="602A3D15">
                    <w:rPr>
                      <w:rFonts w:eastAsiaTheme="minorEastAsia"/>
                      <w:sz w:val="24"/>
                      <w:szCs w:val="24"/>
                    </w:rPr>
                    <w:t xml:space="preserve">with </w:t>
                  </w:r>
                  <w:r w:rsidR="4E1E76E2" w:rsidRPr="602A3D15">
                    <w:rPr>
                      <w:rFonts w:eastAsiaTheme="minorEastAsia"/>
                      <w:sz w:val="24"/>
                      <w:szCs w:val="24"/>
                    </w:rPr>
                    <w:t>620 participants.</w:t>
                  </w:r>
                </w:p>
                <w:p w14:paraId="7DFC1699" w14:textId="33F7D3BE" w:rsidR="007B36D3" w:rsidRPr="00F9008A" w:rsidRDefault="01DF16D2" w:rsidP="799DE45A">
                  <w:pPr>
                    <w:pStyle w:val="ListParagraph"/>
                    <w:numPr>
                      <w:ilvl w:val="0"/>
                      <w:numId w:val="19"/>
                    </w:numPr>
                    <w:spacing w:line="257" w:lineRule="auto"/>
                    <w:jc w:val="both"/>
                    <w:rPr>
                      <w:rFonts w:eastAsiaTheme="minorEastAsia"/>
                      <w:sz w:val="24"/>
                      <w:szCs w:val="24"/>
                    </w:rPr>
                  </w:pPr>
                  <w:r w:rsidRPr="799DE45A">
                    <w:rPr>
                      <w:rFonts w:eastAsiaTheme="minorEastAsia"/>
                      <w:sz w:val="24"/>
                      <w:szCs w:val="24"/>
                    </w:rPr>
                    <w:t>We e</w:t>
                  </w:r>
                  <w:r w:rsidR="7D842EC5" w:rsidRPr="799DE45A">
                    <w:rPr>
                      <w:rFonts w:eastAsiaTheme="minorEastAsia"/>
                      <w:sz w:val="24"/>
                      <w:szCs w:val="24"/>
                    </w:rPr>
                    <w:t>ngaged with Deaf sports and Blind sports organisations supporting the development of impairment specific sports participation initiatives including</w:t>
                  </w:r>
                  <w:r w:rsidR="5F8DD220" w:rsidRPr="799DE45A">
                    <w:rPr>
                      <w:rFonts w:eastAsiaTheme="minorEastAsia"/>
                      <w:sz w:val="24"/>
                      <w:szCs w:val="24"/>
                    </w:rPr>
                    <w:t xml:space="preserve">: </w:t>
                  </w:r>
                  <w:r w:rsidR="7D842EC5" w:rsidRPr="799DE45A">
                    <w:rPr>
                      <w:rFonts w:eastAsiaTheme="minorEastAsia"/>
                      <w:sz w:val="24"/>
                      <w:szCs w:val="24"/>
                    </w:rPr>
                    <w:t>In Quarter 3 continued delivery of RNIB Belfast Walking group, Tandem Cycling at Ormeau Pk, Cregagh Hearing Impairment Unit and Autism in Sport programme in Richhill plus RNIB Boccia programme in Coleraine and ‘</w:t>
                  </w:r>
                  <w:r w:rsidR="008227CE" w:rsidRPr="799DE45A">
                    <w:rPr>
                      <w:rFonts w:eastAsiaTheme="minorEastAsia"/>
                      <w:sz w:val="24"/>
                      <w:szCs w:val="24"/>
                    </w:rPr>
                    <w:t>Incredibles</w:t>
                  </w:r>
                  <w:r w:rsidR="7D842EC5" w:rsidRPr="799DE45A">
                    <w:rPr>
                      <w:rFonts w:eastAsiaTheme="minorEastAsia"/>
                      <w:sz w:val="24"/>
                      <w:szCs w:val="24"/>
                    </w:rPr>
                    <w:t xml:space="preserve">’ group Inclusive Cycling programme in Craigavon </w:t>
                  </w:r>
                  <w:r w:rsidR="1C853A64" w:rsidRPr="799DE45A">
                    <w:rPr>
                      <w:rFonts w:eastAsiaTheme="minorEastAsia"/>
                      <w:sz w:val="24"/>
                      <w:szCs w:val="24"/>
                    </w:rPr>
                    <w:t xml:space="preserve">with a total of </w:t>
                  </w:r>
                  <w:r w:rsidR="7D842EC5" w:rsidRPr="799DE45A">
                    <w:rPr>
                      <w:rFonts w:eastAsiaTheme="minorEastAsia"/>
                      <w:sz w:val="24"/>
                      <w:szCs w:val="24"/>
                    </w:rPr>
                    <w:t xml:space="preserve">36 sessions delivery across the various programmes with 327 </w:t>
                  </w:r>
                  <w:r w:rsidR="589C257F" w:rsidRPr="799DE45A">
                    <w:rPr>
                      <w:rFonts w:eastAsiaTheme="minorEastAsia"/>
                      <w:sz w:val="24"/>
                      <w:szCs w:val="24"/>
                    </w:rPr>
                    <w:t xml:space="preserve">disabled </w:t>
                  </w:r>
                  <w:r w:rsidR="7D842EC5" w:rsidRPr="799DE45A">
                    <w:rPr>
                      <w:rFonts w:eastAsiaTheme="minorEastAsia"/>
                      <w:sz w:val="24"/>
                      <w:szCs w:val="24"/>
                    </w:rPr>
                    <w:t>participant opportunities.</w:t>
                  </w:r>
                  <w:r w:rsidR="42E8D361" w:rsidRPr="799DE45A">
                    <w:rPr>
                      <w:rFonts w:eastAsiaTheme="minorEastAsia"/>
                      <w:sz w:val="24"/>
                      <w:szCs w:val="24"/>
                    </w:rPr>
                    <w:t xml:space="preserve"> </w:t>
                  </w:r>
                  <w:r w:rsidR="7D842EC5" w:rsidRPr="799DE45A">
                    <w:rPr>
                      <w:rFonts w:eastAsiaTheme="minorEastAsia"/>
                      <w:sz w:val="24"/>
                      <w:szCs w:val="24"/>
                    </w:rPr>
                    <w:t>In Quarter 4 continued delivery of RNIB Boccia programme in Coleraine, ABC Autism in Sport &amp; ‘</w:t>
                  </w:r>
                  <w:r w:rsidR="008227CE" w:rsidRPr="799DE45A">
                    <w:rPr>
                      <w:rFonts w:eastAsiaTheme="minorEastAsia"/>
                      <w:sz w:val="24"/>
                      <w:szCs w:val="24"/>
                    </w:rPr>
                    <w:t>Incredibles</w:t>
                  </w:r>
                  <w:r w:rsidR="7D842EC5" w:rsidRPr="799DE45A">
                    <w:rPr>
                      <w:rFonts w:eastAsiaTheme="minorEastAsia"/>
                      <w:sz w:val="24"/>
                      <w:szCs w:val="24"/>
                    </w:rPr>
                    <w:t xml:space="preserve">’ inclusive cycling programmes, RNIB walking group and Cregagh Hearing Impairment Unit programmes in Belfast, Angel Eyes activity session in Omagh plus planning carried out for the ‘Sensory Mile’ event being held in April ’24 at the </w:t>
                  </w:r>
                  <w:r w:rsidR="42716086" w:rsidRPr="799DE45A">
                    <w:rPr>
                      <w:rFonts w:eastAsiaTheme="minorEastAsia"/>
                      <w:sz w:val="24"/>
                      <w:szCs w:val="24"/>
                    </w:rPr>
                    <w:t>mall</w:t>
                  </w:r>
                  <w:r w:rsidR="7D842EC5" w:rsidRPr="799DE45A">
                    <w:rPr>
                      <w:rFonts w:eastAsiaTheme="minorEastAsia"/>
                      <w:sz w:val="24"/>
                      <w:szCs w:val="24"/>
                    </w:rPr>
                    <w:t>, Armagh.</w:t>
                  </w:r>
                </w:p>
                <w:p w14:paraId="58D2C112" w14:textId="29AD741B" w:rsidR="007B36D3" w:rsidRPr="00F9008A" w:rsidRDefault="7D842EC5" w:rsidP="799DE45A">
                  <w:pPr>
                    <w:pStyle w:val="ListParagraph"/>
                    <w:numPr>
                      <w:ilvl w:val="0"/>
                      <w:numId w:val="19"/>
                    </w:numPr>
                    <w:spacing w:line="257" w:lineRule="auto"/>
                    <w:jc w:val="both"/>
                    <w:rPr>
                      <w:rFonts w:eastAsiaTheme="minorEastAsia"/>
                      <w:sz w:val="24"/>
                      <w:szCs w:val="24"/>
                    </w:rPr>
                  </w:pPr>
                  <w:r w:rsidRPr="799DE45A">
                    <w:rPr>
                      <w:rFonts w:eastAsiaTheme="minorEastAsia"/>
                      <w:sz w:val="24"/>
                      <w:szCs w:val="24"/>
                    </w:rPr>
                    <w:t xml:space="preserve">Twice weekly All Out Trekking sessions were successfully delivered during the </w:t>
                  </w:r>
                  <w:r w:rsidR="26A5A331" w:rsidRPr="799DE45A">
                    <w:rPr>
                      <w:rFonts w:eastAsiaTheme="minorEastAsia"/>
                      <w:sz w:val="24"/>
                      <w:szCs w:val="24"/>
                    </w:rPr>
                    <w:t>1st of</w:t>
                  </w:r>
                  <w:r w:rsidRPr="799DE45A">
                    <w:rPr>
                      <w:rFonts w:eastAsiaTheme="minorEastAsia"/>
                      <w:sz w:val="24"/>
                      <w:szCs w:val="24"/>
                    </w:rPr>
                    <w:t xml:space="preserve"> July-30th September 2023 period, with 243 </w:t>
                  </w:r>
                  <w:r w:rsidR="379F1E35" w:rsidRPr="799DE45A">
                    <w:rPr>
                      <w:rFonts w:eastAsiaTheme="minorEastAsia"/>
                      <w:sz w:val="24"/>
                      <w:szCs w:val="24"/>
                    </w:rPr>
                    <w:t xml:space="preserve">disabled </w:t>
                  </w:r>
                  <w:r w:rsidRPr="799DE45A">
                    <w:rPr>
                      <w:rFonts w:eastAsiaTheme="minorEastAsia"/>
                      <w:sz w:val="24"/>
                      <w:szCs w:val="24"/>
                    </w:rPr>
                    <w:t xml:space="preserve">participants taking part in the programme. </w:t>
                  </w:r>
                </w:p>
                <w:p w14:paraId="4C0F1E0E" w14:textId="65CCE4D8" w:rsidR="007B36D3" w:rsidRPr="00F9008A" w:rsidRDefault="4550C2E8" w:rsidP="18769434">
                  <w:pPr>
                    <w:spacing w:line="257" w:lineRule="auto"/>
                    <w:jc w:val="both"/>
                    <w:rPr>
                      <w:rFonts w:eastAsiaTheme="minorEastAsia"/>
                      <w:sz w:val="24"/>
                      <w:szCs w:val="24"/>
                    </w:rPr>
                  </w:pPr>
                  <w:r w:rsidRPr="18769434">
                    <w:rPr>
                      <w:rFonts w:eastAsiaTheme="minorEastAsia"/>
                      <w:sz w:val="24"/>
                      <w:szCs w:val="24"/>
                    </w:rPr>
                    <w:lastRenderedPageBreak/>
                    <w:t>DSNI continued to work with 10 Governing Bodies of Sport to implement their agreed ‘Inclusive Sport Award’ action plan. This forms a commitment for sports to create and support participation opportunities for people with a disability.</w:t>
                  </w:r>
                </w:p>
                <w:p w14:paraId="58D5AAC7" w14:textId="45D5E3BF" w:rsidR="007B36D3" w:rsidRPr="00F9008A" w:rsidRDefault="007B36D3" w:rsidP="18769434">
                  <w:pPr>
                    <w:spacing w:line="257" w:lineRule="auto"/>
                    <w:jc w:val="both"/>
                    <w:rPr>
                      <w:rFonts w:eastAsiaTheme="minorEastAsia"/>
                      <w:sz w:val="24"/>
                      <w:szCs w:val="24"/>
                    </w:rPr>
                  </w:pPr>
                </w:p>
              </w:tc>
            </w:tr>
            <w:tr w:rsidR="0439371C" w14:paraId="2F14923F" w14:textId="77777777" w:rsidTr="00232FB1">
              <w:trPr>
                <w:trHeight w:val="300"/>
              </w:trPr>
              <w:tc>
                <w:tcPr>
                  <w:tcW w:w="710" w:type="dxa"/>
                  <w:shd w:val="clear" w:color="auto" w:fill="B6DDE8" w:themeFill="accent5" w:themeFillTint="66"/>
                </w:tcPr>
                <w:p w14:paraId="57E3B401" w14:textId="17A7BF8E" w:rsidR="32849184" w:rsidRDefault="32849184" w:rsidP="0439371C">
                  <w:pPr>
                    <w:rPr>
                      <w:rFonts w:cs="Arial"/>
                      <w:b/>
                      <w:bCs/>
                      <w:sz w:val="24"/>
                      <w:szCs w:val="24"/>
                    </w:rPr>
                  </w:pPr>
                  <w:r w:rsidRPr="0439371C">
                    <w:rPr>
                      <w:rFonts w:cs="Arial"/>
                      <w:b/>
                      <w:bCs/>
                      <w:sz w:val="24"/>
                      <w:szCs w:val="24"/>
                    </w:rPr>
                    <w:lastRenderedPageBreak/>
                    <w:t>I2</w:t>
                  </w:r>
                </w:p>
              </w:tc>
              <w:tc>
                <w:tcPr>
                  <w:tcW w:w="12742" w:type="dxa"/>
                  <w:shd w:val="clear" w:color="auto" w:fill="B6DDE8" w:themeFill="accent5" w:themeFillTint="66"/>
                  <w:vAlign w:val="center"/>
                </w:tcPr>
                <w:p w14:paraId="0E8DA9D8" w14:textId="05607534" w:rsidR="3E1E41A2" w:rsidRDefault="297C48BD" w:rsidP="0439371C">
                  <w:pPr>
                    <w:spacing w:after="40"/>
                    <w:jc w:val="both"/>
                    <w:rPr>
                      <w:b/>
                      <w:bCs/>
                      <w:color w:val="FF0000"/>
                      <w:sz w:val="24"/>
                      <w:szCs w:val="24"/>
                      <w:u w:val="single"/>
                    </w:rPr>
                  </w:pPr>
                  <w:r w:rsidRPr="7DB08B4B">
                    <w:rPr>
                      <w:b/>
                      <w:bCs/>
                      <w:color w:val="000000" w:themeColor="text1"/>
                      <w:sz w:val="24"/>
                      <w:szCs w:val="24"/>
                      <w:u w:val="single"/>
                    </w:rPr>
                    <w:t xml:space="preserve">Sport NI investment in Special Olympics Ireland (SOI) </w:t>
                  </w:r>
                </w:p>
                <w:p w14:paraId="7BB92235" w14:textId="13140E36" w:rsidR="0439371C" w:rsidRDefault="32FD01DD" w:rsidP="7DB08B4B">
                  <w:pPr>
                    <w:spacing w:after="40"/>
                    <w:jc w:val="both"/>
                    <w:rPr>
                      <w:sz w:val="24"/>
                      <w:szCs w:val="24"/>
                    </w:rPr>
                  </w:pPr>
                  <w:r w:rsidRPr="7DB08B4B">
                    <w:rPr>
                      <w:sz w:val="24"/>
                      <w:szCs w:val="24"/>
                    </w:rPr>
                    <w:t xml:space="preserve">Special Olympics Ulster (SOU), </w:t>
                  </w:r>
                  <w:r w:rsidR="084CAA8C" w:rsidRPr="7DB08B4B">
                    <w:rPr>
                      <w:sz w:val="24"/>
                      <w:szCs w:val="24"/>
                    </w:rPr>
                    <w:t>provided</w:t>
                  </w:r>
                  <w:r w:rsidRPr="7DB08B4B">
                    <w:rPr>
                      <w:sz w:val="24"/>
                      <w:szCs w:val="24"/>
                    </w:rPr>
                    <w:t xml:space="preserve"> opportunities for people with a learning disability, examples of work include</w:t>
                  </w:r>
                  <w:r w:rsidR="4CEBC5A6" w:rsidRPr="7DB08B4B">
                    <w:rPr>
                      <w:sz w:val="24"/>
                      <w:szCs w:val="24"/>
                    </w:rPr>
                    <w:t>:</w:t>
                  </w:r>
                </w:p>
                <w:p w14:paraId="311D4D7A" w14:textId="745EA355" w:rsidR="0439371C" w:rsidRDefault="32FD01DD" w:rsidP="7DB08B4B">
                  <w:pPr>
                    <w:pStyle w:val="ListParagraph"/>
                    <w:numPr>
                      <w:ilvl w:val="0"/>
                      <w:numId w:val="13"/>
                    </w:numPr>
                    <w:spacing w:after="40"/>
                    <w:jc w:val="both"/>
                    <w:rPr>
                      <w:sz w:val="24"/>
                      <w:szCs w:val="24"/>
                    </w:rPr>
                  </w:pPr>
                  <w:r w:rsidRPr="7DB08B4B">
                    <w:rPr>
                      <w:sz w:val="24"/>
                      <w:szCs w:val="24"/>
                    </w:rPr>
                    <w:t xml:space="preserve">Continued growth of the young athlete </w:t>
                  </w:r>
                  <w:r w:rsidR="008227CE" w:rsidRPr="7DB08B4B">
                    <w:rPr>
                      <w:sz w:val="24"/>
                      <w:szCs w:val="24"/>
                    </w:rPr>
                    <w:t>programme.</w:t>
                  </w:r>
                </w:p>
                <w:p w14:paraId="61663003" w14:textId="271DBD25" w:rsidR="0439371C" w:rsidRDefault="2758498A" w:rsidP="602A3D15">
                  <w:pPr>
                    <w:pStyle w:val="ListParagraph"/>
                    <w:numPr>
                      <w:ilvl w:val="0"/>
                      <w:numId w:val="13"/>
                    </w:numPr>
                    <w:spacing w:after="40"/>
                    <w:jc w:val="both"/>
                    <w:rPr>
                      <w:sz w:val="24"/>
                      <w:szCs w:val="24"/>
                    </w:rPr>
                  </w:pPr>
                  <w:r w:rsidRPr="602A3D15">
                    <w:rPr>
                      <w:sz w:val="24"/>
                      <w:szCs w:val="24"/>
                    </w:rPr>
                    <w:t>Four</w:t>
                  </w:r>
                  <w:r w:rsidR="1A81DFA4" w:rsidRPr="602A3D15">
                    <w:rPr>
                      <w:sz w:val="24"/>
                      <w:szCs w:val="24"/>
                    </w:rPr>
                    <w:t xml:space="preserve"> additional special schools working with SOU to establish a </w:t>
                  </w:r>
                  <w:r w:rsidR="008227CE" w:rsidRPr="602A3D15">
                    <w:rPr>
                      <w:sz w:val="24"/>
                      <w:szCs w:val="24"/>
                    </w:rPr>
                    <w:t>young athlete</w:t>
                  </w:r>
                  <w:r w:rsidR="1A81DFA4" w:rsidRPr="602A3D15">
                    <w:rPr>
                      <w:sz w:val="24"/>
                      <w:szCs w:val="24"/>
                    </w:rPr>
                    <w:t xml:space="preserve"> </w:t>
                  </w:r>
                  <w:r w:rsidR="008227CE" w:rsidRPr="602A3D15">
                    <w:rPr>
                      <w:sz w:val="24"/>
                      <w:szCs w:val="24"/>
                    </w:rPr>
                    <w:t>club.</w:t>
                  </w:r>
                </w:p>
                <w:p w14:paraId="065DA6B3" w14:textId="50B5D233" w:rsidR="0439371C" w:rsidRDefault="553D081D" w:rsidP="602A3D15">
                  <w:pPr>
                    <w:pStyle w:val="ListParagraph"/>
                    <w:numPr>
                      <w:ilvl w:val="0"/>
                      <w:numId w:val="13"/>
                    </w:numPr>
                    <w:spacing w:after="40"/>
                    <w:jc w:val="both"/>
                    <w:rPr>
                      <w:sz w:val="24"/>
                      <w:szCs w:val="24"/>
                    </w:rPr>
                  </w:pPr>
                  <w:r w:rsidRPr="799DE45A">
                    <w:rPr>
                      <w:sz w:val="24"/>
                      <w:szCs w:val="24"/>
                    </w:rPr>
                    <w:t xml:space="preserve">Three </w:t>
                  </w:r>
                  <w:r w:rsidR="40961630" w:rsidRPr="799DE45A">
                    <w:rPr>
                      <w:sz w:val="24"/>
                      <w:szCs w:val="24"/>
                    </w:rPr>
                    <w:t xml:space="preserve">community based young </w:t>
                  </w:r>
                  <w:r w:rsidR="2BDCAD35" w:rsidRPr="799DE45A">
                    <w:rPr>
                      <w:sz w:val="24"/>
                      <w:szCs w:val="24"/>
                    </w:rPr>
                    <w:t>athletes'</w:t>
                  </w:r>
                  <w:r w:rsidR="40961630" w:rsidRPr="799DE45A">
                    <w:rPr>
                      <w:sz w:val="24"/>
                      <w:szCs w:val="24"/>
                    </w:rPr>
                    <w:t xml:space="preserve"> clubs </w:t>
                  </w:r>
                  <w:r w:rsidR="2CB91A6F" w:rsidRPr="799DE45A">
                    <w:rPr>
                      <w:sz w:val="24"/>
                      <w:szCs w:val="24"/>
                    </w:rPr>
                    <w:t>identified,</w:t>
                  </w:r>
                  <w:r w:rsidR="40961630" w:rsidRPr="799DE45A">
                    <w:rPr>
                      <w:sz w:val="24"/>
                      <w:szCs w:val="24"/>
                    </w:rPr>
                    <w:t xml:space="preserve"> and SOU support is </w:t>
                  </w:r>
                  <w:r w:rsidR="008227CE" w:rsidRPr="799DE45A">
                    <w:rPr>
                      <w:sz w:val="24"/>
                      <w:szCs w:val="24"/>
                    </w:rPr>
                    <w:t>ongoing.</w:t>
                  </w:r>
                </w:p>
                <w:p w14:paraId="77131E4C" w14:textId="026DCF31" w:rsidR="0439371C" w:rsidRDefault="32FD01DD" w:rsidP="7DB08B4B">
                  <w:pPr>
                    <w:pStyle w:val="ListParagraph"/>
                    <w:numPr>
                      <w:ilvl w:val="0"/>
                      <w:numId w:val="13"/>
                    </w:numPr>
                    <w:spacing w:after="40"/>
                    <w:jc w:val="both"/>
                    <w:rPr>
                      <w:sz w:val="24"/>
                      <w:szCs w:val="24"/>
                    </w:rPr>
                  </w:pPr>
                  <w:r w:rsidRPr="7DB08B4B">
                    <w:rPr>
                      <w:sz w:val="24"/>
                      <w:szCs w:val="24"/>
                    </w:rPr>
                    <w:t xml:space="preserve">A young athletes festival was held in Q3 in conjunction with the Ireland Winter </w:t>
                  </w:r>
                  <w:r w:rsidR="008227CE" w:rsidRPr="7DB08B4B">
                    <w:rPr>
                      <w:sz w:val="24"/>
                      <w:szCs w:val="24"/>
                    </w:rPr>
                    <w:t>Games.</w:t>
                  </w:r>
                </w:p>
                <w:p w14:paraId="39E6C6DD" w14:textId="5753ACB9" w:rsidR="0439371C" w:rsidRDefault="32FD01DD" w:rsidP="7DB08B4B">
                  <w:pPr>
                    <w:pStyle w:val="ListParagraph"/>
                    <w:numPr>
                      <w:ilvl w:val="0"/>
                      <w:numId w:val="13"/>
                    </w:numPr>
                    <w:spacing w:after="40"/>
                    <w:jc w:val="both"/>
                    <w:rPr>
                      <w:sz w:val="24"/>
                      <w:szCs w:val="24"/>
                    </w:rPr>
                  </w:pPr>
                  <w:r w:rsidRPr="7DB08B4B">
                    <w:rPr>
                      <w:sz w:val="24"/>
                      <w:szCs w:val="24"/>
                    </w:rPr>
                    <w:t xml:space="preserve">Come try it sessions were held for young athletes with signposting to clubs </w:t>
                  </w:r>
                  <w:r w:rsidR="008227CE" w:rsidRPr="7DB08B4B">
                    <w:rPr>
                      <w:sz w:val="24"/>
                      <w:szCs w:val="24"/>
                    </w:rPr>
                    <w:t>included</w:t>
                  </w:r>
                  <w:r w:rsidR="16F45773" w:rsidRPr="7DB08B4B">
                    <w:rPr>
                      <w:sz w:val="24"/>
                      <w:szCs w:val="24"/>
                    </w:rPr>
                    <w:t xml:space="preserve"> </w:t>
                  </w:r>
                  <w:r w:rsidR="08EC6AFC" w:rsidRPr="7DB08B4B">
                    <w:rPr>
                      <w:sz w:val="24"/>
                      <w:szCs w:val="24"/>
                    </w:rPr>
                    <w:t>and</w:t>
                  </w:r>
                </w:p>
                <w:p w14:paraId="2473E46D" w14:textId="6095F8B5" w:rsidR="0439371C" w:rsidRDefault="40961630" w:rsidP="602A3D15">
                  <w:pPr>
                    <w:pStyle w:val="ListParagraph"/>
                    <w:numPr>
                      <w:ilvl w:val="0"/>
                      <w:numId w:val="13"/>
                    </w:numPr>
                    <w:spacing w:after="40"/>
                    <w:jc w:val="both"/>
                    <w:rPr>
                      <w:sz w:val="24"/>
                      <w:szCs w:val="24"/>
                    </w:rPr>
                  </w:pPr>
                  <w:r w:rsidRPr="799DE45A">
                    <w:rPr>
                      <w:sz w:val="24"/>
                      <w:szCs w:val="24"/>
                    </w:rPr>
                    <w:t>Developing opportunities for athlete leader</w:t>
                  </w:r>
                  <w:r w:rsidR="16DB2FAE" w:rsidRPr="799DE45A">
                    <w:rPr>
                      <w:sz w:val="24"/>
                      <w:szCs w:val="24"/>
                    </w:rPr>
                    <w:t xml:space="preserve">. </w:t>
                  </w:r>
                </w:p>
                <w:p w14:paraId="1294E951" w14:textId="33118819" w:rsidR="0439371C" w:rsidRDefault="41A2C6A7" w:rsidP="7DB08B4B">
                  <w:pPr>
                    <w:spacing w:after="40"/>
                    <w:jc w:val="both"/>
                    <w:rPr>
                      <w:sz w:val="24"/>
                      <w:szCs w:val="24"/>
                    </w:rPr>
                  </w:pPr>
                  <w:r w:rsidRPr="799DE45A">
                    <w:rPr>
                      <w:sz w:val="24"/>
                      <w:szCs w:val="24"/>
                    </w:rPr>
                    <w:t xml:space="preserve">SOU hosted a successful forum in November </w:t>
                  </w:r>
                  <w:r w:rsidR="52C1595A" w:rsidRPr="799DE45A">
                    <w:rPr>
                      <w:sz w:val="24"/>
                      <w:szCs w:val="24"/>
                    </w:rPr>
                    <w:t>20</w:t>
                  </w:r>
                  <w:r w:rsidRPr="799DE45A">
                    <w:rPr>
                      <w:sz w:val="24"/>
                      <w:szCs w:val="24"/>
                    </w:rPr>
                    <w:t xml:space="preserve">23 and March </w:t>
                  </w:r>
                  <w:r w:rsidR="2305A77D" w:rsidRPr="799DE45A">
                    <w:rPr>
                      <w:sz w:val="24"/>
                      <w:szCs w:val="24"/>
                    </w:rPr>
                    <w:t>20</w:t>
                  </w:r>
                  <w:r w:rsidRPr="799DE45A">
                    <w:rPr>
                      <w:sz w:val="24"/>
                      <w:szCs w:val="24"/>
                    </w:rPr>
                    <w:t xml:space="preserve">24 supporting 42 athletes in public speaking, publications, public </w:t>
                  </w:r>
                  <w:r w:rsidR="7817D79A" w:rsidRPr="799DE45A">
                    <w:rPr>
                      <w:sz w:val="24"/>
                      <w:szCs w:val="24"/>
                    </w:rPr>
                    <w:t>speaking,</w:t>
                  </w:r>
                  <w:r w:rsidRPr="799DE45A">
                    <w:rPr>
                      <w:sz w:val="24"/>
                      <w:szCs w:val="24"/>
                    </w:rPr>
                    <w:t xml:space="preserve"> and volunteering activity for Volunteer Now</w:t>
                  </w:r>
                  <w:r w:rsidR="31986649" w:rsidRPr="799DE45A">
                    <w:rPr>
                      <w:sz w:val="24"/>
                      <w:szCs w:val="24"/>
                    </w:rPr>
                    <w:t>; and</w:t>
                  </w:r>
                  <w:r w:rsidR="23790B34" w:rsidRPr="799DE45A">
                    <w:rPr>
                      <w:sz w:val="24"/>
                      <w:szCs w:val="24"/>
                    </w:rPr>
                    <w:t xml:space="preserve"> </w:t>
                  </w:r>
                  <w:r w:rsidRPr="799DE45A">
                    <w:rPr>
                      <w:sz w:val="24"/>
                      <w:szCs w:val="24"/>
                    </w:rPr>
                    <w:t xml:space="preserve">35 athletes have completed their </w:t>
                  </w:r>
                  <w:r w:rsidR="264E1F92" w:rsidRPr="799DE45A">
                    <w:rPr>
                      <w:sz w:val="24"/>
                      <w:szCs w:val="24"/>
                    </w:rPr>
                    <w:t>bronze</w:t>
                  </w:r>
                  <w:r w:rsidRPr="799DE45A">
                    <w:rPr>
                      <w:sz w:val="24"/>
                      <w:szCs w:val="24"/>
                    </w:rPr>
                    <w:t xml:space="preserve"> award and </w:t>
                  </w:r>
                  <w:r w:rsidR="13A5CD64" w:rsidRPr="799DE45A">
                    <w:rPr>
                      <w:sz w:val="24"/>
                      <w:szCs w:val="24"/>
                    </w:rPr>
                    <w:t>two</w:t>
                  </w:r>
                  <w:r w:rsidRPr="799DE45A">
                    <w:rPr>
                      <w:sz w:val="24"/>
                      <w:szCs w:val="24"/>
                    </w:rPr>
                    <w:t xml:space="preserve"> their </w:t>
                  </w:r>
                  <w:r w:rsidR="2AFFA34F" w:rsidRPr="799DE45A">
                    <w:rPr>
                      <w:sz w:val="24"/>
                      <w:szCs w:val="24"/>
                    </w:rPr>
                    <w:t>silver</w:t>
                  </w:r>
                  <w:r w:rsidRPr="799DE45A">
                    <w:rPr>
                      <w:sz w:val="24"/>
                      <w:szCs w:val="24"/>
                    </w:rPr>
                    <w:t xml:space="preserve"> award</w:t>
                  </w:r>
                  <w:r w:rsidR="552A62F6" w:rsidRPr="799DE45A">
                    <w:rPr>
                      <w:sz w:val="24"/>
                      <w:szCs w:val="24"/>
                    </w:rPr>
                    <w:t>s.</w:t>
                  </w:r>
                  <w:r w:rsidRPr="799DE45A">
                    <w:rPr>
                      <w:sz w:val="24"/>
                      <w:szCs w:val="24"/>
                    </w:rPr>
                    <w:t xml:space="preserve"> </w:t>
                  </w:r>
                </w:p>
                <w:p w14:paraId="3C42FCD3" w14:textId="31D5C25F" w:rsidR="0439371C" w:rsidRDefault="32FD01DD" w:rsidP="7DB08B4B">
                  <w:pPr>
                    <w:spacing w:after="40"/>
                    <w:jc w:val="both"/>
                    <w:rPr>
                      <w:sz w:val="24"/>
                      <w:szCs w:val="24"/>
                    </w:rPr>
                  </w:pPr>
                  <w:r w:rsidRPr="7DB08B4B">
                    <w:rPr>
                      <w:sz w:val="24"/>
                      <w:szCs w:val="24"/>
                    </w:rPr>
                    <w:t>On</w:t>
                  </w:r>
                  <w:r w:rsidR="762EC66B" w:rsidRPr="7DB08B4B">
                    <w:rPr>
                      <w:sz w:val="24"/>
                      <w:szCs w:val="24"/>
                    </w:rPr>
                    <w:t>-</w:t>
                  </w:r>
                  <w:r w:rsidRPr="7DB08B4B">
                    <w:rPr>
                      <w:sz w:val="24"/>
                      <w:szCs w:val="24"/>
                    </w:rPr>
                    <w:t>line programmes for support to athlete leaders</w:t>
                  </w:r>
                  <w:r w:rsidR="6E9FCF2C" w:rsidRPr="7DB08B4B">
                    <w:rPr>
                      <w:sz w:val="24"/>
                      <w:szCs w:val="24"/>
                    </w:rPr>
                    <w:t>;</w:t>
                  </w:r>
                  <w:r w:rsidRPr="7DB08B4B">
                    <w:rPr>
                      <w:sz w:val="24"/>
                      <w:szCs w:val="24"/>
                    </w:rPr>
                    <w:t xml:space="preserve"> including </w:t>
                  </w:r>
                  <w:r w:rsidR="1104D7D0" w:rsidRPr="7DB08B4B">
                    <w:rPr>
                      <w:sz w:val="24"/>
                      <w:szCs w:val="24"/>
                    </w:rPr>
                    <w:t>t</w:t>
                  </w:r>
                  <w:r w:rsidRPr="7DB08B4B">
                    <w:rPr>
                      <w:sz w:val="24"/>
                      <w:szCs w:val="24"/>
                    </w:rPr>
                    <w:t xml:space="preserve">raining on resilience and health promotion and other workshops were completed around public speaking and photography. </w:t>
                  </w:r>
                  <w:r w:rsidR="6DC9A8BC" w:rsidRPr="7DB08B4B">
                    <w:rPr>
                      <w:sz w:val="24"/>
                      <w:szCs w:val="24"/>
                    </w:rPr>
                    <w:t>SOU d</w:t>
                  </w:r>
                  <w:r w:rsidRPr="7DB08B4B">
                    <w:rPr>
                      <w:sz w:val="24"/>
                      <w:szCs w:val="24"/>
                    </w:rPr>
                    <w:t>elivered a calendar of sport</w:t>
                  </w:r>
                  <w:r w:rsidR="459E5ABC" w:rsidRPr="7DB08B4B">
                    <w:rPr>
                      <w:sz w:val="24"/>
                      <w:szCs w:val="24"/>
                    </w:rPr>
                    <w:t>ing</w:t>
                  </w:r>
                  <w:r w:rsidRPr="7DB08B4B">
                    <w:rPr>
                      <w:sz w:val="24"/>
                      <w:szCs w:val="24"/>
                    </w:rPr>
                    <w:t xml:space="preserve"> events that provided opportunities for club athletes to participate and compete against each other a</w:t>
                  </w:r>
                  <w:r w:rsidR="531FDDE1" w:rsidRPr="7DB08B4B">
                    <w:rPr>
                      <w:sz w:val="24"/>
                      <w:szCs w:val="24"/>
                    </w:rPr>
                    <w:t xml:space="preserve">s well as </w:t>
                  </w:r>
                  <w:r w:rsidRPr="7DB08B4B">
                    <w:rPr>
                      <w:sz w:val="24"/>
                      <w:szCs w:val="24"/>
                    </w:rPr>
                    <w:t>opportunities for advancement competitions. These include</w:t>
                  </w:r>
                  <w:r w:rsidR="3F7C4E3D" w:rsidRPr="7DB08B4B">
                    <w:rPr>
                      <w:sz w:val="24"/>
                      <w:szCs w:val="24"/>
                    </w:rPr>
                    <w:t>:</w:t>
                  </w:r>
                  <w:r w:rsidRPr="7DB08B4B">
                    <w:rPr>
                      <w:sz w:val="24"/>
                      <w:szCs w:val="24"/>
                    </w:rPr>
                    <w:t xml:space="preserve"> </w:t>
                  </w:r>
                </w:p>
                <w:p w14:paraId="316C255F" w14:textId="48589C29" w:rsidR="0439371C" w:rsidRDefault="32FD01DD" w:rsidP="7DB08B4B">
                  <w:pPr>
                    <w:pStyle w:val="ListParagraph"/>
                    <w:numPr>
                      <w:ilvl w:val="0"/>
                      <w:numId w:val="12"/>
                    </w:numPr>
                    <w:spacing w:after="40"/>
                    <w:jc w:val="both"/>
                    <w:rPr>
                      <w:sz w:val="24"/>
                      <w:szCs w:val="24"/>
                    </w:rPr>
                  </w:pPr>
                  <w:r w:rsidRPr="7DB08B4B">
                    <w:rPr>
                      <w:sz w:val="24"/>
                      <w:szCs w:val="24"/>
                    </w:rPr>
                    <w:t xml:space="preserve">The launch of leagues in Basketball, Football, Bowling and </w:t>
                  </w:r>
                  <w:r w:rsidR="008227CE" w:rsidRPr="7DB08B4B">
                    <w:rPr>
                      <w:sz w:val="24"/>
                      <w:szCs w:val="24"/>
                    </w:rPr>
                    <w:t>Bocca.</w:t>
                  </w:r>
                </w:p>
                <w:p w14:paraId="0F3C906B" w14:textId="28E46FBE" w:rsidR="0439371C" w:rsidRDefault="32FD01DD" w:rsidP="7DB08B4B">
                  <w:pPr>
                    <w:pStyle w:val="ListParagraph"/>
                    <w:numPr>
                      <w:ilvl w:val="0"/>
                      <w:numId w:val="12"/>
                    </w:numPr>
                    <w:spacing w:after="40"/>
                    <w:jc w:val="both"/>
                    <w:rPr>
                      <w:sz w:val="24"/>
                      <w:szCs w:val="24"/>
                    </w:rPr>
                  </w:pPr>
                  <w:r w:rsidRPr="7DB08B4B">
                    <w:rPr>
                      <w:sz w:val="24"/>
                      <w:szCs w:val="24"/>
                    </w:rPr>
                    <w:t xml:space="preserve">A new swimming league has been launched </w:t>
                  </w:r>
                  <w:r w:rsidR="754A737D" w:rsidRPr="7DB08B4B">
                    <w:rPr>
                      <w:sz w:val="24"/>
                      <w:szCs w:val="24"/>
                    </w:rPr>
                    <w:t>and the</w:t>
                  </w:r>
                  <w:r w:rsidRPr="7DB08B4B">
                    <w:rPr>
                      <w:sz w:val="24"/>
                      <w:szCs w:val="24"/>
                    </w:rPr>
                    <w:t xml:space="preserve"> Ulster Golf league structure </w:t>
                  </w:r>
                  <w:r w:rsidR="6A9D3CE1" w:rsidRPr="7DB08B4B">
                    <w:rPr>
                      <w:sz w:val="24"/>
                      <w:szCs w:val="24"/>
                    </w:rPr>
                    <w:t xml:space="preserve">is </w:t>
                  </w:r>
                  <w:r w:rsidRPr="7DB08B4B">
                    <w:rPr>
                      <w:sz w:val="24"/>
                      <w:szCs w:val="24"/>
                    </w:rPr>
                    <w:t xml:space="preserve">in </w:t>
                  </w:r>
                  <w:r w:rsidR="008227CE" w:rsidRPr="7DB08B4B">
                    <w:rPr>
                      <w:sz w:val="24"/>
                      <w:szCs w:val="24"/>
                    </w:rPr>
                    <w:t>development.</w:t>
                  </w:r>
                </w:p>
                <w:p w14:paraId="33868719" w14:textId="2F497198" w:rsidR="0439371C" w:rsidRDefault="32FD01DD" w:rsidP="7DB08B4B">
                  <w:pPr>
                    <w:pStyle w:val="ListParagraph"/>
                    <w:numPr>
                      <w:ilvl w:val="0"/>
                      <w:numId w:val="12"/>
                    </w:numPr>
                    <w:spacing w:after="40"/>
                    <w:jc w:val="both"/>
                    <w:rPr>
                      <w:sz w:val="24"/>
                      <w:szCs w:val="24"/>
                    </w:rPr>
                  </w:pPr>
                  <w:r w:rsidRPr="7DB08B4B">
                    <w:rPr>
                      <w:sz w:val="24"/>
                      <w:szCs w:val="24"/>
                    </w:rPr>
                    <w:t xml:space="preserve">Golf players have signed up to support 2024 </w:t>
                  </w:r>
                  <w:r w:rsidR="2D8255E2" w:rsidRPr="7DB08B4B">
                    <w:rPr>
                      <w:sz w:val="24"/>
                      <w:szCs w:val="24"/>
                    </w:rPr>
                    <w:t>a</w:t>
                  </w:r>
                  <w:r w:rsidRPr="7DB08B4B">
                    <w:rPr>
                      <w:sz w:val="24"/>
                      <w:szCs w:val="24"/>
                    </w:rPr>
                    <w:t xml:space="preserve">ll abilities golf events through </w:t>
                  </w:r>
                  <w:r w:rsidR="4B67F972" w:rsidRPr="7DB08B4B">
                    <w:rPr>
                      <w:sz w:val="24"/>
                      <w:szCs w:val="24"/>
                    </w:rPr>
                    <w:t>G</w:t>
                  </w:r>
                  <w:r w:rsidRPr="7DB08B4B">
                    <w:rPr>
                      <w:sz w:val="24"/>
                      <w:szCs w:val="24"/>
                    </w:rPr>
                    <w:t xml:space="preserve">olf </w:t>
                  </w:r>
                  <w:r w:rsidR="008227CE" w:rsidRPr="7DB08B4B">
                    <w:rPr>
                      <w:sz w:val="24"/>
                      <w:szCs w:val="24"/>
                    </w:rPr>
                    <w:t>Ireland.</w:t>
                  </w:r>
                  <w:r w:rsidR="36023F97" w:rsidRPr="7DB08B4B">
                    <w:rPr>
                      <w:sz w:val="24"/>
                      <w:szCs w:val="24"/>
                    </w:rPr>
                    <w:t xml:space="preserve"> </w:t>
                  </w:r>
                </w:p>
                <w:p w14:paraId="73C8A16E" w14:textId="13BA755C" w:rsidR="0439371C" w:rsidRDefault="32FD01DD" w:rsidP="7DB08B4B">
                  <w:pPr>
                    <w:pStyle w:val="ListParagraph"/>
                    <w:numPr>
                      <w:ilvl w:val="0"/>
                      <w:numId w:val="12"/>
                    </w:numPr>
                    <w:spacing w:after="40"/>
                    <w:jc w:val="both"/>
                    <w:rPr>
                      <w:sz w:val="24"/>
                      <w:szCs w:val="24"/>
                    </w:rPr>
                  </w:pPr>
                  <w:r w:rsidRPr="7DB08B4B">
                    <w:rPr>
                      <w:sz w:val="24"/>
                      <w:szCs w:val="24"/>
                    </w:rPr>
                    <w:t xml:space="preserve">19 sports events were organised from 1st September through to the end of March </w:t>
                  </w:r>
                  <w:r w:rsidR="008227CE" w:rsidRPr="7DB08B4B">
                    <w:rPr>
                      <w:sz w:val="24"/>
                      <w:szCs w:val="24"/>
                    </w:rPr>
                    <w:t>2024.</w:t>
                  </w:r>
                </w:p>
                <w:p w14:paraId="4890308A" w14:textId="63E5C5A0" w:rsidR="0439371C" w:rsidRDefault="32FD01DD" w:rsidP="7DB08B4B">
                  <w:pPr>
                    <w:pStyle w:val="ListParagraph"/>
                    <w:numPr>
                      <w:ilvl w:val="0"/>
                      <w:numId w:val="12"/>
                    </w:numPr>
                    <w:spacing w:after="40"/>
                    <w:jc w:val="both"/>
                    <w:rPr>
                      <w:sz w:val="24"/>
                      <w:szCs w:val="24"/>
                    </w:rPr>
                  </w:pPr>
                  <w:r w:rsidRPr="7DB08B4B">
                    <w:rPr>
                      <w:sz w:val="24"/>
                      <w:szCs w:val="24"/>
                    </w:rPr>
                    <w:t xml:space="preserve">Special Olympics Ulster held a football event, inviting 23 juvenile athletes to support the European Football week. This took place in May at Allen </w:t>
                  </w:r>
                  <w:r w:rsidR="008227CE" w:rsidRPr="7DB08B4B">
                    <w:rPr>
                      <w:sz w:val="24"/>
                      <w:szCs w:val="24"/>
                    </w:rPr>
                    <w:t>Park.</w:t>
                  </w:r>
                </w:p>
                <w:p w14:paraId="0684E8F3" w14:textId="08BB3BB3" w:rsidR="0439371C" w:rsidRDefault="32FD01DD" w:rsidP="7DB08B4B">
                  <w:pPr>
                    <w:pStyle w:val="ListParagraph"/>
                    <w:numPr>
                      <w:ilvl w:val="0"/>
                      <w:numId w:val="12"/>
                    </w:numPr>
                    <w:spacing w:after="40"/>
                    <w:jc w:val="both"/>
                    <w:rPr>
                      <w:sz w:val="24"/>
                      <w:szCs w:val="24"/>
                    </w:rPr>
                  </w:pPr>
                  <w:r w:rsidRPr="7DB08B4B">
                    <w:rPr>
                      <w:sz w:val="24"/>
                      <w:szCs w:val="24"/>
                    </w:rPr>
                    <w:t xml:space="preserve">In November athletes were invited to take part in juvenile Basketball </w:t>
                  </w:r>
                  <w:r w:rsidR="008227CE" w:rsidRPr="7DB08B4B">
                    <w:rPr>
                      <w:sz w:val="24"/>
                      <w:szCs w:val="24"/>
                    </w:rPr>
                    <w:t>event.</w:t>
                  </w:r>
                </w:p>
                <w:p w14:paraId="43B3A491" w14:textId="1EC3798A" w:rsidR="0439371C" w:rsidRDefault="04A327B6" w:rsidP="7DB08B4B">
                  <w:pPr>
                    <w:pStyle w:val="ListParagraph"/>
                    <w:numPr>
                      <w:ilvl w:val="0"/>
                      <w:numId w:val="12"/>
                    </w:numPr>
                    <w:spacing w:after="40"/>
                    <w:jc w:val="both"/>
                    <w:rPr>
                      <w:sz w:val="24"/>
                      <w:szCs w:val="24"/>
                    </w:rPr>
                  </w:pPr>
                  <w:r w:rsidRPr="7DB08B4B">
                    <w:rPr>
                      <w:sz w:val="24"/>
                      <w:szCs w:val="24"/>
                    </w:rPr>
                    <w:t>They i</w:t>
                  </w:r>
                  <w:r w:rsidR="32FD01DD" w:rsidRPr="7DB08B4B">
                    <w:rPr>
                      <w:sz w:val="24"/>
                      <w:szCs w:val="24"/>
                    </w:rPr>
                    <w:t xml:space="preserve">ncreased the awareness and opportunities for volunteers in the special Olympics </w:t>
                  </w:r>
                  <w:r w:rsidR="008227CE" w:rsidRPr="7DB08B4B">
                    <w:rPr>
                      <w:sz w:val="24"/>
                      <w:szCs w:val="24"/>
                    </w:rPr>
                    <w:t>programmes.</w:t>
                  </w:r>
                  <w:r w:rsidR="6F395911" w:rsidRPr="7DB08B4B">
                    <w:rPr>
                      <w:sz w:val="24"/>
                      <w:szCs w:val="24"/>
                    </w:rPr>
                    <w:t xml:space="preserve"> </w:t>
                  </w:r>
                </w:p>
                <w:p w14:paraId="43E52A80" w14:textId="0D7DA914" w:rsidR="0439371C" w:rsidRDefault="32FD01DD" w:rsidP="7DB08B4B">
                  <w:pPr>
                    <w:pStyle w:val="ListParagraph"/>
                    <w:numPr>
                      <w:ilvl w:val="0"/>
                      <w:numId w:val="12"/>
                    </w:numPr>
                    <w:spacing w:after="40"/>
                    <w:jc w:val="both"/>
                    <w:rPr>
                      <w:sz w:val="24"/>
                      <w:szCs w:val="24"/>
                    </w:rPr>
                  </w:pPr>
                  <w:r w:rsidRPr="7DB08B4B">
                    <w:rPr>
                      <w:sz w:val="24"/>
                      <w:szCs w:val="24"/>
                    </w:rPr>
                    <w:t xml:space="preserve">SOU in NI have recruited 107 new volunteers from 1st April </w:t>
                  </w:r>
                  <w:r w:rsidR="008227CE" w:rsidRPr="7DB08B4B">
                    <w:rPr>
                      <w:sz w:val="24"/>
                      <w:szCs w:val="24"/>
                    </w:rPr>
                    <w:t>2023.</w:t>
                  </w:r>
                  <w:r w:rsidR="05DC42CA" w:rsidRPr="7DB08B4B">
                    <w:rPr>
                      <w:sz w:val="24"/>
                      <w:szCs w:val="24"/>
                    </w:rPr>
                    <w:t xml:space="preserve"> </w:t>
                  </w:r>
                </w:p>
                <w:p w14:paraId="4187E8B4" w14:textId="1EC33E19" w:rsidR="0439371C" w:rsidRDefault="05DC42CA" w:rsidP="7DB08B4B">
                  <w:pPr>
                    <w:pStyle w:val="ListParagraph"/>
                    <w:numPr>
                      <w:ilvl w:val="0"/>
                      <w:numId w:val="12"/>
                    </w:numPr>
                    <w:spacing w:after="40"/>
                    <w:jc w:val="both"/>
                    <w:rPr>
                      <w:sz w:val="24"/>
                      <w:szCs w:val="24"/>
                    </w:rPr>
                  </w:pPr>
                  <w:r w:rsidRPr="7DB08B4B">
                    <w:rPr>
                      <w:sz w:val="24"/>
                      <w:szCs w:val="24"/>
                    </w:rPr>
                    <w:lastRenderedPageBreak/>
                    <w:t>C</w:t>
                  </w:r>
                  <w:r w:rsidR="32FD01DD" w:rsidRPr="7DB08B4B">
                    <w:rPr>
                      <w:sz w:val="24"/>
                      <w:szCs w:val="24"/>
                    </w:rPr>
                    <w:t>lubs signpos</w:t>
                  </w:r>
                  <w:r w:rsidR="10C3833D" w:rsidRPr="7DB08B4B">
                    <w:rPr>
                      <w:sz w:val="24"/>
                      <w:szCs w:val="24"/>
                    </w:rPr>
                    <w:t>ting</w:t>
                  </w:r>
                  <w:r w:rsidR="32FD01DD" w:rsidRPr="7DB08B4B">
                    <w:rPr>
                      <w:sz w:val="24"/>
                      <w:szCs w:val="24"/>
                    </w:rPr>
                    <w:t xml:space="preserve"> to organisations like Volunteer Now, Business in the Community, Rural </w:t>
                  </w:r>
                  <w:r w:rsidR="6202DA44" w:rsidRPr="7DB08B4B">
                    <w:rPr>
                      <w:sz w:val="24"/>
                      <w:szCs w:val="24"/>
                    </w:rPr>
                    <w:t>C</w:t>
                  </w:r>
                  <w:r w:rsidR="32FD01DD" w:rsidRPr="7DB08B4B">
                    <w:rPr>
                      <w:sz w:val="24"/>
                      <w:szCs w:val="24"/>
                    </w:rPr>
                    <w:t xml:space="preserve">ommunity </w:t>
                  </w:r>
                  <w:r w:rsidR="257C51C4" w:rsidRPr="7DB08B4B">
                    <w:rPr>
                      <w:sz w:val="24"/>
                      <w:szCs w:val="24"/>
                    </w:rPr>
                    <w:t>N</w:t>
                  </w:r>
                  <w:r w:rsidR="32FD01DD" w:rsidRPr="7DB08B4B">
                    <w:rPr>
                      <w:sz w:val="24"/>
                      <w:szCs w:val="24"/>
                    </w:rPr>
                    <w:t>etwork and local third level institutions</w:t>
                  </w:r>
                  <w:r w:rsidR="7193B4A0" w:rsidRPr="7DB08B4B">
                    <w:rPr>
                      <w:sz w:val="24"/>
                      <w:szCs w:val="24"/>
                    </w:rPr>
                    <w:t xml:space="preserve"> </w:t>
                  </w:r>
                  <w:r w:rsidR="008227CE" w:rsidRPr="7DB08B4B">
                    <w:rPr>
                      <w:sz w:val="24"/>
                      <w:szCs w:val="24"/>
                    </w:rPr>
                    <w:t>were</w:t>
                  </w:r>
                  <w:r w:rsidR="7193B4A0" w:rsidRPr="7DB08B4B">
                    <w:rPr>
                      <w:sz w:val="24"/>
                      <w:szCs w:val="24"/>
                    </w:rPr>
                    <w:t xml:space="preserve"> </w:t>
                  </w:r>
                  <w:r w:rsidR="008227CE" w:rsidRPr="7DB08B4B">
                    <w:rPr>
                      <w:sz w:val="24"/>
                      <w:szCs w:val="24"/>
                    </w:rPr>
                    <w:t>completed.</w:t>
                  </w:r>
                  <w:r w:rsidR="35FDC880" w:rsidRPr="7DB08B4B">
                    <w:rPr>
                      <w:sz w:val="24"/>
                      <w:szCs w:val="24"/>
                    </w:rPr>
                    <w:t xml:space="preserve"> </w:t>
                  </w:r>
                </w:p>
                <w:p w14:paraId="5C99258E" w14:textId="4794578F" w:rsidR="0439371C" w:rsidRDefault="32FD01DD" w:rsidP="7DB08B4B">
                  <w:pPr>
                    <w:pStyle w:val="ListParagraph"/>
                    <w:numPr>
                      <w:ilvl w:val="0"/>
                      <w:numId w:val="12"/>
                    </w:numPr>
                    <w:spacing w:after="40"/>
                    <w:jc w:val="both"/>
                    <w:rPr>
                      <w:sz w:val="24"/>
                      <w:szCs w:val="24"/>
                    </w:rPr>
                  </w:pPr>
                  <w:r w:rsidRPr="7DB08B4B">
                    <w:rPr>
                      <w:sz w:val="24"/>
                      <w:szCs w:val="24"/>
                    </w:rPr>
                    <w:t xml:space="preserve">Club Volunteer Induction Guide material </w:t>
                  </w:r>
                  <w:r w:rsidR="555C8A03" w:rsidRPr="7DB08B4B">
                    <w:rPr>
                      <w:sz w:val="24"/>
                      <w:szCs w:val="24"/>
                    </w:rPr>
                    <w:t xml:space="preserve">was </w:t>
                  </w:r>
                  <w:r w:rsidRPr="7DB08B4B">
                    <w:rPr>
                      <w:sz w:val="24"/>
                      <w:szCs w:val="24"/>
                    </w:rPr>
                    <w:t xml:space="preserve">provided to all new Ulster </w:t>
                  </w:r>
                  <w:r w:rsidR="008227CE" w:rsidRPr="7DB08B4B">
                    <w:rPr>
                      <w:sz w:val="24"/>
                      <w:szCs w:val="24"/>
                    </w:rPr>
                    <w:t>Clubs.</w:t>
                  </w:r>
                </w:p>
                <w:p w14:paraId="63E3F6ED" w14:textId="05B1CCEB" w:rsidR="0439371C" w:rsidRDefault="4847568F" w:rsidP="602A3D15">
                  <w:pPr>
                    <w:pStyle w:val="ListParagraph"/>
                    <w:numPr>
                      <w:ilvl w:val="0"/>
                      <w:numId w:val="12"/>
                    </w:numPr>
                    <w:spacing w:after="40"/>
                    <w:jc w:val="both"/>
                    <w:rPr>
                      <w:sz w:val="24"/>
                      <w:szCs w:val="24"/>
                    </w:rPr>
                  </w:pPr>
                  <w:r w:rsidRPr="799DE45A">
                    <w:rPr>
                      <w:sz w:val="24"/>
                      <w:szCs w:val="24"/>
                    </w:rPr>
                    <w:t>They p</w:t>
                  </w:r>
                  <w:r w:rsidR="40961630" w:rsidRPr="799DE45A">
                    <w:rPr>
                      <w:sz w:val="24"/>
                      <w:szCs w:val="24"/>
                    </w:rPr>
                    <w:t xml:space="preserve">rovided </w:t>
                  </w:r>
                  <w:r w:rsidR="5737F235" w:rsidRPr="799DE45A">
                    <w:rPr>
                      <w:sz w:val="24"/>
                      <w:szCs w:val="24"/>
                    </w:rPr>
                    <w:t>several</w:t>
                  </w:r>
                  <w:r w:rsidR="40961630" w:rsidRPr="799DE45A">
                    <w:rPr>
                      <w:sz w:val="24"/>
                      <w:szCs w:val="24"/>
                    </w:rPr>
                    <w:t xml:space="preserve"> health programmes to help athletes</w:t>
                  </w:r>
                  <w:r w:rsidR="353CC71E" w:rsidRPr="799DE45A">
                    <w:rPr>
                      <w:sz w:val="24"/>
                      <w:szCs w:val="24"/>
                    </w:rPr>
                    <w:t>,</w:t>
                  </w:r>
                  <w:r w:rsidR="40961630" w:rsidRPr="799DE45A">
                    <w:rPr>
                      <w:sz w:val="24"/>
                      <w:szCs w:val="24"/>
                    </w:rPr>
                    <w:t xml:space="preserve"> including the following</w:t>
                  </w:r>
                  <w:r w:rsidR="5C1F1753" w:rsidRPr="799DE45A">
                    <w:rPr>
                      <w:sz w:val="24"/>
                      <w:szCs w:val="24"/>
                    </w:rPr>
                    <w:t>:</w:t>
                  </w:r>
                  <w:r w:rsidR="40961630" w:rsidRPr="799DE45A">
                    <w:rPr>
                      <w:sz w:val="24"/>
                      <w:szCs w:val="24"/>
                    </w:rPr>
                    <w:t xml:space="preserve"> </w:t>
                  </w:r>
                  <w:r w:rsidR="57CC7268" w:rsidRPr="799DE45A">
                    <w:rPr>
                      <w:sz w:val="24"/>
                      <w:szCs w:val="24"/>
                    </w:rPr>
                    <w:t>four</w:t>
                  </w:r>
                  <w:r w:rsidR="40961630" w:rsidRPr="799DE45A">
                    <w:rPr>
                      <w:sz w:val="24"/>
                      <w:szCs w:val="24"/>
                    </w:rPr>
                    <w:t xml:space="preserve"> Healthy Athlete screening events</w:t>
                  </w:r>
                  <w:r w:rsidR="6A6D13C8" w:rsidRPr="799DE45A">
                    <w:rPr>
                      <w:sz w:val="24"/>
                      <w:szCs w:val="24"/>
                    </w:rPr>
                    <w:t xml:space="preserve">; </w:t>
                  </w:r>
                  <w:r w:rsidR="40961630" w:rsidRPr="799DE45A">
                    <w:rPr>
                      <w:sz w:val="24"/>
                      <w:szCs w:val="24"/>
                    </w:rPr>
                    <w:t xml:space="preserve">66 new athletes on Health Promotion Programme including Monaghan and Eagles SOC. </w:t>
                  </w:r>
                </w:p>
                <w:p w14:paraId="4DB85707" w14:textId="5FF07F84" w:rsidR="0439371C" w:rsidRDefault="40961630" w:rsidP="602A3D15">
                  <w:pPr>
                    <w:pStyle w:val="ListParagraph"/>
                    <w:numPr>
                      <w:ilvl w:val="0"/>
                      <w:numId w:val="12"/>
                    </w:numPr>
                    <w:spacing w:after="40"/>
                    <w:jc w:val="both"/>
                    <w:rPr>
                      <w:sz w:val="24"/>
                      <w:szCs w:val="24"/>
                    </w:rPr>
                  </w:pPr>
                  <w:r w:rsidRPr="799DE45A">
                    <w:rPr>
                      <w:sz w:val="24"/>
                      <w:szCs w:val="24"/>
                    </w:rPr>
                    <w:t xml:space="preserve">Ireland Winter Games also introduced </w:t>
                  </w:r>
                  <w:r w:rsidR="770A0119" w:rsidRPr="799DE45A">
                    <w:rPr>
                      <w:sz w:val="24"/>
                      <w:szCs w:val="24"/>
                    </w:rPr>
                    <w:t>several</w:t>
                  </w:r>
                  <w:r w:rsidRPr="799DE45A">
                    <w:rPr>
                      <w:sz w:val="24"/>
                      <w:szCs w:val="24"/>
                    </w:rPr>
                    <w:t xml:space="preserve"> new athletes the Health </w:t>
                  </w:r>
                  <w:r w:rsidR="008227CE" w:rsidRPr="799DE45A">
                    <w:rPr>
                      <w:sz w:val="24"/>
                      <w:szCs w:val="24"/>
                    </w:rPr>
                    <w:t>Programme.</w:t>
                  </w:r>
                  <w:r w:rsidR="5D921DD8" w:rsidRPr="799DE45A">
                    <w:rPr>
                      <w:sz w:val="24"/>
                      <w:szCs w:val="24"/>
                    </w:rPr>
                    <w:t xml:space="preserve"> </w:t>
                  </w:r>
                </w:p>
                <w:p w14:paraId="17F53CA1" w14:textId="4B602273" w:rsidR="0439371C" w:rsidRDefault="26E37417" w:rsidP="7DB08B4B">
                  <w:pPr>
                    <w:pStyle w:val="ListParagraph"/>
                    <w:numPr>
                      <w:ilvl w:val="0"/>
                      <w:numId w:val="12"/>
                    </w:numPr>
                    <w:spacing w:after="40"/>
                    <w:jc w:val="both"/>
                    <w:rPr>
                      <w:sz w:val="24"/>
                      <w:szCs w:val="24"/>
                    </w:rPr>
                  </w:pPr>
                  <w:r w:rsidRPr="7DB08B4B">
                    <w:rPr>
                      <w:sz w:val="24"/>
                      <w:szCs w:val="24"/>
                    </w:rPr>
                    <w:t>Four</w:t>
                  </w:r>
                  <w:r w:rsidR="32FD01DD" w:rsidRPr="7DB08B4B">
                    <w:rPr>
                      <w:sz w:val="24"/>
                      <w:szCs w:val="24"/>
                    </w:rPr>
                    <w:t xml:space="preserve"> volunteers </w:t>
                  </w:r>
                  <w:r w:rsidR="1A7EFFE7" w:rsidRPr="7DB08B4B">
                    <w:rPr>
                      <w:sz w:val="24"/>
                      <w:szCs w:val="24"/>
                    </w:rPr>
                    <w:t xml:space="preserve">were </w:t>
                  </w:r>
                  <w:r w:rsidR="32FD01DD" w:rsidRPr="7DB08B4B">
                    <w:rPr>
                      <w:sz w:val="24"/>
                      <w:szCs w:val="24"/>
                    </w:rPr>
                    <w:t xml:space="preserve">trained as Health Promotion Facilitators to deliver HPP at club training </w:t>
                  </w:r>
                  <w:r w:rsidR="008227CE" w:rsidRPr="7DB08B4B">
                    <w:rPr>
                      <w:sz w:val="24"/>
                      <w:szCs w:val="24"/>
                    </w:rPr>
                    <w:t>evenings.</w:t>
                  </w:r>
                  <w:r w:rsidR="0FC19BBF" w:rsidRPr="7DB08B4B">
                    <w:rPr>
                      <w:sz w:val="24"/>
                      <w:szCs w:val="24"/>
                    </w:rPr>
                    <w:t xml:space="preserve"> </w:t>
                  </w:r>
                </w:p>
                <w:p w14:paraId="66699B6B" w14:textId="3593694D" w:rsidR="0439371C" w:rsidRDefault="32FD01DD" w:rsidP="7DB08B4B">
                  <w:pPr>
                    <w:pStyle w:val="ListParagraph"/>
                    <w:numPr>
                      <w:ilvl w:val="0"/>
                      <w:numId w:val="12"/>
                    </w:numPr>
                    <w:spacing w:after="40"/>
                    <w:jc w:val="both"/>
                    <w:rPr>
                      <w:sz w:val="24"/>
                      <w:szCs w:val="24"/>
                    </w:rPr>
                  </w:pPr>
                  <w:r w:rsidRPr="7DB08B4B">
                    <w:rPr>
                      <w:sz w:val="24"/>
                      <w:szCs w:val="24"/>
                    </w:rPr>
                    <w:t>35 Ulster University students attended Inclusive Health presentation and then delivered Healthy Athlete screening</w:t>
                  </w:r>
                  <w:r w:rsidR="7815865B" w:rsidRPr="7DB08B4B">
                    <w:rPr>
                      <w:sz w:val="24"/>
                      <w:szCs w:val="24"/>
                    </w:rPr>
                    <w:t>; and</w:t>
                  </w:r>
                </w:p>
                <w:p w14:paraId="18F34995" w14:textId="6AE63BCE" w:rsidR="0439371C" w:rsidRDefault="7815865B" w:rsidP="7DB08B4B">
                  <w:pPr>
                    <w:pStyle w:val="ListParagraph"/>
                    <w:numPr>
                      <w:ilvl w:val="0"/>
                      <w:numId w:val="12"/>
                    </w:numPr>
                    <w:spacing w:after="40"/>
                    <w:jc w:val="both"/>
                    <w:rPr>
                      <w:sz w:val="24"/>
                      <w:szCs w:val="24"/>
                    </w:rPr>
                  </w:pPr>
                  <w:r w:rsidRPr="7DB08B4B">
                    <w:rPr>
                      <w:sz w:val="24"/>
                      <w:szCs w:val="24"/>
                    </w:rPr>
                    <w:t>They o</w:t>
                  </w:r>
                  <w:r w:rsidR="32FD01DD" w:rsidRPr="7DB08B4B">
                    <w:rPr>
                      <w:sz w:val="24"/>
                      <w:szCs w:val="24"/>
                    </w:rPr>
                    <w:t>rganised and delivered the Winter games providing athletes from NI the opportunity to compete at a national level and qualify for the world winter games</w:t>
                  </w:r>
                  <w:r w:rsidR="2717B64B" w:rsidRPr="7DB08B4B">
                    <w:rPr>
                      <w:sz w:val="24"/>
                      <w:szCs w:val="24"/>
                    </w:rPr>
                    <w:t>.</w:t>
                  </w:r>
                </w:p>
                <w:p w14:paraId="0D300313" w14:textId="5CE8C3F5" w:rsidR="0439371C" w:rsidRDefault="0439371C" w:rsidP="0439371C">
                  <w:pPr>
                    <w:jc w:val="both"/>
                    <w:rPr>
                      <w:rFonts w:cs="Arial"/>
                      <w:b/>
                      <w:bCs/>
                      <w:sz w:val="24"/>
                      <w:szCs w:val="24"/>
                      <w:u w:val="single"/>
                    </w:rPr>
                  </w:pPr>
                </w:p>
              </w:tc>
            </w:tr>
            <w:tr w:rsidR="007B36D3" w:rsidRPr="00F9008A" w14:paraId="39C01852" w14:textId="77777777" w:rsidTr="00232FB1">
              <w:trPr>
                <w:trHeight w:val="300"/>
              </w:trPr>
              <w:tc>
                <w:tcPr>
                  <w:tcW w:w="710" w:type="dxa"/>
                  <w:shd w:val="clear" w:color="auto" w:fill="B6DDE8" w:themeFill="accent5" w:themeFillTint="66"/>
                </w:tcPr>
                <w:p w14:paraId="29E3E06B" w14:textId="7ABBB5B7" w:rsidR="007B36D3" w:rsidRDefault="498DDC17" w:rsidP="0439371C">
                  <w:pPr>
                    <w:spacing w:before="120" w:after="120"/>
                    <w:rPr>
                      <w:rFonts w:cs="Arial"/>
                      <w:b/>
                      <w:bCs/>
                      <w:sz w:val="24"/>
                      <w:szCs w:val="24"/>
                    </w:rPr>
                  </w:pPr>
                  <w:r w:rsidRPr="0439371C">
                    <w:rPr>
                      <w:rFonts w:cs="Arial"/>
                      <w:b/>
                      <w:bCs/>
                      <w:sz w:val="24"/>
                      <w:szCs w:val="24"/>
                    </w:rPr>
                    <w:lastRenderedPageBreak/>
                    <w:t>I3</w:t>
                  </w:r>
                </w:p>
              </w:tc>
              <w:tc>
                <w:tcPr>
                  <w:tcW w:w="12742" w:type="dxa"/>
                  <w:shd w:val="clear" w:color="auto" w:fill="B6DDE8" w:themeFill="accent5" w:themeFillTint="66"/>
                  <w:vAlign w:val="center"/>
                </w:tcPr>
                <w:p w14:paraId="6269AE42" w14:textId="28306F44" w:rsidR="007B36D3" w:rsidRPr="00F9008A" w:rsidRDefault="62AA5BFD" w:rsidP="3BF75679">
                  <w:pPr>
                    <w:spacing w:before="120" w:after="40"/>
                    <w:jc w:val="both"/>
                    <w:rPr>
                      <w:rFonts w:cs="Arial"/>
                      <w:b/>
                      <w:bCs/>
                      <w:sz w:val="24"/>
                      <w:szCs w:val="24"/>
                      <w:u w:val="single"/>
                    </w:rPr>
                  </w:pPr>
                  <w:r w:rsidRPr="799DE45A">
                    <w:rPr>
                      <w:rFonts w:cs="Arial"/>
                      <w:b/>
                      <w:bCs/>
                      <w:sz w:val="24"/>
                      <w:szCs w:val="24"/>
                      <w:u w:val="single"/>
                    </w:rPr>
                    <w:t>Sport NI invested in the Sporting System through Investment in Governing Bodies in Sport in 2023/24</w:t>
                  </w:r>
                  <w:r w:rsidR="56BE396C" w:rsidRPr="799DE45A">
                    <w:rPr>
                      <w:rFonts w:cs="Arial"/>
                      <w:b/>
                      <w:bCs/>
                      <w:sz w:val="24"/>
                      <w:szCs w:val="24"/>
                      <w:u w:val="single"/>
                    </w:rPr>
                    <w:t xml:space="preserve"> which mainstreamed equality, </w:t>
                  </w:r>
                  <w:r w:rsidR="38081925" w:rsidRPr="799DE45A">
                    <w:rPr>
                      <w:rFonts w:cs="Arial"/>
                      <w:b/>
                      <w:bCs/>
                      <w:sz w:val="24"/>
                      <w:szCs w:val="24"/>
                      <w:u w:val="single"/>
                    </w:rPr>
                    <w:t>diversity,</w:t>
                  </w:r>
                  <w:r w:rsidR="56BE396C" w:rsidRPr="799DE45A">
                    <w:rPr>
                      <w:rFonts w:cs="Arial"/>
                      <w:b/>
                      <w:bCs/>
                      <w:sz w:val="24"/>
                      <w:szCs w:val="24"/>
                      <w:u w:val="single"/>
                    </w:rPr>
                    <w:t xml:space="preserve"> and inclusion</w:t>
                  </w:r>
                  <w:r w:rsidR="3030DD3E" w:rsidRPr="799DE45A">
                    <w:rPr>
                      <w:rFonts w:cs="Arial"/>
                      <w:b/>
                      <w:bCs/>
                      <w:sz w:val="24"/>
                      <w:szCs w:val="24"/>
                      <w:u w:val="single"/>
                    </w:rPr>
                    <w:t>.</w:t>
                  </w:r>
                </w:p>
                <w:p w14:paraId="49CFD104" w14:textId="03E2052C" w:rsidR="007B36D3" w:rsidRPr="00F9008A" w:rsidRDefault="1232DDC2" w:rsidP="3BF75679">
                  <w:pPr>
                    <w:spacing w:before="120" w:after="40"/>
                    <w:jc w:val="both"/>
                    <w:rPr>
                      <w:rFonts w:cs="Arial"/>
                      <w:sz w:val="24"/>
                      <w:szCs w:val="24"/>
                    </w:rPr>
                  </w:pPr>
                  <w:r w:rsidRPr="799DE45A">
                    <w:rPr>
                      <w:rFonts w:cs="Arial"/>
                      <w:sz w:val="24"/>
                      <w:szCs w:val="24"/>
                    </w:rPr>
                    <w:t>Th</w:t>
                  </w:r>
                  <w:r w:rsidR="6BA16C17" w:rsidRPr="799DE45A">
                    <w:rPr>
                      <w:rFonts w:cs="Arial"/>
                      <w:sz w:val="24"/>
                      <w:szCs w:val="24"/>
                    </w:rPr>
                    <w:t>is programme (</w:t>
                  </w:r>
                  <w:r w:rsidRPr="799DE45A">
                    <w:rPr>
                      <w:rFonts w:cs="Arial"/>
                      <w:sz w:val="24"/>
                      <w:szCs w:val="24"/>
                    </w:rPr>
                    <w:t>SSIGB 2023/24</w:t>
                  </w:r>
                  <w:r w:rsidR="6AF259E5" w:rsidRPr="799DE45A">
                    <w:rPr>
                      <w:rFonts w:cs="Arial"/>
                      <w:sz w:val="24"/>
                      <w:szCs w:val="24"/>
                    </w:rPr>
                    <w:t>)</w:t>
                  </w:r>
                  <w:r w:rsidRPr="799DE45A">
                    <w:rPr>
                      <w:rFonts w:cs="Arial"/>
                      <w:sz w:val="24"/>
                      <w:szCs w:val="24"/>
                    </w:rPr>
                    <w:t xml:space="preserve"> was developed after Sport NI undertook engagement with governing bodies of sports in 2022. This engagement allowed the development of </w:t>
                  </w:r>
                  <w:r w:rsidR="2100816C" w:rsidRPr="799DE45A">
                    <w:rPr>
                      <w:rFonts w:cs="Arial"/>
                      <w:sz w:val="24"/>
                      <w:szCs w:val="24"/>
                    </w:rPr>
                    <w:t>eight</w:t>
                  </w:r>
                  <w:r w:rsidRPr="799DE45A">
                    <w:rPr>
                      <w:rFonts w:cs="Arial"/>
                      <w:sz w:val="24"/>
                      <w:szCs w:val="24"/>
                    </w:rPr>
                    <w:t xml:space="preserve"> priority areas</w:t>
                  </w:r>
                  <w:r w:rsidR="3043BF36" w:rsidRPr="799DE45A">
                    <w:rPr>
                      <w:rFonts w:cs="Arial"/>
                      <w:sz w:val="24"/>
                      <w:szCs w:val="24"/>
                    </w:rPr>
                    <w:t>,</w:t>
                  </w:r>
                  <w:r w:rsidRPr="799DE45A">
                    <w:rPr>
                      <w:rFonts w:cs="Arial"/>
                      <w:sz w:val="24"/>
                      <w:szCs w:val="24"/>
                    </w:rPr>
                    <w:t xml:space="preserve"> wh</w:t>
                  </w:r>
                  <w:r w:rsidR="5DE97047" w:rsidRPr="799DE45A">
                    <w:rPr>
                      <w:rFonts w:cs="Arial"/>
                      <w:sz w:val="24"/>
                      <w:szCs w:val="24"/>
                    </w:rPr>
                    <w:t>ere</w:t>
                  </w:r>
                  <w:r w:rsidRPr="799DE45A">
                    <w:rPr>
                      <w:rFonts w:cs="Arial"/>
                      <w:sz w:val="24"/>
                      <w:szCs w:val="24"/>
                    </w:rPr>
                    <w:t xml:space="preserve"> sports have said investment would support delivery of the </w:t>
                  </w:r>
                  <w:r w:rsidR="2269040A" w:rsidRPr="799DE45A">
                    <w:rPr>
                      <w:rFonts w:cs="Arial"/>
                      <w:sz w:val="24"/>
                      <w:szCs w:val="24"/>
                    </w:rPr>
                    <w:t xml:space="preserve">Sport NI Corporate Plan, the </w:t>
                  </w:r>
                  <w:r w:rsidRPr="799DE45A">
                    <w:rPr>
                      <w:rFonts w:cs="Arial"/>
                      <w:sz w:val="24"/>
                      <w:szCs w:val="24"/>
                    </w:rPr>
                    <w:t>Power of Sport</w:t>
                  </w:r>
                  <w:r w:rsidR="0BE3A455" w:rsidRPr="799DE45A">
                    <w:rPr>
                      <w:rFonts w:cs="Arial"/>
                      <w:sz w:val="24"/>
                      <w:szCs w:val="24"/>
                    </w:rPr>
                    <w:t xml:space="preserve">. </w:t>
                  </w:r>
                  <w:r w:rsidRPr="799DE45A">
                    <w:rPr>
                      <w:rFonts w:cs="Arial"/>
                      <w:sz w:val="24"/>
                      <w:szCs w:val="24"/>
                    </w:rPr>
                    <w:t>From this engagement and the submissions that followed</w:t>
                  </w:r>
                  <w:r w:rsidR="644B1191" w:rsidRPr="799DE45A">
                    <w:rPr>
                      <w:rFonts w:cs="Arial"/>
                      <w:sz w:val="24"/>
                      <w:szCs w:val="24"/>
                    </w:rPr>
                    <w:t>,</w:t>
                  </w:r>
                  <w:r w:rsidRPr="799DE45A">
                    <w:rPr>
                      <w:rFonts w:cs="Arial"/>
                      <w:sz w:val="24"/>
                      <w:szCs w:val="24"/>
                    </w:rPr>
                    <w:t xml:space="preserve"> there was a wide range of projects and initiatives</w:t>
                  </w:r>
                  <w:r w:rsidR="41A1B3A5" w:rsidRPr="799DE45A">
                    <w:rPr>
                      <w:rFonts w:cs="Arial"/>
                      <w:sz w:val="24"/>
                      <w:szCs w:val="24"/>
                    </w:rPr>
                    <w:t xml:space="preserve"> proposed that</w:t>
                  </w:r>
                  <w:r w:rsidRPr="799DE45A">
                    <w:rPr>
                      <w:rFonts w:cs="Arial"/>
                      <w:sz w:val="24"/>
                      <w:szCs w:val="24"/>
                    </w:rPr>
                    <w:t xml:space="preserve"> underpinned and supported the delivery of </w:t>
                  </w:r>
                  <w:r w:rsidR="59F7F076" w:rsidRPr="799DE45A">
                    <w:rPr>
                      <w:rFonts w:cs="Arial"/>
                      <w:sz w:val="24"/>
                      <w:szCs w:val="24"/>
                    </w:rPr>
                    <w:t xml:space="preserve">Sport NI’s Corporate Plan </w:t>
                  </w:r>
                  <w:r w:rsidRPr="799DE45A">
                    <w:rPr>
                      <w:rFonts w:cs="Arial"/>
                      <w:sz w:val="24"/>
                      <w:szCs w:val="24"/>
                    </w:rPr>
                    <w:t xml:space="preserve">Outcome </w:t>
                  </w:r>
                  <w:r w:rsidR="73570328" w:rsidRPr="799DE45A">
                    <w:rPr>
                      <w:rFonts w:cs="Arial"/>
                      <w:sz w:val="24"/>
                      <w:szCs w:val="24"/>
                    </w:rPr>
                    <w:t>One</w:t>
                  </w:r>
                  <w:r w:rsidRPr="799DE45A">
                    <w:rPr>
                      <w:rFonts w:cs="Arial"/>
                      <w:sz w:val="24"/>
                      <w:szCs w:val="24"/>
                    </w:rPr>
                    <w:t xml:space="preserve">, Outcome </w:t>
                  </w:r>
                  <w:r w:rsidR="47F18CF6" w:rsidRPr="799DE45A">
                    <w:rPr>
                      <w:rFonts w:cs="Arial"/>
                      <w:sz w:val="24"/>
                      <w:szCs w:val="24"/>
                    </w:rPr>
                    <w:t>Two</w:t>
                  </w:r>
                  <w:r w:rsidRPr="799DE45A">
                    <w:rPr>
                      <w:rFonts w:cs="Arial"/>
                      <w:sz w:val="24"/>
                      <w:szCs w:val="24"/>
                    </w:rPr>
                    <w:t xml:space="preserve">, and the Sport NI </w:t>
                  </w:r>
                  <w:r w:rsidR="3A65A386" w:rsidRPr="799DE45A">
                    <w:rPr>
                      <w:rFonts w:cs="Arial"/>
                      <w:sz w:val="24"/>
                      <w:szCs w:val="24"/>
                    </w:rPr>
                    <w:t xml:space="preserve">equality </w:t>
                  </w:r>
                  <w:r w:rsidRPr="799DE45A">
                    <w:rPr>
                      <w:rFonts w:cs="Arial"/>
                      <w:sz w:val="24"/>
                      <w:szCs w:val="24"/>
                    </w:rPr>
                    <w:t xml:space="preserve">cornerstones. </w:t>
                  </w:r>
                  <w:r w:rsidR="5E0DADD8" w:rsidRPr="799DE45A">
                    <w:rPr>
                      <w:rFonts w:cs="Arial"/>
                      <w:sz w:val="24"/>
                      <w:szCs w:val="24"/>
                    </w:rPr>
                    <w:t>T</w:t>
                  </w:r>
                  <w:r w:rsidRPr="799DE45A">
                    <w:rPr>
                      <w:rFonts w:cs="Arial"/>
                      <w:sz w:val="24"/>
                      <w:szCs w:val="24"/>
                    </w:rPr>
                    <w:t>his investment encouraged sports to think beyond their existing membership and club structure and learn about the lives and sporting needs of those not playing sport who, with the right offer might</w:t>
                  </w:r>
                  <w:r w:rsidR="176EBFB0" w:rsidRPr="799DE45A">
                    <w:rPr>
                      <w:rFonts w:cs="Arial"/>
                      <w:sz w:val="24"/>
                      <w:szCs w:val="24"/>
                    </w:rPr>
                    <w:t xml:space="preserve"> participate</w:t>
                  </w:r>
                  <w:r w:rsidR="2B53126B" w:rsidRPr="799DE45A">
                    <w:rPr>
                      <w:rFonts w:cs="Arial"/>
                      <w:sz w:val="24"/>
                      <w:szCs w:val="24"/>
                    </w:rPr>
                    <w:t xml:space="preserve"> and so increase equality, </w:t>
                  </w:r>
                  <w:r w:rsidR="63ABEFE9" w:rsidRPr="799DE45A">
                    <w:rPr>
                      <w:rFonts w:cs="Arial"/>
                      <w:sz w:val="24"/>
                      <w:szCs w:val="24"/>
                    </w:rPr>
                    <w:t>diversity,</w:t>
                  </w:r>
                  <w:r w:rsidR="2B53126B" w:rsidRPr="799DE45A">
                    <w:rPr>
                      <w:rFonts w:cs="Arial"/>
                      <w:sz w:val="24"/>
                      <w:szCs w:val="24"/>
                    </w:rPr>
                    <w:t xml:space="preserve"> and inclusion</w:t>
                  </w:r>
                  <w:r w:rsidR="176EBFB0" w:rsidRPr="799DE45A">
                    <w:rPr>
                      <w:rFonts w:cs="Arial"/>
                      <w:sz w:val="24"/>
                      <w:szCs w:val="24"/>
                    </w:rPr>
                    <w:t>.</w:t>
                  </w:r>
                  <w:r w:rsidRPr="799DE45A">
                    <w:rPr>
                      <w:rFonts w:cs="Arial"/>
                      <w:sz w:val="24"/>
                      <w:szCs w:val="24"/>
                    </w:rPr>
                    <w:t xml:space="preserve"> The Priority Areas that were identified included:</w:t>
                  </w:r>
                </w:p>
                <w:p w14:paraId="2132C02F" w14:textId="397FB64C" w:rsidR="007B36D3" w:rsidRPr="00F9008A" w:rsidRDefault="4554FB7B" w:rsidP="3BF75679">
                  <w:pPr>
                    <w:spacing w:before="120" w:after="40"/>
                    <w:ind w:left="567"/>
                    <w:jc w:val="both"/>
                    <w:rPr>
                      <w:rFonts w:cs="Arial"/>
                      <w:sz w:val="24"/>
                      <w:szCs w:val="24"/>
                    </w:rPr>
                  </w:pPr>
                  <w:r w:rsidRPr="3BF75679">
                    <w:rPr>
                      <w:rFonts w:cs="Arial"/>
                      <w:sz w:val="24"/>
                      <w:szCs w:val="24"/>
                    </w:rPr>
                    <w:t xml:space="preserve">1. </w:t>
                  </w:r>
                  <w:r w:rsidR="534CF69C" w:rsidRPr="3BF75679">
                    <w:rPr>
                      <w:rFonts w:cs="Arial"/>
                      <w:sz w:val="24"/>
                      <w:szCs w:val="24"/>
                    </w:rPr>
                    <w:t>Retention &amp; Growth - To create opportunities and environments that attract and retain participants in sport, members, spectators, etc.</w:t>
                  </w:r>
                </w:p>
                <w:p w14:paraId="00BA708A" w14:textId="4110FFB5" w:rsidR="007B36D3" w:rsidRPr="00F9008A" w:rsidRDefault="534CF69C" w:rsidP="3BF75679">
                  <w:pPr>
                    <w:spacing w:before="120" w:after="40"/>
                    <w:ind w:left="567"/>
                    <w:jc w:val="both"/>
                    <w:rPr>
                      <w:rFonts w:cs="Arial"/>
                      <w:sz w:val="24"/>
                      <w:szCs w:val="24"/>
                    </w:rPr>
                  </w:pPr>
                  <w:r w:rsidRPr="3BF75679">
                    <w:rPr>
                      <w:rFonts w:cs="Arial"/>
                      <w:sz w:val="24"/>
                      <w:szCs w:val="24"/>
                    </w:rPr>
                    <w:t>2.</w:t>
                  </w:r>
                  <w:r w:rsidR="552A61FA" w:rsidRPr="3BF75679">
                    <w:rPr>
                      <w:rFonts w:cs="Arial"/>
                      <w:sz w:val="24"/>
                      <w:szCs w:val="24"/>
                    </w:rPr>
                    <w:t xml:space="preserve"> </w:t>
                  </w:r>
                  <w:r w:rsidRPr="3BF75679">
                    <w:rPr>
                      <w:rFonts w:cs="Arial"/>
                      <w:sz w:val="24"/>
                      <w:szCs w:val="24"/>
                    </w:rPr>
                    <w:t>Medals &amp; More - To build athlete centred environment which enables athletes to achieve success.</w:t>
                  </w:r>
                </w:p>
                <w:p w14:paraId="6B4CEF79" w14:textId="27D7FBD5" w:rsidR="007B36D3" w:rsidRPr="00F9008A" w:rsidRDefault="534CF69C" w:rsidP="3BF75679">
                  <w:pPr>
                    <w:spacing w:before="120" w:after="40"/>
                    <w:ind w:left="567"/>
                    <w:jc w:val="both"/>
                    <w:rPr>
                      <w:rFonts w:cs="Arial"/>
                      <w:sz w:val="24"/>
                      <w:szCs w:val="24"/>
                    </w:rPr>
                  </w:pPr>
                  <w:r w:rsidRPr="3BF75679">
                    <w:rPr>
                      <w:rFonts w:cs="Arial"/>
                      <w:sz w:val="24"/>
                      <w:szCs w:val="24"/>
                    </w:rPr>
                    <w:t>3.</w:t>
                  </w:r>
                  <w:r w:rsidR="4AB1E18C" w:rsidRPr="3BF75679">
                    <w:rPr>
                      <w:rFonts w:cs="Arial"/>
                      <w:sz w:val="24"/>
                      <w:szCs w:val="24"/>
                    </w:rPr>
                    <w:t xml:space="preserve"> </w:t>
                  </w:r>
                  <w:r w:rsidRPr="3BF75679">
                    <w:rPr>
                      <w:rFonts w:cs="Arial"/>
                      <w:sz w:val="24"/>
                      <w:szCs w:val="24"/>
                    </w:rPr>
                    <w:t>Pathway Access - To strengthen and align the performance pathway.</w:t>
                  </w:r>
                </w:p>
                <w:p w14:paraId="226AE1A9" w14:textId="18094807" w:rsidR="007B36D3" w:rsidRPr="00F9008A" w:rsidRDefault="534CF69C" w:rsidP="3BF75679">
                  <w:pPr>
                    <w:spacing w:before="120" w:after="40"/>
                    <w:ind w:left="567"/>
                    <w:jc w:val="both"/>
                    <w:rPr>
                      <w:rFonts w:cs="Arial"/>
                      <w:sz w:val="24"/>
                      <w:szCs w:val="24"/>
                    </w:rPr>
                  </w:pPr>
                  <w:r w:rsidRPr="3BF75679">
                    <w:rPr>
                      <w:rFonts w:cs="Arial"/>
                      <w:sz w:val="24"/>
                      <w:szCs w:val="24"/>
                    </w:rPr>
                    <w:t>4.</w:t>
                  </w:r>
                  <w:r w:rsidR="528B62AF" w:rsidRPr="3BF75679">
                    <w:rPr>
                      <w:rFonts w:cs="Arial"/>
                      <w:sz w:val="24"/>
                      <w:szCs w:val="24"/>
                    </w:rPr>
                    <w:t xml:space="preserve"> </w:t>
                  </w:r>
                  <w:r w:rsidRPr="3BF75679">
                    <w:rPr>
                      <w:rFonts w:cs="Arial"/>
                      <w:sz w:val="24"/>
                      <w:szCs w:val="24"/>
                    </w:rPr>
                    <w:t>Workforce Planning - To develop an active, skilled, and supported workforce, to meet the demands of the sporting system.</w:t>
                  </w:r>
                </w:p>
                <w:p w14:paraId="3E9AA0AC" w14:textId="367D2BBE" w:rsidR="007B36D3" w:rsidRPr="00F9008A" w:rsidRDefault="534CF69C" w:rsidP="3BF75679">
                  <w:pPr>
                    <w:spacing w:before="120" w:after="40"/>
                    <w:ind w:left="567"/>
                    <w:jc w:val="both"/>
                    <w:rPr>
                      <w:rFonts w:cs="Arial"/>
                      <w:sz w:val="24"/>
                      <w:szCs w:val="24"/>
                    </w:rPr>
                  </w:pPr>
                  <w:r w:rsidRPr="3BF75679">
                    <w:rPr>
                      <w:rFonts w:cs="Arial"/>
                      <w:sz w:val="24"/>
                      <w:szCs w:val="24"/>
                    </w:rPr>
                    <w:t>5.</w:t>
                  </w:r>
                  <w:r w:rsidR="1D848E52" w:rsidRPr="3BF75679">
                    <w:rPr>
                      <w:rFonts w:cs="Arial"/>
                      <w:sz w:val="24"/>
                      <w:szCs w:val="24"/>
                    </w:rPr>
                    <w:t xml:space="preserve"> </w:t>
                  </w:r>
                  <w:r w:rsidRPr="3BF75679">
                    <w:rPr>
                      <w:rFonts w:cs="Arial"/>
                      <w:sz w:val="24"/>
                      <w:szCs w:val="24"/>
                    </w:rPr>
                    <w:t>Data &amp; Insight - Be able to make evidence led decisions, adapting to emergent needs.</w:t>
                  </w:r>
                </w:p>
                <w:p w14:paraId="068525DA" w14:textId="01ECF139" w:rsidR="007B36D3" w:rsidRPr="00F9008A" w:rsidRDefault="534CF69C" w:rsidP="3BF75679">
                  <w:pPr>
                    <w:spacing w:before="120" w:after="40"/>
                    <w:ind w:left="567"/>
                    <w:jc w:val="both"/>
                    <w:rPr>
                      <w:rFonts w:cs="Arial"/>
                      <w:sz w:val="24"/>
                      <w:szCs w:val="24"/>
                    </w:rPr>
                  </w:pPr>
                  <w:r w:rsidRPr="3BF75679">
                    <w:rPr>
                      <w:rFonts w:cs="Arial"/>
                      <w:sz w:val="24"/>
                      <w:szCs w:val="24"/>
                    </w:rPr>
                    <w:lastRenderedPageBreak/>
                    <w:t>6.</w:t>
                  </w:r>
                  <w:r w:rsidR="76004B75" w:rsidRPr="3BF75679">
                    <w:rPr>
                      <w:rFonts w:cs="Arial"/>
                      <w:sz w:val="24"/>
                      <w:szCs w:val="24"/>
                    </w:rPr>
                    <w:t xml:space="preserve"> </w:t>
                  </w:r>
                  <w:r w:rsidRPr="3BF75679">
                    <w:rPr>
                      <w:rFonts w:cs="Arial"/>
                      <w:sz w:val="24"/>
                      <w:szCs w:val="24"/>
                    </w:rPr>
                    <w:t>Knowledge Sharing - To set foundations for shared learning and development.</w:t>
                  </w:r>
                </w:p>
                <w:p w14:paraId="73E05EC8" w14:textId="61F3C202" w:rsidR="007B36D3" w:rsidRPr="00F9008A" w:rsidRDefault="534CF69C" w:rsidP="3BF75679">
                  <w:pPr>
                    <w:spacing w:before="120" w:after="40"/>
                    <w:ind w:left="567"/>
                    <w:jc w:val="both"/>
                    <w:rPr>
                      <w:rFonts w:cs="Arial"/>
                      <w:sz w:val="24"/>
                      <w:szCs w:val="24"/>
                    </w:rPr>
                  </w:pPr>
                  <w:r w:rsidRPr="3BF75679">
                    <w:rPr>
                      <w:rFonts w:cs="Arial"/>
                      <w:sz w:val="24"/>
                      <w:szCs w:val="24"/>
                    </w:rPr>
                    <w:t>7.</w:t>
                  </w:r>
                  <w:r w:rsidR="775BC820" w:rsidRPr="3BF75679">
                    <w:rPr>
                      <w:rFonts w:cs="Arial"/>
                      <w:sz w:val="24"/>
                      <w:szCs w:val="24"/>
                    </w:rPr>
                    <w:t xml:space="preserve"> </w:t>
                  </w:r>
                  <w:r w:rsidRPr="3BF75679">
                    <w:rPr>
                      <w:rFonts w:cs="Arial"/>
                      <w:sz w:val="24"/>
                      <w:szCs w:val="24"/>
                    </w:rPr>
                    <w:t>Equality, Diversity &amp; Inclusion - To work in ways that support trust, enable collaboration, and foster shared commitment to tackling inequality.</w:t>
                  </w:r>
                </w:p>
                <w:p w14:paraId="26A5BA1F" w14:textId="2C835291" w:rsidR="007B36D3" w:rsidRPr="00F9008A" w:rsidRDefault="534CF69C" w:rsidP="3BF75679">
                  <w:pPr>
                    <w:spacing w:before="120" w:after="40"/>
                    <w:ind w:left="567"/>
                    <w:jc w:val="both"/>
                    <w:rPr>
                      <w:rFonts w:cs="Arial"/>
                      <w:sz w:val="24"/>
                      <w:szCs w:val="24"/>
                    </w:rPr>
                  </w:pPr>
                  <w:r w:rsidRPr="3BF75679">
                    <w:rPr>
                      <w:rFonts w:cs="Arial"/>
                      <w:sz w:val="24"/>
                      <w:szCs w:val="24"/>
                    </w:rPr>
                    <w:t>8.</w:t>
                  </w:r>
                  <w:r w:rsidR="17559FD8" w:rsidRPr="3BF75679">
                    <w:rPr>
                      <w:rFonts w:cs="Arial"/>
                      <w:sz w:val="24"/>
                      <w:szCs w:val="24"/>
                    </w:rPr>
                    <w:t xml:space="preserve"> </w:t>
                  </w:r>
                  <w:r w:rsidRPr="3BF75679">
                    <w:rPr>
                      <w:rFonts w:cs="Arial"/>
                      <w:sz w:val="24"/>
                      <w:szCs w:val="24"/>
                    </w:rPr>
                    <w:t>Good Governance - To embed good governance practices within sporting culture.</w:t>
                  </w:r>
                </w:p>
                <w:p w14:paraId="370802EB" w14:textId="679E6FA0" w:rsidR="007B36D3" w:rsidRPr="00F9008A" w:rsidRDefault="534CF69C" w:rsidP="3BF75679">
                  <w:pPr>
                    <w:spacing w:before="120" w:after="40"/>
                    <w:jc w:val="both"/>
                    <w:rPr>
                      <w:rFonts w:cs="Arial"/>
                      <w:sz w:val="24"/>
                      <w:szCs w:val="24"/>
                    </w:rPr>
                  </w:pPr>
                  <w:r w:rsidRPr="3BF75679">
                    <w:rPr>
                      <w:rFonts w:cs="Arial"/>
                      <w:sz w:val="24"/>
                      <w:szCs w:val="24"/>
                    </w:rPr>
                    <w:t>Sports demonstrated that they had programmes targeting an increase in the diversity of their sport, with a clear focus of retaining the new participant</w:t>
                  </w:r>
                  <w:r w:rsidR="1CB4FEF2" w:rsidRPr="3BF75679">
                    <w:rPr>
                      <w:rFonts w:cs="Arial"/>
                      <w:sz w:val="24"/>
                      <w:szCs w:val="24"/>
                    </w:rPr>
                    <w:t>s</w:t>
                  </w:r>
                  <w:r w:rsidRPr="3BF75679">
                    <w:rPr>
                      <w:rFonts w:cs="Arial"/>
                      <w:sz w:val="24"/>
                      <w:szCs w:val="24"/>
                    </w:rPr>
                    <w:t xml:space="preserve">, </w:t>
                  </w:r>
                  <w:r w:rsidR="1E4BD7E4" w:rsidRPr="3BF75679">
                    <w:rPr>
                      <w:rFonts w:cs="Arial"/>
                      <w:sz w:val="24"/>
                      <w:szCs w:val="24"/>
                    </w:rPr>
                    <w:t>and examples included:</w:t>
                  </w:r>
                </w:p>
                <w:p w14:paraId="6FB14B39" w14:textId="14E322B7" w:rsidR="007B36D3" w:rsidRPr="00F9008A" w:rsidRDefault="534CF69C" w:rsidP="3BF75679">
                  <w:pPr>
                    <w:spacing w:before="120" w:after="40"/>
                    <w:ind w:left="567"/>
                    <w:jc w:val="both"/>
                    <w:rPr>
                      <w:rFonts w:cs="Arial"/>
                      <w:sz w:val="24"/>
                      <w:szCs w:val="24"/>
                    </w:rPr>
                  </w:pPr>
                  <w:r w:rsidRPr="3BF75679">
                    <w:rPr>
                      <w:rFonts w:cs="Arial"/>
                      <w:sz w:val="24"/>
                      <w:szCs w:val="24"/>
                    </w:rPr>
                    <w:t>•</w:t>
                  </w:r>
                  <w:r w:rsidR="6D53D40B" w:rsidRPr="3BF75679">
                    <w:rPr>
                      <w:rFonts w:cs="Arial"/>
                      <w:sz w:val="24"/>
                      <w:szCs w:val="24"/>
                    </w:rPr>
                    <w:t xml:space="preserve"> </w:t>
                  </w:r>
                  <w:r w:rsidRPr="3BF75679">
                    <w:rPr>
                      <w:rFonts w:cs="Arial"/>
                      <w:sz w:val="24"/>
                      <w:szCs w:val="24"/>
                    </w:rPr>
                    <w:t xml:space="preserve">Support women’s pathways in performance </w:t>
                  </w:r>
                  <w:r w:rsidR="008227CE" w:rsidRPr="3BF75679">
                    <w:rPr>
                      <w:rFonts w:cs="Arial"/>
                      <w:sz w:val="24"/>
                      <w:szCs w:val="24"/>
                    </w:rPr>
                    <w:t>sports.</w:t>
                  </w:r>
                </w:p>
                <w:p w14:paraId="7A40B840" w14:textId="1A20FBFF" w:rsidR="007B36D3" w:rsidRPr="00F9008A" w:rsidRDefault="534CF69C" w:rsidP="3BF75679">
                  <w:pPr>
                    <w:spacing w:before="120" w:after="40"/>
                    <w:ind w:left="567"/>
                    <w:jc w:val="both"/>
                    <w:rPr>
                      <w:rFonts w:cs="Arial"/>
                      <w:sz w:val="24"/>
                      <w:szCs w:val="24"/>
                    </w:rPr>
                  </w:pPr>
                  <w:r w:rsidRPr="3BF75679">
                    <w:rPr>
                      <w:rFonts w:cs="Arial"/>
                      <w:sz w:val="24"/>
                      <w:szCs w:val="24"/>
                    </w:rPr>
                    <w:t>•</w:t>
                  </w:r>
                  <w:r w:rsidR="7F15AACF" w:rsidRPr="3BF75679">
                    <w:rPr>
                      <w:rFonts w:cs="Arial"/>
                      <w:sz w:val="24"/>
                      <w:szCs w:val="24"/>
                    </w:rPr>
                    <w:t xml:space="preserve"> </w:t>
                  </w:r>
                  <w:r w:rsidRPr="3BF75679">
                    <w:rPr>
                      <w:rFonts w:cs="Arial"/>
                      <w:sz w:val="24"/>
                      <w:szCs w:val="24"/>
                    </w:rPr>
                    <w:t xml:space="preserve">Build networks for women’s sport through schools, clubs right up to performance </w:t>
                  </w:r>
                  <w:r w:rsidR="008227CE" w:rsidRPr="3BF75679">
                    <w:rPr>
                      <w:rFonts w:cs="Arial"/>
                      <w:sz w:val="24"/>
                      <w:szCs w:val="24"/>
                    </w:rPr>
                    <w:t>pathways.</w:t>
                  </w:r>
                </w:p>
                <w:p w14:paraId="28022570" w14:textId="6C9BC86D" w:rsidR="007B36D3" w:rsidRPr="00F9008A" w:rsidRDefault="534CF69C" w:rsidP="3BF75679">
                  <w:pPr>
                    <w:spacing w:before="120" w:after="40"/>
                    <w:ind w:left="567"/>
                    <w:jc w:val="both"/>
                    <w:rPr>
                      <w:rFonts w:cs="Arial"/>
                      <w:sz w:val="24"/>
                      <w:szCs w:val="24"/>
                    </w:rPr>
                  </w:pPr>
                  <w:r w:rsidRPr="3BF75679">
                    <w:rPr>
                      <w:rFonts w:cs="Arial"/>
                      <w:sz w:val="24"/>
                      <w:szCs w:val="24"/>
                    </w:rPr>
                    <w:t>•</w:t>
                  </w:r>
                  <w:r w:rsidR="3B0269D7" w:rsidRPr="3BF75679">
                    <w:rPr>
                      <w:rFonts w:cs="Arial"/>
                      <w:sz w:val="24"/>
                      <w:szCs w:val="24"/>
                    </w:rPr>
                    <w:t xml:space="preserve"> </w:t>
                  </w:r>
                  <w:r w:rsidRPr="3BF75679">
                    <w:rPr>
                      <w:rFonts w:cs="Arial"/>
                      <w:sz w:val="24"/>
                      <w:szCs w:val="24"/>
                    </w:rPr>
                    <w:t xml:space="preserve">Address and grow the number of officials in their </w:t>
                  </w:r>
                  <w:r w:rsidR="008227CE" w:rsidRPr="3BF75679">
                    <w:rPr>
                      <w:rFonts w:cs="Arial"/>
                      <w:sz w:val="24"/>
                      <w:szCs w:val="24"/>
                    </w:rPr>
                    <w:t>system.</w:t>
                  </w:r>
                </w:p>
                <w:p w14:paraId="03A1570E" w14:textId="6CB23BDE" w:rsidR="007B36D3" w:rsidRPr="00F9008A" w:rsidRDefault="534CF69C" w:rsidP="3BF75679">
                  <w:pPr>
                    <w:spacing w:before="120" w:after="40"/>
                    <w:ind w:left="567"/>
                    <w:jc w:val="both"/>
                    <w:rPr>
                      <w:rFonts w:cs="Arial"/>
                      <w:sz w:val="24"/>
                      <w:szCs w:val="24"/>
                    </w:rPr>
                  </w:pPr>
                  <w:r w:rsidRPr="3BF75679">
                    <w:rPr>
                      <w:rFonts w:cs="Arial"/>
                      <w:sz w:val="24"/>
                      <w:szCs w:val="24"/>
                    </w:rPr>
                    <w:t>•</w:t>
                  </w:r>
                  <w:r w:rsidR="38D0E1BE" w:rsidRPr="3BF75679">
                    <w:rPr>
                      <w:rFonts w:cs="Arial"/>
                      <w:sz w:val="24"/>
                      <w:szCs w:val="24"/>
                    </w:rPr>
                    <w:t xml:space="preserve"> </w:t>
                  </w:r>
                  <w:r w:rsidRPr="3BF75679">
                    <w:rPr>
                      <w:rFonts w:cs="Arial"/>
                      <w:sz w:val="24"/>
                      <w:szCs w:val="24"/>
                    </w:rPr>
                    <w:t xml:space="preserve">Target female coaches with a female leadership </w:t>
                  </w:r>
                  <w:r w:rsidR="008227CE" w:rsidRPr="3BF75679">
                    <w:rPr>
                      <w:rFonts w:cs="Arial"/>
                      <w:sz w:val="24"/>
                      <w:szCs w:val="24"/>
                    </w:rPr>
                    <w:t>programme.</w:t>
                  </w:r>
                </w:p>
                <w:p w14:paraId="030A7389" w14:textId="1374895E" w:rsidR="007B36D3" w:rsidRPr="00F9008A" w:rsidRDefault="534CF69C" w:rsidP="3BF75679">
                  <w:pPr>
                    <w:spacing w:before="120" w:after="40"/>
                    <w:ind w:left="567"/>
                    <w:jc w:val="both"/>
                    <w:rPr>
                      <w:rFonts w:cs="Arial"/>
                      <w:sz w:val="24"/>
                      <w:szCs w:val="24"/>
                    </w:rPr>
                  </w:pPr>
                  <w:r w:rsidRPr="3BF75679">
                    <w:rPr>
                      <w:rFonts w:cs="Arial"/>
                      <w:sz w:val="24"/>
                      <w:szCs w:val="24"/>
                    </w:rPr>
                    <w:t>•</w:t>
                  </w:r>
                  <w:r w:rsidR="7556D275" w:rsidRPr="3BF75679">
                    <w:rPr>
                      <w:rFonts w:cs="Arial"/>
                      <w:sz w:val="24"/>
                      <w:szCs w:val="24"/>
                    </w:rPr>
                    <w:t xml:space="preserve"> </w:t>
                  </w:r>
                  <w:r w:rsidRPr="3BF75679">
                    <w:rPr>
                      <w:rFonts w:cs="Arial"/>
                      <w:sz w:val="24"/>
                      <w:szCs w:val="24"/>
                    </w:rPr>
                    <w:t xml:space="preserve">Implementation of national policies on underrepresented </w:t>
                  </w:r>
                  <w:r w:rsidR="008227CE" w:rsidRPr="3BF75679">
                    <w:rPr>
                      <w:rFonts w:cs="Arial"/>
                      <w:sz w:val="24"/>
                      <w:szCs w:val="24"/>
                    </w:rPr>
                    <w:t>groups.</w:t>
                  </w:r>
                </w:p>
                <w:p w14:paraId="7F5D91AA" w14:textId="1F19B1F7" w:rsidR="007B36D3" w:rsidRPr="00F9008A" w:rsidRDefault="534CF69C" w:rsidP="3BF75679">
                  <w:pPr>
                    <w:spacing w:before="120" w:after="40"/>
                    <w:ind w:left="567"/>
                    <w:jc w:val="both"/>
                    <w:rPr>
                      <w:rFonts w:cs="Arial"/>
                      <w:sz w:val="24"/>
                      <w:szCs w:val="24"/>
                    </w:rPr>
                  </w:pPr>
                  <w:r w:rsidRPr="3BF75679">
                    <w:rPr>
                      <w:rFonts w:cs="Arial"/>
                      <w:sz w:val="24"/>
                      <w:szCs w:val="24"/>
                    </w:rPr>
                    <w:t>•</w:t>
                  </w:r>
                  <w:r w:rsidR="2FA7DF86" w:rsidRPr="3BF75679">
                    <w:rPr>
                      <w:rFonts w:cs="Arial"/>
                      <w:sz w:val="24"/>
                      <w:szCs w:val="24"/>
                    </w:rPr>
                    <w:t xml:space="preserve"> </w:t>
                  </w:r>
                  <w:r w:rsidRPr="3BF75679">
                    <w:rPr>
                      <w:rFonts w:cs="Arial"/>
                      <w:sz w:val="24"/>
                      <w:szCs w:val="24"/>
                    </w:rPr>
                    <w:t xml:space="preserve">Alignment of age </w:t>
                  </w:r>
                  <w:r w:rsidR="008227CE" w:rsidRPr="3BF75679">
                    <w:rPr>
                      <w:rFonts w:cs="Arial"/>
                      <w:sz w:val="24"/>
                      <w:szCs w:val="24"/>
                    </w:rPr>
                    <w:t>grades.</w:t>
                  </w:r>
                </w:p>
                <w:p w14:paraId="5BDDE831" w14:textId="1EBF668D" w:rsidR="007B36D3" w:rsidRPr="00F9008A" w:rsidRDefault="534CF69C" w:rsidP="3BF75679">
                  <w:pPr>
                    <w:spacing w:before="120" w:after="40"/>
                    <w:ind w:left="567"/>
                    <w:jc w:val="both"/>
                    <w:rPr>
                      <w:rFonts w:cs="Arial"/>
                      <w:sz w:val="24"/>
                      <w:szCs w:val="24"/>
                    </w:rPr>
                  </w:pPr>
                  <w:r w:rsidRPr="3BF75679">
                    <w:rPr>
                      <w:rFonts w:cs="Arial"/>
                      <w:sz w:val="24"/>
                      <w:szCs w:val="24"/>
                    </w:rPr>
                    <w:t>•</w:t>
                  </w:r>
                  <w:r w:rsidR="4B9B0776" w:rsidRPr="3BF75679">
                    <w:rPr>
                      <w:rFonts w:cs="Arial"/>
                      <w:sz w:val="24"/>
                      <w:szCs w:val="24"/>
                    </w:rPr>
                    <w:t xml:space="preserve"> </w:t>
                  </w:r>
                  <w:r w:rsidRPr="3BF75679">
                    <w:rPr>
                      <w:rFonts w:cs="Arial"/>
                      <w:sz w:val="24"/>
                      <w:szCs w:val="24"/>
                    </w:rPr>
                    <w:t xml:space="preserve">Resilient sustainable clubs and </w:t>
                  </w:r>
                  <w:r w:rsidR="008227CE" w:rsidRPr="3BF75679">
                    <w:rPr>
                      <w:rFonts w:cs="Arial"/>
                      <w:sz w:val="24"/>
                      <w:szCs w:val="24"/>
                    </w:rPr>
                    <w:t>schools.</w:t>
                  </w:r>
                </w:p>
                <w:p w14:paraId="7B16949C" w14:textId="7B1674B0" w:rsidR="007B36D3" w:rsidRPr="00F9008A" w:rsidRDefault="534CF69C" w:rsidP="3BF75679">
                  <w:pPr>
                    <w:spacing w:before="120" w:after="40"/>
                    <w:ind w:left="567"/>
                    <w:jc w:val="both"/>
                    <w:rPr>
                      <w:rFonts w:cs="Arial"/>
                      <w:sz w:val="24"/>
                      <w:szCs w:val="24"/>
                    </w:rPr>
                  </w:pPr>
                  <w:r w:rsidRPr="3BF75679">
                    <w:rPr>
                      <w:rFonts w:cs="Arial"/>
                      <w:sz w:val="24"/>
                      <w:szCs w:val="24"/>
                    </w:rPr>
                    <w:t>•</w:t>
                  </w:r>
                  <w:r w:rsidR="295E4F3D" w:rsidRPr="3BF75679">
                    <w:rPr>
                      <w:rFonts w:cs="Arial"/>
                      <w:sz w:val="24"/>
                      <w:szCs w:val="24"/>
                    </w:rPr>
                    <w:t xml:space="preserve"> </w:t>
                  </w:r>
                  <w:r w:rsidRPr="3BF75679">
                    <w:rPr>
                      <w:rFonts w:cs="Arial"/>
                      <w:sz w:val="24"/>
                      <w:szCs w:val="24"/>
                    </w:rPr>
                    <w:t xml:space="preserve">Strengthen provision of participation opportunities in schools, clubs and in the </w:t>
                  </w:r>
                  <w:r w:rsidR="008227CE" w:rsidRPr="3BF75679">
                    <w:rPr>
                      <w:rFonts w:cs="Arial"/>
                      <w:sz w:val="24"/>
                      <w:szCs w:val="24"/>
                    </w:rPr>
                    <w:t>community.</w:t>
                  </w:r>
                </w:p>
                <w:p w14:paraId="6237ED3E" w14:textId="38CDDF4A" w:rsidR="007B36D3" w:rsidRPr="00F9008A" w:rsidRDefault="534CF69C" w:rsidP="3BF75679">
                  <w:pPr>
                    <w:spacing w:before="120" w:after="40"/>
                    <w:ind w:left="567"/>
                    <w:jc w:val="both"/>
                    <w:rPr>
                      <w:rFonts w:cs="Arial"/>
                      <w:sz w:val="24"/>
                      <w:szCs w:val="24"/>
                    </w:rPr>
                  </w:pPr>
                  <w:r w:rsidRPr="3BF75679">
                    <w:rPr>
                      <w:rFonts w:cs="Arial"/>
                      <w:sz w:val="24"/>
                      <w:szCs w:val="24"/>
                    </w:rPr>
                    <w:t>•</w:t>
                  </w:r>
                  <w:r w:rsidR="52DC79C7" w:rsidRPr="3BF75679">
                    <w:rPr>
                      <w:rFonts w:cs="Arial"/>
                      <w:sz w:val="24"/>
                      <w:szCs w:val="24"/>
                    </w:rPr>
                    <w:t xml:space="preserve"> </w:t>
                  </w:r>
                  <w:r w:rsidRPr="3BF75679">
                    <w:rPr>
                      <w:rFonts w:cs="Arial"/>
                      <w:sz w:val="24"/>
                      <w:szCs w:val="24"/>
                    </w:rPr>
                    <w:t xml:space="preserve">Expand work in refugee </w:t>
                  </w:r>
                  <w:r w:rsidR="008227CE" w:rsidRPr="3BF75679">
                    <w:rPr>
                      <w:rFonts w:cs="Arial"/>
                      <w:sz w:val="24"/>
                      <w:szCs w:val="24"/>
                    </w:rPr>
                    <w:t>communities.</w:t>
                  </w:r>
                </w:p>
                <w:p w14:paraId="73DA5C56" w14:textId="6068007F" w:rsidR="007B36D3" w:rsidRPr="00F9008A" w:rsidRDefault="534CF69C" w:rsidP="3BF75679">
                  <w:pPr>
                    <w:spacing w:before="120" w:after="40"/>
                    <w:ind w:left="567"/>
                    <w:jc w:val="both"/>
                    <w:rPr>
                      <w:rFonts w:cs="Arial"/>
                      <w:sz w:val="24"/>
                      <w:szCs w:val="24"/>
                    </w:rPr>
                  </w:pPr>
                  <w:r w:rsidRPr="3BF75679">
                    <w:rPr>
                      <w:rFonts w:cs="Arial"/>
                      <w:sz w:val="24"/>
                      <w:szCs w:val="24"/>
                    </w:rPr>
                    <w:t>•</w:t>
                  </w:r>
                  <w:r w:rsidR="4516D5CB" w:rsidRPr="3BF75679">
                    <w:rPr>
                      <w:rFonts w:cs="Arial"/>
                      <w:sz w:val="24"/>
                      <w:szCs w:val="24"/>
                    </w:rPr>
                    <w:t xml:space="preserve"> </w:t>
                  </w:r>
                  <w:r w:rsidRPr="3BF75679">
                    <w:rPr>
                      <w:rFonts w:cs="Arial"/>
                      <w:sz w:val="24"/>
                      <w:szCs w:val="24"/>
                    </w:rPr>
                    <w:t xml:space="preserve">Build new para </w:t>
                  </w:r>
                  <w:r w:rsidR="008227CE" w:rsidRPr="3BF75679">
                    <w:rPr>
                      <w:rFonts w:cs="Arial"/>
                      <w:sz w:val="24"/>
                      <w:szCs w:val="24"/>
                    </w:rPr>
                    <w:t>pathways.</w:t>
                  </w:r>
                </w:p>
                <w:p w14:paraId="1BBEEF3B" w14:textId="09733E88" w:rsidR="007B36D3" w:rsidRPr="00F9008A" w:rsidRDefault="1232DDC2" w:rsidP="3BF75679">
                  <w:pPr>
                    <w:spacing w:before="120" w:after="40"/>
                    <w:ind w:left="567"/>
                    <w:jc w:val="both"/>
                    <w:rPr>
                      <w:rFonts w:cs="Arial"/>
                      <w:sz w:val="24"/>
                      <w:szCs w:val="24"/>
                    </w:rPr>
                  </w:pPr>
                  <w:r w:rsidRPr="799DE45A">
                    <w:rPr>
                      <w:rFonts w:cs="Arial"/>
                      <w:sz w:val="24"/>
                      <w:szCs w:val="24"/>
                    </w:rPr>
                    <w:t>•</w:t>
                  </w:r>
                  <w:r w:rsidR="4330F9A8" w:rsidRPr="799DE45A">
                    <w:rPr>
                      <w:rFonts w:cs="Arial"/>
                      <w:sz w:val="24"/>
                      <w:szCs w:val="24"/>
                    </w:rPr>
                    <w:t xml:space="preserve"> </w:t>
                  </w:r>
                  <w:r w:rsidRPr="799DE45A">
                    <w:rPr>
                      <w:rFonts w:cs="Arial"/>
                      <w:sz w:val="24"/>
                      <w:szCs w:val="24"/>
                    </w:rPr>
                    <w:t>Club upskilling on inclusivity</w:t>
                  </w:r>
                  <w:r w:rsidR="1D138DB1" w:rsidRPr="799DE45A">
                    <w:rPr>
                      <w:rFonts w:cs="Arial"/>
                      <w:sz w:val="24"/>
                      <w:szCs w:val="24"/>
                    </w:rPr>
                    <w:t>;’</w:t>
                  </w:r>
                </w:p>
                <w:p w14:paraId="24939623" w14:textId="3580F4E2" w:rsidR="007B36D3" w:rsidRPr="00F9008A" w:rsidRDefault="534CF69C" w:rsidP="3BF75679">
                  <w:pPr>
                    <w:spacing w:before="120" w:after="40"/>
                    <w:ind w:left="567"/>
                    <w:jc w:val="both"/>
                    <w:rPr>
                      <w:rFonts w:cs="Arial"/>
                      <w:sz w:val="24"/>
                      <w:szCs w:val="24"/>
                    </w:rPr>
                  </w:pPr>
                  <w:r w:rsidRPr="3BF75679">
                    <w:rPr>
                      <w:rFonts w:cs="Arial"/>
                      <w:sz w:val="24"/>
                      <w:szCs w:val="24"/>
                    </w:rPr>
                    <w:t>•</w:t>
                  </w:r>
                  <w:r w:rsidR="4DA992ED" w:rsidRPr="3BF75679">
                    <w:rPr>
                      <w:rFonts w:cs="Arial"/>
                      <w:sz w:val="24"/>
                      <w:szCs w:val="24"/>
                    </w:rPr>
                    <w:t xml:space="preserve"> </w:t>
                  </w:r>
                  <w:r w:rsidRPr="3BF75679">
                    <w:rPr>
                      <w:rFonts w:cs="Arial"/>
                      <w:sz w:val="24"/>
                      <w:szCs w:val="24"/>
                    </w:rPr>
                    <w:t xml:space="preserve">Increase number of clubs for athletes with a </w:t>
                  </w:r>
                  <w:r w:rsidR="008227CE" w:rsidRPr="3BF75679">
                    <w:rPr>
                      <w:rFonts w:cs="Arial"/>
                      <w:sz w:val="24"/>
                      <w:szCs w:val="24"/>
                    </w:rPr>
                    <w:t>disability.</w:t>
                  </w:r>
                </w:p>
                <w:p w14:paraId="78255F62" w14:textId="5BE398A4" w:rsidR="007B36D3" w:rsidRPr="00F9008A" w:rsidRDefault="534CF69C" w:rsidP="3BF75679">
                  <w:pPr>
                    <w:spacing w:before="120" w:after="40"/>
                    <w:ind w:left="567"/>
                    <w:jc w:val="both"/>
                    <w:rPr>
                      <w:rFonts w:cs="Arial"/>
                      <w:sz w:val="24"/>
                      <w:szCs w:val="24"/>
                    </w:rPr>
                  </w:pPr>
                  <w:r w:rsidRPr="3BF75679">
                    <w:rPr>
                      <w:rFonts w:cs="Arial"/>
                      <w:sz w:val="24"/>
                      <w:szCs w:val="24"/>
                    </w:rPr>
                    <w:t>•</w:t>
                  </w:r>
                  <w:r w:rsidR="1F60A04F" w:rsidRPr="3BF75679">
                    <w:rPr>
                      <w:rFonts w:cs="Arial"/>
                      <w:sz w:val="24"/>
                      <w:szCs w:val="24"/>
                    </w:rPr>
                    <w:t xml:space="preserve"> </w:t>
                  </w:r>
                  <w:r w:rsidRPr="3BF75679">
                    <w:rPr>
                      <w:rFonts w:cs="Arial"/>
                      <w:sz w:val="24"/>
                      <w:szCs w:val="24"/>
                    </w:rPr>
                    <w:t xml:space="preserve">Implementation of EDI </w:t>
                  </w:r>
                  <w:r w:rsidR="008227CE" w:rsidRPr="3BF75679">
                    <w:rPr>
                      <w:rFonts w:cs="Arial"/>
                      <w:sz w:val="24"/>
                      <w:szCs w:val="24"/>
                    </w:rPr>
                    <w:t>strategy.</w:t>
                  </w:r>
                </w:p>
                <w:p w14:paraId="4559924F" w14:textId="47E03C99" w:rsidR="007B36D3" w:rsidRPr="00F9008A" w:rsidRDefault="534CF69C" w:rsidP="3BF75679">
                  <w:pPr>
                    <w:spacing w:before="120" w:after="40"/>
                    <w:ind w:left="567"/>
                    <w:jc w:val="both"/>
                    <w:rPr>
                      <w:rFonts w:cs="Arial"/>
                      <w:sz w:val="24"/>
                      <w:szCs w:val="24"/>
                    </w:rPr>
                  </w:pPr>
                  <w:r w:rsidRPr="3BF75679">
                    <w:rPr>
                      <w:rFonts w:cs="Arial"/>
                      <w:sz w:val="24"/>
                      <w:szCs w:val="24"/>
                    </w:rPr>
                    <w:t>•</w:t>
                  </w:r>
                  <w:r w:rsidR="652814B5" w:rsidRPr="3BF75679">
                    <w:rPr>
                      <w:rFonts w:cs="Arial"/>
                      <w:sz w:val="24"/>
                      <w:szCs w:val="24"/>
                    </w:rPr>
                    <w:t xml:space="preserve"> </w:t>
                  </w:r>
                  <w:r w:rsidRPr="3BF75679">
                    <w:rPr>
                      <w:rFonts w:cs="Arial"/>
                      <w:sz w:val="24"/>
                      <w:szCs w:val="24"/>
                    </w:rPr>
                    <w:t>Expand school’s programme</w:t>
                  </w:r>
                  <w:r w:rsidR="2F3AF3DD" w:rsidRPr="3BF75679">
                    <w:rPr>
                      <w:rFonts w:cs="Arial"/>
                      <w:sz w:val="24"/>
                      <w:szCs w:val="24"/>
                    </w:rPr>
                    <w:t>; and</w:t>
                  </w:r>
                </w:p>
                <w:p w14:paraId="682FDB08" w14:textId="415B9557" w:rsidR="007B36D3" w:rsidRPr="00F9008A" w:rsidRDefault="534CF69C" w:rsidP="18769434">
                  <w:pPr>
                    <w:spacing w:before="120" w:after="40"/>
                    <w:ind w:left="567"/>
                    <w:jc w:val="both"/>
                    <w:rPr>
                      <w:rFonts w:cs="Arial"/>
                      <w:sz w:val="24"/>
                      <w:szCs w:val="24"/>
                    </w:rPr>
                  </w:pPr>
                  <w:r w:rsidRPr="18769434">
                    <w:rPr>
                      <w:rFonts w:cs="Arial"/>
                      <w:sz w:val="24"/>
                      <w:szCs w:val="24"/>
                    </w:rPr>
                    <w:t>•</w:t>
                  </w:r>
                  <w:r w:rsidR="35D7564A" w:rsidRPr="18769434">
                    <w:rPr>
                      <w:rFonts w:cs="Arial"/>
                      <w:sz w:val="24"/>
                      <w:szCs w:val="24"/>
                    </w:rPr>
                    <w:t xml:space="preserve"> </w:t>
                  </w:r>
                  <w:r w:rsidRPr="18769434">
                    <w:rPr>
                      <w:rFonts w:cs="Arial"/>
                      <w:sz w:val="24"/>
                      <w:szCs w:val="24"/>
                    </w:rPr>
                    <w:t>Increase junior membership.</w:t>
                  </w:r>
                </w:p>
                <w:p w14:paraId="24E3299C" w14:textId="0230E604" w:rsidR="007B36D3" w:rsidRPr="00F9008A" w:rsidRDefault="007B36D3" w:rsidP="18769434">
                  <w:pPr>
                    <w:spacing w:before="120" w:after="40"/>
                    <w:ind w:left="567"/>
                    <w:jc w:val="both"/>
                    <w:rPr>
                      <w:rFonts w:cs="Arial"/>
                      <w:sz w:val="24"/>
                      <w:szCs w:val="24"/>
                    </w:rPr>
                  </w:pPr>
                </w:p>
              </w:tc>
            </w:tr>
            <w:tr w:rsidR="007B36D3" w14:paraId="0C457D28" w14:textId="77777777" w:rsidTr="00232FB1">
              <w:trPr>
                <w:trHeight w:val="300"/>
              </w:trPr>
              <w:tc>
                <w:tcPr>
                  <w:tcW w:w="710" w:type="dxa"/>
                  <w:shd w:val="clear" w:color="auto" w:fill="B6DDE8" w:themeFill="accent5" w:themeFillTint="66"/>
                </w:tcPr>
                <w:p w14:paraId="1971C2AE" w14:textId="16970067" w:rsidR="007B36D3" w:rsidRDefault="76AAE484" w:rsidP="0439371C">
                  <w:pPr>
                    <w:spacing w:before="120" w:after="120"/>
                    <w:rPr>
                      <w:rFonts w:cs="Arial"/>
                      <w:b/>
                      <w:bCs/>
                      <w:sz w:val="24"/>
                      <w:szCs w:val="24"/>
                    </w:rPr>
                  </w:pPr>
                  <w:r w:rsidRPr="0439371C">
                    <w:rPr>
                      <w:rFonts w:cs="Arial"/>
                      <w:b/>
                      <w:bCs/>
                      <w:sz w:val="24"/>
                      <w:szCs w:val="24"/>
                    </w:rPr>
                    <w:lastRenderedPageBreak/>
                    <w:t>I4</w:t>
                  </w:r>
                </w:p>
              </w:tc>
              <w:tc>
                <w:tcPr>
                  <w:tcW w:w="12742" w:type="dxa"/>
                  <w:shd w:val="clear" w:color="auto" w:fill="B6DDE8" w:themeFill="accent5" w:themeFillTint="66"/>
                  <w:vAlign w:val="center"/>
                </w:tcPr>
                <w:p w14:paraId="3C464C3A" w14:textId="2862ED9F" w:rsidR="007B36D3" w:rsidRPr="00A97E34" w:rsidRDefault="565CEDEC" w:rsidP="7B70C227">
                  <w:pPr>
                    <w:spacing w:before="120" w:after="120"/>
                    <w:jc w:val="both"/>
                    <w:rPr>
                      <w:rFonts w:cs="Arial"/>
                      <w:b/>
                      <w:bCs/>
                      <w:sz w:val="24"/>
                      <w:szCs w:val="24"/>
                      <w:highlight w:val="yellow"/>
                      <w:u w:val="single"/>
                    </w:rPr>
                  </w:pPr>
                  <w:r w:rsidRPr="3BF75679">
                    <w:rPr>
                      <w:rFonts w:cs="Arial"/>
                      <w:b/>
                      <w:bCs/>
                      <w:sz w:val="24"/>
                      <w:szCs w:val="24"/>
                      <w:u w:val="single"/>
                    </w:rPr>
                    <w:t>Sport NI investment in the Sport System for performance and pathway programmes (</w:t>
                  </w:r>
                  <w:r w:rsidR="4FCBFE2C" w:rsidRPr="3BF75679">
                    <w:rPr>
                      <w:rFonts w:cs="Arial"/>
                      <w:b/>
                      <w:bCs/>
                      <w:sz w:val="24"/>
                      <w:szCs w:val="24"/>
                      <w:u w:val="single"/>
                    </w:rPr>
                    <w:t>S</w:t>
                  </w:r>
                  <w:r w:rsidR="3B4ABA3D" w:rsidRPr="3BF75679">
                    <w:rPr>
                      <w:rFonts w:cs="Arial"/>
                      <w:b/>
                      <w:bCs/>
                      <w:sz w:val="24"/>
                      <w:szCs w:val="24"/>
                      <w:u w:val="single"/>
                    </w:rPr>
                    <w:t xml:space="preserve">SIGB </w:t>
                  </w:r>
                  <w:r w:rsidR="08459F82" w:rsidRPr="3BF75679">
                    <w:rPr>
                      <w:rFonts w:cs="Arial"/>
                      <w:b/>
                      <w:bCs/>
                      <w:sz w:val="24"/>
                      <w:szCs w:val="24"/>
                      <w:u w:val="single"/>
                    </w:rPr>
                    <w:t>Medals and More and Pathways Access Funding</w:t>
                  </w:r>
                  <w:r w:rsidR="6EB18BD8" w:rsidRPr="3BF75679">
                    <w:rPr>
                      <w:rFonts w:cs="Arial"/>
                      <w:b/>
                      <w:bCs/>
                      <w:sz w:val="24"/>
                      <w:szCs w:val="24"/>
                      <w:u w:val="single"/>
                    </w:rPr>
                    <w:t xml:space="preserve"> 2023/24)</w:t>
                  </w:r>
                </w:p>
                <w:p w14:paraId="6551C193" w14:textId="68FD9D89" w:rsidR="007B36D3" w:rsidRPr="00A97E34" w:rsidRDefault="3EE45490" w:rsidP="3BF75679">
                  <w:pPr>
                    <w:spacing w:before="120" w:after="120"/>
                    <w:jc w:val="both"/>
                    <w:rPr>
                      <w:rFonts w:cs="Arial"/>
                      <w:sz w:val="24"/>
                      <w:szCs w:val="24"/>
                    </w:rPr>
                  </w:pPr>
                  <w:r w:rsidRPr="799DE45A">
                    <w:rPr>
                      <w:rFonts w:cs="Arial"/>
                      <w:sz w:val="24"/>
                      <w:szCs w:val="24"/>
                    </w:rPr>
                    <w:t xml:space="preserve">This programme </w:t>
                  </w:r>
                  <w:r w:rsidR="7EFC8279" w:rsidRPr="799DE45A">
                    <w:rPr>
                      <w:rFonts w:cs="Arial"/>
                      <w:sz w:val="24"/>
                      <w:szCs w:val="24"/>
                    </w:rPr>
                    <w:t>was</w:t>
                  </w:r>
                  <w:r w:rsidRPr="799DE45A">
                    <w:rPr>
                      <w:rFonts w:cs="Arial"/>
                      <w:sz w:val="24"/>
                      <w:szCs w:val="24"/>
                    </w:rPr>
                    <w:t xml:space="preserve"> focused on investment </w:t>
                  </w:r>
                  <w:r w:rsidR="427AD25E" w:rsidRPr="799DE45A">
                    <w:rPr>
                      <w:rFonts w:cs="Arial"/>
                      <w:sz w:val="24"/>
                      <w:szCs w:val="24"/>
                    </w:rPr>
                    <w:t>in performance and pathway programmes</w:t>
                  </w:r>
                  <w:r w:rsidRPr="799DE45A">
                    <w:rPr>
                      <w:rFonts w:cs="Arial"/>
                      <w:sz w:val="24"/>
                      <w:szCs w:val="24"/>
                    </w:rPr>
                    <w:t xml:space="preserve"> and so representation </w:t>
                  </w:r>
                  <w:r w:rsidR="6462AD2C" w:rsidRPr="799DE45A">
                    <w:rPr>
                      <w:rFonts w:cs="Arial"/>
                      <w:sz w:val="24"/>
                      <w:szCs w:val="24"/>
                    </w:rPr>
                    <w:t>was</w:t>
                  </w:r>
                  <w:r w:rsidRPr="799DE45A">
                    <w:rPr>
                      <w:rFonts w:cs="Arial"/>
                      <w:sz w:val="24"/>
                      <w:szCs w:val="24"/>
                    </w:rPr>
                    <w:t xml:space="preserve"> closely monitored to identify the outcomes of our work to improve experiences and representation in the wider sporting system that results in progression of under-represented groups. We found:</w:t>
                  </w:r>
                  <w:r w:rsidR="32916EE0" w:rsidRPr="799DE45A">
                    <w:rPr>
                      <w:rFonts w:cs="Arial"/>
                      <w:sz w:val="24"/>
                      <w:szCs w:val="24"/>
                    </w:rPr>
                    <w:t xml:space="preserve"> </w:t>
                  </w:r>
                  <w:r w:rsidR="004F8184" w:rsidRPr="799DE45A">
                    <w:rPr>
                      <w:rFonts w:cs="Arial"/>
                      <w:sz w:val="24"/>
                      <w:szCs w:val="24"/>
                    </w:rPr>
                    <w:t xml:space="preserve">32% </w:t>
                  </w:r>
                  <w:r w:rsidR="13032303" w:rsidRPr="799DE45A">
                    <w:rPr>
                      <w:rFonts w:cs="Arial"/>
                      <w:sz w:val="24"/>
                      <w:szCs w:val="24"/>
                    </w:rPr>
                    <w:t>o</w:t>
                  </w:r>
                  <w:r w:rsidR="004F8184" w:rsidRPr="799DE45A">
                    <w:rPr>
                      <w:rFonts w:cs="Arial"/>
                      <w:sz w:val="24"/>
                      <w:szCs w:val="24"/>
                    </w:rPr>
                    <w:t xml:space="preserve">f the </w:t>
                  </w:r>
                  <w:r w:rsidRPr="799DE45A">
                    <w:rPr>
                      <w:rFonts w:cs="Arial"/>
                      <w:sz w:val="24"/>
                      <w:szCs w:val="24"/>
                    </w:rPr>
                    <w:t xml:space="preserve">programmes awarded funding were of </w:t>
                  </w:r>
                  <w:r w:rsidR="7DA9B07E" w:rsidRPr="799DE45A">
                    <w:rPr>
                      <w:rFonts w:cs="Arial"/>
                      <w:sz w:val="24"/>
                      <w:szCs w:val="24"/>
                    </w:rPr>
                    <w:t>relevance</w:t>
                  </w:r>
                  <w:r w:rsidRPr="799DE45A">
                    <w:rPr>
                      <w:rFonts w:cs="Arial"/>
                      <w:sz w:val="24"/>
                      <w:szCs w:val="24"/>
                    </w:rPr>
                    <w:t xml:space="preserve"> to people with physical disabilities</w:t>
                  </w:r>
                  <w:r w:rsidR="15E5E297" w:rsidRPr="799DE45A">
                    <w:rPr>
                      <w:rFonts w:cs="Arial"/>
                      <w:sz w:val="24"/>
                      <w:szCs w:val="24"/>
                    </w:rPr>
                    <w:t xml:space="preserve">, </w:t>
                  </w:r>
                  <w:r w:rsidRPr="799DE45A">
                    <w:rPr>
                      <w:rFonts w:cs="Arial"/>
                      <w:sz w:val="24"/>
                      <w:szCs w:val="24"/>
                    </w:rPr>
                    <w:t>while all the funded programmes target male and female athletes, one programme was specifically targeted at females</w:t>
                  </w:r>
                  <w:r w:rsidR="03566DBA" w:rsidRPr="799DE45A">
                    <w:rPr>
                      <w:rFonts w:cs="Arial"/>
                      <w:sz w:val="24"/>
                      <w:szCs w:val="24"/>
                    </w:rPr>
                    <w:t xml:space="preserve">. </w:t>
                  </w:r>
                </w:p>
                <w:p w14:paraId="73A9FFC8" w14:textId="6EC868F9" w:rsidR="4AFB1D59" w:rsidRDefault="6E3AC6D8" w:rsidP="7318026C">
                  <w:pPr>
                    <w:spacing w:before="120" w:after="120"/>
                    <w:jc w:val="both"/>
                    <w:rPr>
                      <w:rFonts w:cs="Arial"/>
                      <w:sz w:val="24"/>
                      <w:szCs w:val="24"/>
                      <w:highlight w:val="yellow"/>
                    </w:rPr>
                  </w:pPr>
                  <w:r w:rsidRPr="3BF75679">
                    <w:rPr>
                      <w:rFonts w:cs="Arial"/>
                      <w:sz w:val="24"/>
                      <w:szCs w:val="24"/>
                    </w:rPr>
                    <w:t>The E</w:t>
                  </w:r>
                  <w:r w:rsidR="0E9D589F" w:rsidRPr="3BF75679">
                    <w:rPr>
                      <w:rFonts w:cs="Arial"/>
                      <w:sz w:val="24"/>
                      <w:szCs w:val="24"/>
                    </w:rPr>
                    <w:t xml:space="preserve">quality Diversity and Inclusion (EDI) mainstreaming approach </w:t>
                  </w:r>
                  <w:r w:rsidRPr="3BF75679">
                    <w:rPr>
                      <w:rFonts w:cs="Arial"/>
                      <w:sz w:val="24"/>
                      <w:szCs w:val="24"/>
                    </w:rPr>
                    <w:t xml:space="preserve">is promoted through the programme and the sports </w:t>
                  </w:r>
                  <w:r w:rsidR="2F6E21BB" w:rsidRPr="3BF75679">
                    <w:rPr>
                      <w:rFonts w:cs="Arial"/>
                      <w:sz w:val="24"/>
                      <w:szCs w:val="24"/>
                    </w:rPr>
                    <w:t xml:space="preserve">were asked to </w:t>
                  </w:r>
                  <w:r w:rsidRPr="3BF75679">
                    <w:rPr>
                      <w:rFonts w:cs="Arial"/>
                      <w:sz w:val="24"/>
                      <w:szCs w:val="24"/>
                    </w:rPr>
                    <w:t xml:space="preserve">propose their own </w:t>
                  </w:r>
                  <w:r w:rsidR="44DAF9D4" w:rsidRPr="3BF75679">
                    <w:rPr>
                      <w:rFonts w:cs="Arial"/>
                      <w:sz w:val="24"/>
                      <w:szCs w:val="24"/>
                    </w:rPr>
                    <w:t xml:space="preserve">EDI </w:t>
                  </w:r>
                  <w:r w:rsidRPr="3BF75679">
                    <w:rPr>
                      <w:rFonts w:cs="Arial"/>
                      <w:sz w:val="24"/>
                      <w:szCs w:val="24"/>
                    </w:rPr>
                    <w:t>interven</w:t>
                  </w:r>
                  <w:r w:rsidR="2A73DA83" w:rsidRPr="3BF75679">
                    <w:rPr>
                      <w:rFonts w:cs="Arial"/>
                      <w:sz w:val="24"/>
                      <w:szCs w:val="24"/>
                    </w:rPr>
                    <w:t>tions</w:t>
                  </w:r>
                  <w:r w:rsidR="49F14075" w:rsidRPr="3BF75679">
                    <w:rPr>
                      <w:rFonts w:cs="Arial"/>
                      <w:sz w:val="24"/>
                      <w:szCs w:val="24"/>
                    </w:rPr>
                    <w:t xml:space="preserve"> including</w:t>
                  </w:r>
                  <w:r w:rsidR="69C4CF92" w:rsidRPr="3BF75679">
                    <w:rPr>
                      <w:rFonts w:cs="Arial"/>
                      <w:sz w:val="24"/>
                      <w:szCs w:val="24"/>
                    </w:rPr>
                    <w:t>:</w:t>
                  </w:r>
                </w:p>
                <w:p w14:paraId="4E0E5419" w14:textId="6757C095" w:rsidR="007B36D3" w:rsidRDefault="2B950533" w:rsidP="002861CE">
                  <w:pPr>
                    <w:pStyle w:val="ListParagraph"/>
                    <w:numPr>
                      <w:ilvl w:val="0"/>
                      <w:numId w:val="21"/>
                    </w:numPr>
                    <w:spacing w:before="120" w:after="120"/>
                    <w:jc w:val="both"/>
                    <w:rPr>
                      <w:rFonts w:cs="Arial"/>
                      <w:sz w:val="24"/>
                      <w:szCs w:val="24"/>
                    </w:rPr>
                  </w:pPr>
                  <w:r w:rsidRPr="3BF75679">
                    <w:rPr>
                      <w:rFonts w:cs="Arial"/>
                      <w:sz w:val="24"/>
                      <w:szCs w:val="24"/>
                    </w:rPr>
                    <w:t xml:space="preserve">Badminton targeting establishment of two Para regional development </w:t>
                  </w:r>
                  <w:r w:rsidR="008227CE" w:rsidRPr="3BF75679">
                    <w:rPr>
                      <w:rFonts w:cs="Arial"/>
                      <w:sz w:val="24"/>
                      <w:szCs w:val="24"/>
                    </w:rPr>
                    <w:t>squads.</w:t>
                  </w:r>
                </w:p>
                <w:p w14:paraId="155E998A" w14:textId="466F7200" w:rsidR="007B36D3" w:rsidRDefault="1E2CE559" w:rsidP="002861CE">
                  <w:pPr>
                    <w:pStyle w:val="ListParagraph"/>
                    <w:numPr>
                      <w:ilvl w:val="0"/>
                      <w:numId w:val="21"/>
                    </w:numPr>
                    <w:spacing w:before="120" w:after="120"/>
                    <w:jc w:val="both"/>
                    <w:rPr>
                      <w:rFonts w:cs="Arial"/>
                      <w:sz w:val="24"/>
                      <w:szCs w:val="24"/>
                    </w:rPr>
                  </w:pPr>
                  <w:r w:rsidRPr="3BF75679">
                    <w:rPr>
                      <w:rFonts w:cs="Arial"/>
                      <w:sz w:val="24"/>
                      <w:szCs w:val="24"/>
                    </w:rPr>
                    <w:t xml:space="preserve">Cycling implementing new para pathway opportunities through employment of a Para Development </w:t>
                  </w:r>
                  <w:r w:rsidR="008227CE" w:rsidRPr="3BF75679">
                    <w:rPr>
                      <w:rFonts w:cs="Arial"/>
                      <w:sz w:val="24"/>
                      <w:szCs w:val="24"/>
                    </w:rPr>
                    <w:t>Coach.</w:t>
                  </w:r>
                </w:p>
                <w:p w14:paraId="461C344D" w14:textId="34F51999" w:rsidR="007B36D3" w:rsidRDefault="1E2CE559" w:rsidP="002861CE">
                  <w:pPr>
                    <w:pStyle w:val="ListParagraph"/>
                    <w:numPr>
                      <w:ilvl w:val="0"/>
                      <w:numId w:val="21"/>
                    </w:numPr>
                    <w:spacing w:before="120" w:after="120"/>
                    <w:jc w:val="both"/>
                    <w:rPr>
                      <w:rFonts w:cs="Arial"/>
                      <w:sz w:val="24"/>
                      <w:szCs w:val="24"/>
                    </w:rPr>
                  </w:pPr>
                  <w:r w:rsidRPr="3BF75679">
                    <w:rPr>
                      <w:rFonts w:cs="Arial"/>
                      <w:sz w:val="24"/>
                      <w:szCs w:val="24"/>
                    </w:rPr>
                    <w:t xml:space="preserve">Lawn Bowls developing high-performance programme for Para </w:t>
                  </w:r>
                  <w:r w:rsidR="008227CE" w:rsidRPr="3BF75679">
                    <w:rPr>
                      <w:rFonts w:cs="Arial"/>
                      <w:sz w:val="24"/>
                      <w:szCs w:val="24"/>
                    </w:rPr>
                    <w:t>Bowlers.</w:t>
                  </w:r>
                </w:p>
                <w:p w14:paraId="4271108F" w14:textId="652AA03A" w:rsidR="007B36D3" w:rsidRDefault="374098F9" w:rsidP="602A3D15">
                  <w:pPr>
                    <w:pStyle w:val="ListParagraph"/>
                    <w:numPr>
                      <w:ilvl w:val="0"/>
                      <w:numId w:val="21"/>
                    </w:numPr>
                    <w:spacing w:before="120" w:after="120"/>
                    <w:jc w:val="both"/>
                    <w:rPr>
                      <w:rFonts w:cs="Arial"/>
                      <w:sz w:val="24"/>
                      <w:szCs w:val="24"/>
                    </w:rPr>
                  </w:pPr>
                  <w:r w:rsidRPr="602A3D15">
                    <w:rPr>
                      <w:rFonts w:cs="Arial"/>
                      <w:sz w:val="24"/>
                      <w:szCs w:val="24"/>
                    </w:rPr>
                    <w:t>Football targeting under 17/19 Girls benefiting from enhanced performance services</w:t>
                  </w:r>
                  <w:r w:rsidR="30296C51" w:rsidRPr="602A3D15">
                    <w:rPr>
                      <w:rFonts w:cs="Arial"/>
                      <w:sz w:val="24"/>
                      <w:szCs w:val="24"/>
                    </w:rPr>
                    <w:t xml:space="preserve"> and their coaches and support staff benefiting from learning and development support</w:t>
                  </w:r>
                  <w:r w:rsidR="00E47A8B" w:rsidRPr="602A3D15">
                    <w:rPr>
                      <w:rFonts w:cs="Arial"/>
                      <w:sz w:val="24"/>
                      <w:szCs w:val="24"/>
                    </w:rPr>
                    <w:t>; and</w:t>
                  </w:r>
                </w:p>
                <w:p w14:paraId="19EDD5CC" w14:textId="1DFB11E9" w:rsidR="007B36D3" w:rsidRDefault="5510776E" w:rsidP="002861CE">
                  <w:pPr>
                    <w:pStyle w:val="ListParagraph"/>
                    <w:numPr>
                      <w:ilvl w:val="0"/>
                      <w:numId w:val="21"/>
                    </w:numPr>
                    <w:spacing w:before="120" w:after="120"/>
                    <w:jc w:val="both"/>
                    <w:rPr>
                      <w:rFonts w:cs="Arial"/>
                      <w:sz w:val="24"/>
                      <w:szCs w:val="24"/>
                    </w:rPr>
                  </w:pPr>
                  <w:r w:rsidRPr="18769434">
                    <w:rPr>
                      <w:rFonts w:cs="Arial"/>
                      <w:sz w:val="24"/>
                      <w:szCs w:val="24"/>
                    </w:rPr>
                    <w:t>Netball setting up 4 regional academy squads progressing onto intra academy compet</w:t>
                  </w:r>
                  <w:r w:rsidR="6BD888AB" w:rsidRPr="18769434">
                    <w:rPr>
                      <w:rFonts w:cs="Arial"/>
                      <w:sz w:val="24"/>
                      <w:szCs w:val="24"/>
                    </w:rPr>
                    <w:t>itions.</w:t>
                  </w:r>
                </w:p>
                <w:p w14:paraId="0C7C012B" w14:textId="70902615" w:rsidR="007B36D3" w:rsidRDefault="007B36D3" w:rsidP="18769434">
                  <w:pPr>
                    <w:pStyle w:val="ListParagraph"/>
                    <w:spacing w:before="120" w:after="120"/>
                    <w:jc w:val="both"/>
                    <w:rPr>
                      <w:rFonts w:cs="Arial"/>
                      <w:sz w:val="24"/>
                      <w:szCs w:val="24"/>
                    </w:rPr>
                  </w:pPr>
                </w:p>
              </w:tc>
            </w:tr>
            <w:tr w:rsidR="007B36D3" w:rsidRPr="00F9008A" w14:paraId="60E08266" w14:textId="77777777" w:rsidTr="00232FB1">
              <w:trPr>
                <w:trHeight w:val="300"/>
              </w:trPr>
              <w:tc>
                <w:tcPr>
                  <w:tcW w:w="710" w:type="dxa"/>
                  <w:shd w:val="clear" w:color="auto" w:fill="B6DDE8" w:themeFill="accent5" w:themeFillTint="66"/>
                </w:tcPr>
                <w:p w14:paraId="60DF134A" w14:textId="3169AF05" w:rsidR="007B36D3" w:rsidRDefault="13B47BA9" w:rsidP="0439371C">
                  <w:pPr>
                    <w:spacing w:before="120" w:after="120"/>
                    <w:rPr>
                      <w:rFonts w:cs="Arial"/>
                      <w:b/>
                      <w:bCs/>
                      <w:sz w:val="24"/>
                      <w:szCs w:val="24"/>
                    </w:rPr>
                  </w:pPr>
                  <w:r w:rsidRPr="0439371C">
                    <w:rPr>
                      <w:rFonts w:cs="Arial"/>
                      <w:b/>
                      <w:bCs/>
                      <w:sz w:val="24"/>
                      <w:szCs w:val="24"/>
                    </w:rPr>
                    <w:t>I5</w:t>
                  </w:r>
                </w:p>
              </w:tc>
              <w:tc>
                <w:tcPr>
                  <w:tcW w:w="12742" w:type="dxa"/>
                  <w:shd w:val="clear" w:color="auto" w:fill="B6DDE8" w:themeFill="accent5" w:themeFillTint="66"/>
                  <w:vAlign w:val="center"/>
                </w:tcPr>
                <w:p w14:paraId="68F3DAB7" w14:textId="3F787CAC" w:rsidR="007B36D3" w:rsidRPr="00A97E34" w:rsidRDefault="4FCBFE2C" w:rsidP="7B70C227">
                  <w:pPr>
                    <w:spacing w:before="120" w:after="120"/>
                    <w:jc w:val="both"/>
                    <w:rPr>
                      <w:rFonts w:cs="Arial"/>
                      <w:b/>
                      <w:bCs/>
                      <w:sz w:val="24"/>
                      <w:szCs w:val="24"/>
                      <w:u w:val="single"/>
                    </w:rPr>
                  </w:pPr>
                  <w:r w:rsidRPr="3BF75679">
                    <w:rPr>
                      <w:rFonts w:cs="Arial"/>
                      <w:b/>
                      <w:bCs/>
                      <w:sz w:val="24"/>
                      <w:szCs w:val="24"/>
                      <w:u w:val="single"/>
                    </w:rPr>
                    <w:t xml:space="preserve">Sport NI </w:t>
                  </w:r>
                  <w:r w:rsidR="206C075C" w:rsidRPr="3BF75679">
                    <w:rPr>
                      <w:rFonts w:cs="Arial"/>
                      <w:b/>
                      <w:bCs/>
                      <w:sz w:val="24"/>
                      <w:szCs w:val="24"/>
                      <w:u w:val="single"/>
                    </w:rPr>
                    <w:t xml:space="preserve">made investments into </w:t>
                  </w:r>
                  <w:r w:rsidRPr="3BF75679">
                    <w:rPr>
                      <w:rFonts w:cs="Arial"/>
                      <w:b/>
                      <w:bCs/>
                      <w:sz w:val="24"/>
                      <w:szCs w:val="24"/>
                      <w:u w:val="single"/>
                    </w:rPr>
                    <w:t>Athlete</w:t>
                  </w:r>
                  <w:r w:rsidR="5F3600F4" w:rsidRPr="3BF75679">
                    <w:rPr>
                      <w:rFonts w:cs="Arial"/>
                      <w:b/>
                      <w:bCs/>
                      <w:sz w:val="24"/>
                      <w:szCs w:val="24"/>
                      <w:u w:val="single"/>
                    </w:rPr>
                    <w:t>s (Athlete</w:t>
                  </w:r>
                  <w:r w:rsidRPr="3BF75679">
                    <w:rPr>
                      <w:rFonts w:cs="Arial"/>
                      <w:b/>
                      <w:bCs/>
                      <w:sz w:val="24"/>
                      <w:szCs w:val="24"/>
                      <w:u w:val="single"/>
                    </w:rPr>
                    <w:t xml:space="preserve"> Award Programme Investments </w:t>
                  </w:r>
                  <w:r w:rsidR="24E4CB77" w:rsidRPr="3BF75679">
                    <w:rPr>
                      <w:rFonts w:cs="Arial"/>
                      <w:b/>
                      <w:bCs/>
                      <w:sz w:val="24"/>
                      <w:szCs w:val="24"/>
                      <w:u w:val="single"/>
                    </w:rPr>
                    <w:t>2023/24)</w:t>
                  </w:r>
                  <w:r w:rsidR="55D9CC39" w:rsidRPr="3BF75679">
                    <w:rPr>
                      <w:rFonts w:cs="Arial"/>
                      <w:b/>
                      <w:bCs/>
                      <w:sz w:val="24"/>
                      <w:szCs w:val="24"/>
                      <w:u w:val="single"/>
                    </w:rPr>
                    <w:t xml:space="preserve"> including </w:t>
                  </w:r>
                  <w:r w:rsidR="6243A00C" w:rsidRPr="3BF75679">
                    <w:rPr>
                      <w:rFonts w:cs="Arial"/>
                      <w:b/>
                      <w:bCs/>
                      <w:sz w:val="24"/>
                      <w:szCs w:val="24"/>
                      <w:u w:val="single"/>
                    </w:rPr>
                    <w:t xml:space="preserve">notable performance pathway </w:t>
                  </w:r>
                  <w:r w:rsidR="7AE6F6A3" w:rsidRPr="3BF75679">
                    <w:rPr>
                      <w:rFonts w:cs="Arial"/>
                      <w:b/>
                      <w:bCs/>
                      <w:sz w:val="24"/>
                      <w:szCs w:val="24"/>
                      <w:u w:val="single"/>
                    </w:rPr>
                    <w:t xml:space="preserve">progressions for </w:t>
                  </w:r>
                  <w:r w:rsidR="55D9CC39" w:rsidRPr="3BF75679">
                    <w:rPr>
                      <w:rFonts w:cs="Arial"/>
                      <w:b/>
                      <w:bCs/>
                      <w:sz w:val="24"/>
                      <w:szCs w:val="24"/>
                      <w:u w:val="single"/>
                    </w:rPr>
                    <w:t xml:space="preserve">Paralympic and female </w:t>
                  </w:r>
                  <w:r w:rsidR="3BF75679" w:rsidRPr="3BF75679">
                    <w:rPr>
                      <w:rFonts w:cs="Arial"/>
                      <w:b/>
                      <w:bCs/>
                      <w:sz w:val="24"/>
                      <w:szCs w:val="24"/>
                      <w:u w:val="single"/>
                    </w:rPr>
                    <w:t>a</w:t>
                  </w:r>
                  <w:r w:rsidR="55D9CC39" w:rsidRPr="3BF75679">
                    <w:rPr>
                      <w:rFonts w:cs="Arial"/>
                      <w:b/>
                      <w:bCs/>
                      <w:sz w:val="24"/>
                      <w:szCs w:val="24"/>
                      <w:u w:val="single"/>
                    </w:rPr>
                    <w:t>thletes.</w:t>
                  </w:r>
                </w:p>
                <w:p w14:paraId="710F042D" w14:textId="4A93B645" w:rsidR="007B36D3" w:rsidRPr="00F9008A" w:rsidRDefault="3EE45490" w:rsidP="18769434">
                  <w:pPr>
                    <w:spacing w:before="120" w:after="120"/>
                    <w:jc w:val="both"/>
                    <w:rPr>
                      <w:rFonts w:cs="Arial"/>
                      <w:sz w:val="24"/>
                      <w:szCs w:val="24"/>
                    </w:rPr>
                  </w:pPr>
                  <w:r w:rsidRPr="799DE45A">
                    <w:rPr>
                      <w:rFonts w:cs="Arial"/>
                      <w:sz w:val="24"/>
                      <w:szCs w:val="24"/>
                    </w:rPr>
                    <w:t>The Athlete Award Programme opens on an annual basis to sports that have Commonwealth, Olympic or Paralympic events. Nominations by the Governing Bodies are made on behalf of athletes that have a requirement for additional financial support. This may be due to a change in circumstances, a transition period within their sporting career or financial hardship</w:t>
                  </w:r>
                  <w:r w:rsidR="3F78472A" w:rsidRPr="799DE45A">
                    <w:rPr>
                      <w:rFonts w:cs="Arial"/>
                      <w:sz w:val="24"/>
                      <w:szCs w:val="24"/>
                    </w:rPr>
                    <w:t xml:space="preserve">. </w:t>
                  </w:r>
                  <w:r w:rsidRPr="799DE45A">
                    <w:rPr>
                      <w:rFonts w:cs="Arial"/>
                      <w:sz w:val="24"/>
                      <w:szCs w:val="24"/>
                    </w:rPr>
                    <w:t xml:space="preserve">During the period, </w:t>
                  </w:r>
                  <w:r w:rsidR="0DEC1F2A" w:rsidRPr="799DE45A">
                    <w:rPr>
                      <w:rFonts w:cs="Arial"/>
                      <w:sz w:val="24"/>
                      <w:szCs w:val="24"/>
                    </w:rPr>
                    <w:t>41</w:t>
                  </w:r>
                  <w:r w:rsidRPr="799DE45A">
                    <w:rPr>
                      <w:rFonts w:cs="Arial"/>
                      <w:sz w:val="24"/>
                      <w:szCs w:val="24"/>
                    </w:rPr>
                    <w:t xml:space="preserve">% of award recipients were female </w:t>
                  </w:r>
                  <w:r w:rsidR="42BBC480" w:rsidRPr="799DE45A">
                    <w:rPr>
                      <w:rFonts w:cs="Arial"/>
                      <w:sz w:val="24"/>
                      <w:szCs w:val="24"/>
                    </w:rPr>
                    <w:t>(with Ulster’ hockey players moving to Sport Ireland funding this number has dropped but this represents progression</w:t>
                  </w:r>
                  <w:r w:rsidR="7877E07F" w:rsidRPr="799DE45A">
                    <w:rPr>
                      <w:rFonts w:cs="Arial"/>
                      <w:sz w:val="24"/>
                      <w:szCs w:val="24"/>
                    </w:rPr>
                    <w:t xml:space="preserve"> for women</w:t>
                  </w:r>
                  <w:r w:rsidR="42BBC480" w:rsidRPr="799DE45A">
                    <w:rPr>
                      <w:rFonts w:cs="Arial"/>
                      <w:sz w:val="24"/>
                      <w:szCs w:val="24"/>
                    </w:rPr>
                    <w:t xml:space="preserve">), </w:t>
                  </w:r>
                  <w:r w:rsidRPr="799DE45A">
                    <w:rPr>
                      <w:rFonts w:cs="Arial"/>
                      <w:sz w:val="24"/>
                      <w:szCs w:val="24"/>
                    </w:rPr>
                    <w:t xml:space="preserve">while </w:t>
                  </w:r>
                  <w:r w:rsidR="6E525A34" w:rsidRPr="799DE45A">
                    <w:rPr>
                      <w:rFonts w:cs="Arial"/>
                      <w:sz w:val="24"/>
                      <w:szCs w:val="24"/>
                    </w:rPr>
                    <w:t>6.5</w:t>
                  </w:r>
                  <w:r w:rsidRPr="799DE45A">
                    <w:rPr>
                      <w:rFonts w:cs="Arial"/>
                      <w:sz w:val="24"/>
                      <w:szCs w:val="24"/>
                    </w:rPr>
                    <w:t>% were disabled athletes</w:t>
                  </w:r>
                  <w:r w:rsidR="36265D7B" w:rsidRPr="799DE45A">
                    <w:rPr>
                      <w:rFonts w:cs="Arial"/>
                      <w:sz w:val="24"/>
                      <w:szCs w:val="24"/>
                    </w:rPr>
                    <w:t xml:space="preserve"> (representing an incre</w:t>
                  </w:r>
                  <w:r w:rsidR="14300F65" w:rsidRPr="799DE45A">
                    <w:rPr>
                      <w:rFonts w:cs="Arial"/>
                      <w:sz w:val="24"/>
                      <w:szCs w:val="24"/>
                    </w:rPr>
                    <w:t>as</w:t>
                  </w:r>
                  <w:r w:rsidR="36265D7B" w:rsidRPr="799DE45A">
                    <w:rPr>
                      <w:rFonts w:cs="Arial"/>
                      <w:sz w:val="24"/>
                      <w:szCs w:val="24"/>
                    </w:rPr>
                    <w:t>e from last year</w:t>
                  </w:r>
                  <w:r w:rsidR="0A000C74" w:rsidRPr="799DE45A">
                    <w:rPr>
                      <w:rFonts w:cs="Arial"/>
                      <w:sz w:val="24"/>
                      <w:szCs w:val="24"/>
                    </w:rPr>
                    <w:t xml:space="preserve">, </w:t>
                  </w:r>
                  <w:r w:rsidR="637B609D" w:rsidRPr="799DE45A">
                    <w:rPr>
                      <w:rFonts w:cs="Arial"/>
                      <w:sz w:val="24"/>
                      <w:szCs w:val="24"/>
                    </w:rPr>
                    <w:t>with</w:t>
                  </w:r>
                  <w:r w:rsidR="0A000C74" w:rsidRPr="799DE45A">
                    <w:rPr>
                      <w:rFonts w:cs="Arial"/>
                      <w:sz w:val="24"/>
                      <w:szCs w:val="24"/>
                    </w:rPr>
                    <w:t xml:space="preserve"> one Para athlete </w:t>
                  </w:r>
                  <w:r w:rsidR="13E3E5F7" w:rsidRPr="799DE45A">
                    <w:rPr>
                      <w:rFonts w:cs="Arial"/>
                      <w:sz w:val="24"/>
                      <w:szCs w:val="24"/>
                    </w:rPr>
                    <w:t>successfully</w:t>
                  </w:r>
                  <w:r w:rsidR="0A000C74" w:rsidRPr="799DE45A">
                    <w:rPr>
                      <w:rFonts w:cs="Arial"/>
                      <w:sz w:val="24"/>
                      <w:szCs w:val="24"/>
                    </w:rPr>
                    <w:t xml:space="preserve"> progress</w:t>
                  </w:r>
                  <w:r w:rsidR="634BBC07" w:rsidRPr="799DE45A">
                    <w:rPr>
                      <w:rFonts w:cs="Arial"/>
                      <w:sz w:val="24"/>
                      <w:szCs w:val="24"/>
                    </w:rPr>
                    <w:t>ing</w:t>
                  </w:r>
                  <w:r w:rsidR="0A000C74" w:rsidRPr="799DE45A">
                    <w:rPr>
                      <w:rFonts w:cs="Arial"/>
                      <w:sz w:val="24"/>
                      <w:szCs w:val="24"/>
                    </w:rPr>
                    <w:t xml:space="preserve"> to a </w:t>
                  </w:r>
                  <w:r w:rsidR="68B4FDC7" w:rsidRPr="799DE45A">
                    <w:rPr>
                      <w:rFonts w:cs="Arial"/>
                      <w:sz w:val="24"/>
                      <w:szCs w:val="24"/>
                    </w:rPr>
                    <w:t>UK Sports world class programme</w:t>
                  </w:r>
                  <w:r w:rsidR="0A000C74" w:rsidRPr="799DE45A">
                    <w:rPr>
                      <w:rFonts w:cs="Arial"/>
                      <w:sz w:val="24"/>
                      <w:szCs w:val="24"/>
                    </w:rPr>
                    <w:t>)</w:t>
                  </w:r>
                  <w:r w:rsidR="76747D66" w:rsidRPr="799DE45A">
                    <w:rPr>
                      <w:rFonts w:cs="Arial"/>
                      <w:sz w:val="24"/>
                      <w:szCs w:val="24"/>
                    </w:rPr>
                    <w:t>.</w:t>
                  </w:r>
                </w:p>
                <w:p w14:paraId="0E940DC2" w14:textId="6C04E289" w:rsidR="007B36D3" w:rsidRPr="00F9008A" w:rsidRDefault="007B36D3" w:rsidP="18769434">
                  <w:pPr>
                    <w:spacing w:before="120" w:after="120"/>
                    <w:jc w:val="both"/>
                    <w:rPr>
                      <w:rFonts w:cs="Arial"/>
                      <w:sz w:val="24"/>
                      <w:szCs w:val="24"/>
                    </w:rPr>
                  </w:pPr>
                </w:p>
              </w:tc>
            </w:tr>
            <w:tr w:rsidR="007B36D3" w:rsidRPr="00F9008A" w14:paraId="67F1091C" w14:textId="77777777" w:rsidTr="00232FB1">
              <w:trPr>
                <w:trHeight w:val="300"/>
              </w:trPr>
              <w:tc>
                <w:tcPr>
                  <w:tcW w:w="710" w:type="dxa"/>
                  <w:shd w:val="clear" w:color="auto" w:fill="B6DDE8" w:themeFill="accent5" w:themeFillTint="66"/>
                </w:tcPr>
                <w:p w14:paraId="1FF7625E" w14:textId="7847A1CF" w:rsidR="007B36D3" w:rsidRDefault="648F30ED" w:rsidP="0439371C">
                  <w:pPr>
                    <w:spacing w:before="120" w:after="120"/>
                    <w:rPr>
                      <w:rFonts w:cs="Arial"/>
                      <w:b/>
                      <w:bCs/>
                      <w:sz w:val="24"/>
                      <w:szCs w:val="24"/>
                    </w:rPr>
                  </w:pPr>
                  <w:r w:rsidRPr="0439371C">
                    <w:rPr>
                      <w:rFonts w:cs="Arial"/>
                      <w:b/>
                      <w:bCs/>
                      <w:sz w:val="24"/>
                      <w:szCs w:val="24"/>
                    </w:rPr>
                    <w:lastRenderedPageBreak/>
                    <w:t>I6</w:t>
                  </w:r>
                </w:p>
              </w:tc>
              <w:tc>
                <w:tcPr>
                  <w:tcW w:w="12742" w:type="dxa"/>
                  <w:shd w:val="clear" w:color="auto" w:fill="B6DDE8" w:themeFill="accent5" w:themeFillTint="66"/>
                  <w:vAlign w:val="center"/>
                </w:tcPr>
                <w:p w14:paraId="7085656B" w14:textId="35D6DC0A" w:rsidR="007B36D3" w:rsidRDefault="37C9E0BD" w:rsidP="007B36D3">
                  <w:pPr>
                    <w:spacing w:before="120" w:after="120"/>
                    <w:jc w:val="both"/>
                    <w:rPr>
                      <w:rFonts w:cs="Arial"/>
                      <w:sz w:val="24"/>
                      <w:szCs w:val="24"/>
                    </w:rPr>
                  </w:pPr>
                  <w:r w:rsidRPr="3BF75679">
                    <w:rPr>
                      <w:rFonts w:cs="Arial"/>
                      <w:b/>
                      <w:bCs/>
                      <w:sz w:val="24"/>
                      <w:szCs w:val="24"/>
                      <w:u w:val="single"/>
                    </w:rPr>
                    <w:t xml:space="preserve">Sport NI </w:t>
                  </w:r>
                  <w:r w:rsidR="5CCAD8FD" w:rsidRPr="3BF75679">
                    <w:rPr>
                      <w:rFonts w:cs="Arial"/>
                      <w:b/>
                      <w:bCs/>
                      <w:sz w:val="24"/>
                      <w:szCs w:val="24"/>
                      <w:u w:val="single"/>
                    </w:rPr>
                    <w:t xml:space="preserve">made </w:t>
                  </w:r>
                  <w:r w:rsidRPr="3BF75679">
                    <w:rPr>
                      <w:rFonts w:cs="Arial"/>
                      <w:b/>
                      <w:bCs/>
                      <w:sz w:val="24"/>
                      <w:szCs w:val="24"/>
                      <w:u w:val="single"/>
                    </w:rPr>
                    <w:t>investment</w:t>
                  </w:r>
                  <w:r w:rsidR="4BA5AD2B" w:rsidRPr="3BF75679">
                    <w:rPr>
                      <w:rFonts w:cs="Arial"/>
                      <w:b/>
                      <w:bCs/>
                      <w:sz w:val="24"/>
                      <w:szCs w:val="24"/>
                      <w:u w:val="single"/>
                    </w:rPr>
                    <w:t>s</w:t>
                  </w:r>
                  <w:r w:rsidRPr="3BF75679">
                    <w:rPr>
                      <w:rFonts w:cs="Arial"/>
                      <w:b/>
                      <w:bCs/>
                      <w:sz w:val="24"/>
                      <w:szCs w:val="24"/>
                      <w:u w:val="single"/>
                    </w:rPr>
                    <w:t xml:space="preserve"> in </w:t>
                  </w:r>
                  <w:r w:rsidR="4423F4D7" w:rsidRPr="3BF75679">
                    <w:rPr>
                      <w:rFonts w:cs="Arial"/>
                      <w:b/>
                      <w:bCs/>
                      <w:sz w:val="24"/>
                      <w:szCs w:val="24"/>
                      <w:u w:val="single"/>
                    </w:rPr>
                    <w:t>inclusive</w:t>
                  </w:r>
                  <w:r w:rsidR="4EA777A6" w:rsidRPr="3BF75679">
                    <w:rPr>
                      <w:rFonts w:cs="Arial"/>
                      <w:b/>
                      <w:bCs/>
                      <w:sz w:val="24"/>
                      <w:szCs w:val="24"/>
                      <w:u w:val="single"/>
                    </w:rPr>
                    <w:t xml:space="preserve"> and accessible</w:t>
                  </w:r>
                  <w:r w:rsidR="4D1FB453" w:rsidRPr="3BF75679">
                    <w:rPr>
                      <w:rFonts w:cs="Arial"/>
                      <w:b/>
                      <w:bCs/>
                      <w:sz w:val="24"/>
                      <w:szCs w:val="24"/>
                      <w:u w:val="single"/>
                    </w:rPr>
                    <w:t xml:space="preserve"> Sports Facilities (</w:t>
                  </w:r>
                  <w:r w:rsidR="7D717BEA" w:rsidRPr="3BF75679">
                    <w:rPr>
                      <w:rFonts w:cs="Arial"/>
                      <w:b/>
                      <w:bCs/>
                      <w:sz w:val="24"/>
                      <w:szCs w:val="24"/>
                      <w:u w:val="single"/>
                    </w:rPr>
                    <w:t>Building Better Sports Facilities Programme 2023/24</w:t>
                  </w:r>
                  <w:r w:rsidR="4D1FB453" w:rsidRPr="3BF75679">
                    <w:rPr>
                      <w:rFonts w:cs="Arial"/>
                      <w:b/>
                      <w:bCs/>
                      <w:sz w:val="24"/>
                      <w:szCs w:val="24"/>
                      <w:u w:val="single"/>
                    </w:rPr>
                    <w:t>)</w:t>
                  </w:r>
                  <w:r w:rsidR="73C7B1CD" w:rsidRPr="3BF75679">
                    <w:rPr>
                      <w:rFonts w:cs="Arial"/>
                      <w:b/>
                      <w:bCs/>
                      <w:sz w:val="24"/>
                      <w:szCs w:val="24"/>
                      <w:u w:val="single"/>
                    </w:rPr>
                    <w:t xml:space="preserve"> to increase participation from under-represented and S75 </w:t>
                  </w:r>
                  <w:r w:rsidR="008227CE" w:rsidRPr="3BF75679">
                    <w:rPr>
                      <w:rFonts w:cs="Arial"/>
                      <w:b/>
                      <w:bCs/>
                      <w:sz w:val="24"/>
                      <w:szCs w:val="24"/>
                      <w:u w:val="single"/>
                    </w:rPr>
                    <w:t>groups.</w:t>
                  </w:r>
                  <w:r w:rsidR="007B36D3">
                    <w:tab/>
                  </w:r>
                </w:p>
                <w:p w14:paraId="7416D306" w14:textId="02E32097" w:rsidR="007B36D3" w:rsidRPr="00F9008A" w:rsidRDefault="40E887DB" w:rsidP="007B36D3">
                  <w:pPr>
                    <w:spacing w:before="120" w:after="120"/>
                    <w:jc w:val="both"/>
                    <w:rPr>
                      <w:rFonts w:cs="Arial"/>
                      <w:sz w:val="24"/>
                      <w:szCs w:val="24"/>
                    </w:rPr>
                  </w:pPr>
                  <w:r w:rsidRPr="799DE45A">
                    <w:rPr>
                      <w:rFonts w:cs="Arial"/>
                      <w:sz w:val="24"/>
                      <w:szCs w:val="24"/>
                    </w:rPr>
                    <w:t>This</w:t>
                  </w:r>
                  <w:r w:rsidR="5C3BE099" w:rsidRPr="799DE45A">
                    <w:rPr>
                      <w:rFonts w:cs="Arial"/>
                      <w:sz w:val="24"/>
                      <w:szCs w:val="24"/>
                    </w:rPr>
                    <w:t xml:space="preserve"> is a capital works programme launched in 2021-22 to support the physical enhancement of the sports and physical activity sector.</w:t>
                  </w:r>
                  <w:r w:rsidR="0B2F4667" w:rsidRPr="799DE45A">
                    <w:rPr>
                      <w:rFonts w:cs="Arial"/>
                      <w:sz w:val="24"/>
                      <w:szCs w:val="24"/>
                    </w:rPr>
                    <w:t xml:space="preserve"> </w:t>
                  </w:r>
                  <w:r w:rsidR="5C3BE099" w:rsidRPr="799DE45A">
                    <w:rPr>
                      <w:rFonts w:cs="Arial"/>
                      <w:sz w:val="24"/>
                      <w:szCs w:val="24"/>
                    </w:rPr>
                    <w:t>In 202</w:t>
                  </w:r>
                  <w:r w:rsidR="774FC8DF" w:rsidRPr="799DE45A">
                    <w:rPr>
                      <w:rFonts w:cs="Arial"/>
                      <w:sz w:val="24"/>
                      <w:szCs w:val="24"/>
                    </w:rPr>
                    <w:t>3</w:t>
                  </w:r>
                  <w:r w:rsidR="5C3BE099" w:rsidRPr="799DE45A">
                    <w:rPr>
                      <w:rFonts w:cs="Arial"/>
                      <w:sz w:val="24"/>
                      <w:szCs w:val="24"/>
                    </w:rPr>
                    <w:t>-2</w:t>
                  </w:r>
                  <w:r w:rsidR="56B398EA" w:rsidRPr="799DE45A">
                    <w:rPr>
                      <w:rFonts w:cs="Arial"/>
                      <w:sz w:val="24"/>
                      <w:szCs w:val="24"/>
                    </w:rPr>
                    <w:t>4</w:t>
                  </w:r>
                  <w:r w:rsidR="5C3BE099" w:rsidRPr="799DE45A">
                    <w:rPr>
                      <w:rFonts w:cs="Arial"/>
                      <w:sz w:val="24"/>
                      <w:szCs w:val="24"/>
                    </w:rPr>
                    <w:t xml:space="preserve"> phase </w:t>
                  </w:r>
                  <w:r w:rsidR="3F34EC39" w:rsidRPr="799DE45A">
                    <w:rPr>
                      <w:rFonts w:cs="Arial"/>
                      <w:sz w:val="24"/>
                      <w:szCs w:val="24"/>
                    </w:rPr>
                    <w:t>three</w:t>
                  </w:r>
                  <w:r w:rsidR="5C3BE099" w:rsidRPr="799DE45A">
                    <w:rPr>
                      <w:rFonts w:cs="Arial"/>
                      <w:sz w:val="24"/>
                      <w:szCs w:val="24"/>
                    </w:rPr>
                    <w:t xml:space="preserve"> of the programme was delivered, with £</w:t>
                  </w:r>
                  <w:r w:rsidR="2D81A7FF" w:rsidRPr="799DE45A">
                    <w:rPr>
                      <w:rFonts w:cs="Arial"/>
                      <w:sz w:val="24"/>
                      <w:szCs w:val="24"/>
                    </w:rPr>
                    <w:t>313</w:t>
                  </w:r>
                  <w:r w:rsidR="5C3BE099" w:rsidRPr="799DE45A">
                    <w:rPr>
                      <w:rFonts w:cs="Arial"/>
                      <w:sz w:val="24"/>
                      <w:szCs w:val="24"/>
                    </w:rPr>
                    <w:t xml:space="preserve">k of funding distributed to support increased delivery of inclusive, </w:t>
                  </w:r>
                  <w:r w:rsidR="4DCDACB0" w:rsidRPr="799DE45A">
                    <w:rPr>
                      <w:rFonts w:cs="Arial"/>
                      <w:sz w:val="24"/>
                      <w:szCs w:val="24"/>
                    </w:rPr>
                    <w:t>safe,</w:t>
                  </w:r>
                  <w:r w:rsidR="5C3BE099" w:rsidRPr="799DE45A">
                    <w:rPr>
                      <w:rFonts w:cs="Arial"/>
                      <w:sz w:val="24"/>
                      <w:szCs w:val="24"/>
                    </w:rPr>
                    <w:t xml:space="preserve"> and sustained participation in sport and physical activity. Each facility is funded to increase participation from under-represented groups and S75 groups.</w:t>
                  </w:r>
                </w:p>
                <w:p w14:paraId="2AAA7256" w14:textId="77777777" w:rsidR="007B36D3" w:rsidRPr="00F9008A" w:rsidRDefault="007B36D3" w:rsidP="007B36D3">
                  <w:pPr>
                    <w:spacing w:after="40"/>
                    <w:jc w:val="both"/>
                    <w:rPr>
                      <w:rFonts w:cs="Arial"/>
                      <w:sz w:val="24"/>
                      <w:szCs w:val="24"/>
                    </w:rPr>
                  </w:pPr>
                </w:p>
              </w:tc>
            </w:tr>
            <w:tr w:rsidR="007B36D3" w:rsidRPr="00A97E34" w14:paraId="7B9DAB83" w14:textId="77777777" w:rsidTr="00232FB1">
              <w:trPr>
                <w:trHeight w:val="300"/>
              </w:trPr>
              <w:tc>
                <w:tcPr>
                  <w:tcW w:w="710" w:type="dxa"/>
                  <w:shd w:val="clear" w:color="auto" w:fill="B6DDE8" w:themeFill="accent5" w:themeFillTint="66"/>
                </w:tcPr>
                <w:p w14:paraId="24F75608" w14:textId="591E862E" w:rsidR="007B36D3" w:rsidRDefault="2927B4D0" w:rsidP="0439371C">
                  <w:pPr>
                    <w:spacing w:before="120" w:after="120"/>
                    <w:rPr>
                      <w:rFonts w:cs="Arial"/>
                      <w:b/>
                      <w:bCs/>
                      <w:sz w:val="24"/>
                      <w:szCs w:val="24"/>
                    </w:rPr>
                  </w:pPr>
                  <w:r w:rsidRPr="0439371C">
                    <w:rPr>
                      <w:rFonts w:cs="Arial"/>
                      <w:b/>
                      <w:bCs/>
                      <w:sz w:val="24"/>
                      <w:szCs w:val="24"/>
                    </w:rPr>
                    <w:t>I7</w:t>
                  </w:r>
                </w:p>
              </w:tc>
              <w:tc>
                <w:tcPr>
                  <w:tcW w:w="12742" w:type="dxa"/>
                  <w:shd w:val="clear" w:color="auto" w:fill="B6DDE8" w:themeFill="accent5" w:themeFillTint="66"/>
                  <w:vAlign w:val="center"/>
                </w:tcPr>
                <w:p w14:paraId="3FAC4919" w14:textId="73C0D698" w:rsidR="007B36D3" w:rsidRPr="00A97E34" w:rsidRDefault="7DB40692" w:rsidP="3BF75679">
                  <w:pPr>
                    <w:spacing w:before="120" w:after="120"/>
                    <w:jc w:val="both"/>
                    <w:rPr>
                      <w:rFonts w:cs="Arial"/>
                      <w:b/>
                      <w:bCs/>
                      <w:sz w:val="24"/>
                      <w:szCs w:val="24"/>
                      <w:u w:val="single"/>
                    </w:rPr>
                  </w:pPr>
                  <w:r w:rsidRPr="3BF75679">
                    <w:rPr>
                      <w:rFonts w:cs="Arial"/>
                      <w:b/>
                      <w:bCs/>
                      <w:sz w:val="24"/>
                      <w:szCs w:val="24"/>
                      <w:u w:val="single"/>
                    </w:rPr>
                    <w:t xml:space="preserve">Sport NI invested in </w:t>
                  </w:r>
                  <w:r w:rsidR="4D1FB453" w:rsidRPr="3BF75679">
                    <w:rPr>
                      <w:rFonts w:cs="Arial"/>
                      <w:b/>
                      <w:bCs/>
                      <w:sz w:val="24"/>
                      <w:szCs w:val="24"/>
                      <w:u w:val="single"/>
                    </w:rPr>
                    <w:t>Safety at Sports Grounds (S</w:t>
                  </w:r>
                  <w:r w:rsidR="2F1D5A5B" w:rsidRPr="3BF75679">
                    <w:rPr>
                      <w:rFonts w:cs="Arial"/>
                      <w:b/>
                      <w:bCs/>
                      <w:sz w:val="24"/>
                      <w:szCs w:val="24"/>
                      <w:u w:val="single"/>
                    </w:rPr>
                    <w:t>afety at Sports Grounds Programme 2023/24)</w:t>
                  </w:r>
                  <w:r w:rsidR="6C6819D8" w:rsidRPr="3BF75679">
                    <w:rPr>
                      <w:rFonts w:cs="Arial"/>
                      <w:b/>
                      <w:bCs/>
                      <w:sz w:val="24"/>
                      <w:szCs w:val="24"/>
                      <w:u w:val="single"/>
                    </w:rPr>
                    <w:t xml:space="preserve"> for accessible spaces for </w:t>
                  </w:r>
                  <w:r w:rsidR="008227CE" w:rsidRPr="3BF75679">
                    <w:rPr>
                      <w:rFonts w:cs="Arial"/>
                      <w:b/>
                      <w:bCs/>
                      <w:sz w:val="24"/>
                      <w:szCs w:val="24"/>
                      <w:u w:val="single"/>
                    </w:rPr>
                    <w:t>spectators.</w:t>
                  </w:r>
                </w:p>
                <w:p w14:paraId="0CBE263F" w14:textId="4E68C4F3" w:rsidR="007B36D3" w:rsidRPr="00F9008A" w:rsidRDefault="2A2181BA" w:rsidP="007B36D3">
                  <w:pPr>
                    <w:spacing w:before="120" w:after="120"/>
                    <w:jc w:val="both"/>
                    <w:rPr>
                      <w:rFonts w:cs="Arial"/>
                      <w:sz w:val="24"/>
                      <w:szCs w:val="24"/>
                    </w:rPr>
                  </w:pPr>
                  <w:r w:rsidRPr="0439371C">
                    <w:rPr>
                      <w:rFonts w:cs="Arial"/>
                      <w:sz w:val="24"/>
                      <w:szCs w:val="24"/>
                    </w:rPr>
                    <w:t>This is</w:t>
                  </w:r>
                  <w:r w:rsidR="7ADF312D" w:rsidRPr="0439371C">
                    <w:rPr>
                      <w:rFonts w:cs="Arial"/>
                      <w:sz w:val="24"/>
                      <w:szCs w:val="24"/>
                    </w:rPr>
                    <w:t xml:space="preserve"> an ongoing capital works fund that seeks to enhance the level of safety at sports grounds across Northern Ireland, the fund is distributed to designated ground list under the Safety of Sports Grounds (Designation) (No.2) Order (NI) 2009. The fund supports the delivery of safe accessible spaces for spectators to access venues to observe sporting games associated with the Designated Grounds. In 202</w:t>
                  </w:r>
                  <w:r w:rsidR="70B64A1B" w:rsidRPr="0439371C">
                    <w:rPr>
                      <w:rFonts w:cs="Arial"/>
                      <w:sz w:val="24"/>
                      <w:szCs w:val="24"/>
                    </w:rPr>
                    <w:t>23-24</w:t>
                  </w:r>
                  <w:r w:rsidR="7ADF312D" w:rsidRPr="0439371C">
                    <w:rPr>
                      <w:rFonts w:cs="Arial"/>
                      <w:sz w:val="24"/>
                      <w:szCs w:val="24"/>
                    </w:rPr>
                    <w:t xml:space="preserve"> £</w:t>
                  </w:r>
                  <w:r w:rsidR="776024A6" w:rsidRPr="0439371C">
                    <w:rPr>
                      <w:rFonts w:cs="Arial"/>
                      <w:sz w:val="24"/>
                      <w:szCs w:val="24"/>
                    </w:rPr>
                    <w:t>4</w:t>
                  </w:r>
                  <w:r w:rsidR="34277025" w:rsidRPr="0439371C">
                    <w:rPr>
                      <w:rFonts w:cs="Arial"/>
                      <w:sz w:val="24"/>
                      <w:szCs w:val="24"/>
                    </w:rPr>
                    <w:t>15</w:t>
                  </w:r>
                  <w:r w:rsidR="7ADF312D" w:rsidRPr="0439371C">
                    <w:rPr>
                      <w:rFonts w:cs="Arial"/>
                      <w:sz w:val="24"/>
                      <w:szCs w:val="24"/>
                    </w:rPr>
                    <w:t>k was distributed to Designated Grounds for safety related works.</w:t>
                  </w:r>
                </w:p>
                <w:p w14:paraId="75CE04DE" w14:textId="77777777" w:rsidR="007B36D3" w:rsidRPr="00A97E34" w:rsidRDefault="007B36D3" w:rsidP="007B36D3">
                  <w:pPr>
                    <w:spacing w:before="120" w:after="120"/>
                    <w:jc w:val="both"/>
                    <w:rPr>
                      <w:rFonts w:cs="Arial"/>
                      <w:b/>
                      <w:sz w:val="24"/>
                      <w:szCs w:val="24"/>
                      <w:u w:val="single"/>
                    </w:rPr>
                  </w:pPr>
                </w:p>
              </w:tc>
            </w:tr>
            <w:tr w:rsidR="007B36D3" w:rsidRPr="00A97E34" w14:paraId="63930485" w14:textId="77777777" w:rsidTr="00232FB1">
              <w:trPr>
                <w:trHeight w:val="300"/>
              </w:trPr>
              <w:tc>
                <w:tcPr>
                  <w:tcW w:w="710" w:type="dxa"/>
                  <w:shd w:val="clear" w:color="auto" w:fill="B6DDE8" w:themeFill="accent5" w:themeFillTint="66"/>
                </w:tcPr>
                <w:p w14:paraId="6AC9ABF6" w14:textId="4BC83F5F" w:rsidR="007B36D3" w:rsidRDefault="0D723855" w:rsidP="0439371C">
                  <w:pPr>
                    <w:spacing w:before="120" w:after="120"/>
                    <w:rPr>
                      <w:rFonts w:cs="Arial"/>
                      <w:b/>
                      <w:bCs/>
                      <w:sz w:val="24"/>
                      <w:szCs w:val="24"/>
                    </w:rPr>
                  </w:pPr>
                  <w:r w:rsidRPr="0439371C">
                    <w:rPr>
                      <w:rFonts w:cs="Arial"/>
                      <w:b/>
                      <w:bCs/>
                      <w:sz w:val="24"/>
                      <w:szCs w:val="24"/>
                    </w:rPr>
                    <w:t>I8</w:t>
                  </w:r>
                </w:p>
              </w:tc>
              <w:tc>
                <w:tcPr>
                  <w:tcW w:w="12742" w:type="dxa"/>
                  <w:shd w:val="clear" w:color="auto" w:fill="B6DDE8" w:themeFill="accent5" w:themeFillTint="66"/>
                  <w:vAlign w:val="center"/>
                </w:tcPr>
                <w:p w14:paraId="55D6E172" w14:textId="7F1840E3" w:rsidR="007B36D3" w:rsidRPr="00A97E34" w:rsidRDefault="4D1FB453" w:rsidP="3BF75679">
                  <w:pPr>
                    <w:spacing w:before="120" w:after="120"/>
                    <w:jc w:val="both"/>
                    <w:rPr>
                      <w:rFonts w:cs="Arial"/>
                      <w:b/>
                      <w:bCs/>
                      <w:sz w:val="24"/>
                      <w:szCs w:val="24"/>
                      <w:u w:val="single"/>
                    </w:rPr>
                  </w:pPr>
                  <w:r w:rsidRPr="3BF75679">
                    <w:rPr>
                      <w:rFonts w:cs="Arial"/>
                      <w:b/>
                      <w:bCs/>
                      <w:sz w:val="24"/>
                      <w:szCs w:val="24"/>
                      <w:u w:val="single"/>
                    </w:rPr>
                    <w:t xml:space="preserve">Sport NI </w:t>
                  </w:r>
                  <w:r w:rsidR="4A3B20F6" w:rsidRPr="3BF75679">
                    <w:rPr>
                      <w:rFonts w:cs="Arial"/>
                      <w:b/>
                      <w:bCs/>
                      <w:sz w:val="24"/>
                      <w:szCs w:val="24"/>
                      <w:u w:val="single"/>
                    </w:rPr>
                    <w:t xml:space="preserve">invested in </w:t>
                  </w:r>
                  <w:r w:rsidR="12538AE5" w:rsidRPr="3BF75679">
                    <w:rPr>
                      <w:rFonts w:cs="Arial"/>
                      <w:b/>
                      <w:bCs/>
                      <w:sz w:val="24"/>
                      <w:szCs w:val="24"/>
                      <w:u w:val="single"/>
                    </w:rPr>
                    <w:t xml:space="preserve">accessible and </w:t>
                  </w:r>
                  <w:r w:rsidR="53149038" w:rsidRPr="3BF75679">
                    <w:rPr>
                      <w:rFonts w:cs="Arial"/>
                      <w:b/>
                      <w:bCs/>
                      <w:sz w:val="24"/>
                      <w:szCs w:val="24"/>
                      <w:u w:val="single"/>
                    </w:rPr>
                    <w:t xml:space="preserve">inclusive </w:t>
                  </w:r>
                  <w:r w:rsidR="57BF89A6" w:rsidRPr="3BF75679">
                    <w:rPr>
                      <w:rFonts w:cs="Arial"/>
                      <w:b/>
                      <w:bCs/>
                      <w:sz w:val="24"/>
                      <w:szCs w:val="24"/>
                      <w:u w:val="single"/>
                    </w:rPr>
                    <w:t>multi-sports facilities</w:t>
                  </w:r>
                  <w:r w:rsidR="7A15961C" w:rsidRPr="3BF75679">
                    <w:rPr>
                      <w:rFonts w:cs="Arial"/>
                      <w:b/>
                      <w:bCs/>
                      <w:sz w:val="24"/>
                      <w:szCs w:val="24"/>
                      <w:u w:val="single"/>
                    </w:rPr>
                    <w:t xml:space="preserve"> (Multi-Facility Fund 2023/24)</w:t>
                  </w:r>
                  <w:r w:rsidR="182C445D" w:rsidRPr="3BF75679">
                    <w:rPr>
                      <w:rFonts w:cs="Arial"/>
                      <w:b/>
                      <w:bCs/>
                      <w:sz w:val="24"/>
                      <w:szCs w:val="24"/>
                      <w:u w:val="single"/>
                    </w:rPr>
                    <w:t xml:space="preserve"> to increase participation from under-represented and S75 </w:t>
                  </w:r>
                  <w:r w:rsidR="0060126B" w:rsidRPr="3BF75679">
                    <w:rPr>
                      <w:rFonts w:cs="Arial"/>
                      <w:b/>
                      <w:bCs/>
                      <w:sz w:val="24"/>
                      <w:szCs w:val="24"/>
                      <w:u w:val="single"/>
                    </w:rPr>
                    <w:t>groups.</w:t>
                  </w:r>
                </w:p>
                <w:p w14:paraId="5086525B" w14:textId="1E683154" w:rsidR="007B36D3" w:rsidRDefault="66145D0A" w:rsidP="3BF75679">
                  <w:pPr>
                    <w:spacing w:before="120" w:after="120"/>
                    <w:jc w:val="both"/>
                    <w:rPr>
                      <w:rFonts w:cs="Arial"/>
                      <w:sz w:val="24"/>
                      <w:szCs w:val="24"/>
                    </w:rPr>
                  </w:pPr>
                  <w:r w:rsidRPr="0439371C">
                    <w:rPr>
                      <w:rFonts w:cs="Arial"/>
                      <w:sz w:val="24"/>
                      <w:szCs w:val="24"/>
                    </w:rPr>
                    <w:t>This</w:t>
                  </w:r>
                  <w:r w:rsidR="7ADF312D" w:rsidRPr="0439371C">
                    <w:rPr>
                      <w:rFonts w:cs="Arial"/>
                      <w:sz w:val="24"/>
                      <w:szCs w:val="24"/>
                    </w:rPr>
                    <w:t xml:space="preserve"> was a programme to distribute funding from the National Lottery to develop facilities that address identified facility deficits across </w:t>
                  </w:r>
                  <w:r w:rsidR="4CAD049C" w:rsidRPr="0439371C">
                    <w:rPr>
                      <w:rFonts w:cs="Arial"/>
                      <w:sz w:val="24"/>
                      <w:szCs w:val="24"/>
                    </w:rPr>
                    <w:t>North</w:t>
                  </w:r>
                  <w:r w:rsidR="7ADF312D" w:rsidRPr="0439371C">
                    <w:rPr>
                      <w:rFonts w:cs="Arial"/>
                      <w:sz w:val="24"/>
                      <w:szCs w:val="24"/>
                    </w:rPr>
                    <w:t>ern Ireland.</w:t>
                  </w:r>
                  <w:r w:rsidR="3984AEC2" w:rsidRPr="0439371C">
                    <w:rPr>
                      <w:rFonts w:cs="Arial"/>
                      <w:sz w:val="24"/>
                      <w:szCs w:val="24"/>
                    </w:rPr>
                    <w:t xml:space="preserve"> This programme sought</w:t>
                  </w:r>
                  <w:r w:rsidR="7ADF312D" w:rsidRPr="0439371C">
                    <w:rPr>
                      <w:rFonts w:cs="Arial"/>
                      <w:sz w:val="24"/>
                      <w:szCs w:val="24"/>
                    </w:rPr>
                    <w:t xml:space="preserve"> to deliver four or more different facility types on one site, therefore, projects are of a considerable scale within the Northern Ireland Sports context. </w:t>
                  </w:r>
                  <w:r w:rsidR="61B39AA7" w:rsidRPr="0439371C">
                    <w:rPr>
                      <w:rFonts w:cs="Arial"/>
                      <w:sz w:val="24"/>
                      <w:szCs w:val="24"/>
                    </w:rPr>
                    <w:t xml:space="preserve">An objective of the programme is that each project funded strives to obtain Inclusive Sports Facility Accreditation, awarded through Disability Sport NI. Newforge Community Development Trust, the first </w:t>
                  </w:r>
                  <w:r w:rsidR="3D964941" w:rsidRPr="0439371C">
                    <w:rPr>
                      <w:rFonts w:cs="Arial"/>
                      <w:sz w:val="24"/>
                      <w:szCs w:val="24"/>
                    </w:rPr>
                    <w:t>project</w:t>
                  </w:r>
                  <w:r w:rsidR="61B39AA7" w:rsidRPr="0439371C">
                    <w:rPr>
                      <w:rFonts w:cs="Arial"/>
                      <w:sz w:val="24"/>
                      <w:szCs w:val="24"/>
                    </w:rPr>
                    <w:t xml:space="preserve"> </w:t>
                  </w:r>
                  <w:r w:rsidR="6F7D3752" w:rsidRPr="0439371C">
                    <w:rPr>
                      <w:rFonts w:cs="Arial"/>
                      <w:sz w:val="24"/>
                      <w:szCs w:val="24"/>
                    </w:rPr>
                    <w:t>to</w:t>
                  </w:r>
                  <w:r w:rsidR="61B39AA7" w:rsidRPr="0439371C">
                    <w:rPr>
                      <w:rFonts w:cs="Arial"/>
                      <w:sz w:val="24"/>
                      <w:szCs w:val="24"/>
                    </w:rPr>
                    <w:t xml:space="preserve"> be complete under </w:t>
                  </w:r>
                  <w:r w:rsidR="37A2543A" w:rsidRPr="0439371C">
                    <w:rPr>
                      <w:rFonts w:cs="Arial"/>
                      <w:sz w:val="24"/>
                      <w:szCs w:val="24"/>
                    </w:rPr>
                    <w:t>this investment</w:t>
                  </w:r>
                  <w:r w:rsidR="0B33905D" w:rsidRPr="0439371C">
                    <w:rPr>
                      <w:rFonts w:cs="Arial"/>
                      <w:sz w:val="24"/>
                      <w:szCs w:val="24"/>
                    </w:rPr>
                    <w:t>, opened in Autumn 2024 and has achieved ISF accreditation.</w:t>
                  </w:r>
                  <w:r w:rsidR="1D79B28A" w:rsidRPr="0439371C">
                    <w:rPr>
                      <w:rFonts w:cs="Arial"/>
                      <w:sz w:val="24"/>
                      <w:szCs w:val="24"/>
                    </w:rPr>
                    <w:t xml:space="preserve"> Sport N</w:t>
                  </w:r>
                  <w:r w:rsidR="4C36AF7F" w:rsidRPr="0439371C">
                    <w:rPr>
                      <w:rFonts w:cs="Arial"/>
                      <w:sz w:val="24"/>
                      <w:szCs w:val="24"/>
                    </w:rPr>
                    <w:t>I</w:t>
                  </w:r>
                  <w:r w:rsidR="1D79B28A" w:rsidRPr="0439371C">
                    <w:rPr>
                      <w:rFonts w:cs="Arial"/>
                      <w:sz w:val="24"/>
                      <w:szCs w:val="24"/>
                    </w:rPr>
                    <w:t xml:space="preserve"> continue to work with other project</w:t>
                  </w:r>
                  <w:r w:rsidR="314B2008" w:rsidRPr="0439371C">
                    <w:rPr>
                      <w:rFonts w:cs="Arial"/>
                      <w:sz w:val="24"/>
                      <w:szCs w:val="24"/>
                    </w:rPr>
                    <w:t>s</w:t>
                  </w:r>
                  <w:r w:rsidR="1D79B28A" w:rsidRPr="0439371C">
                    <w:rPr>
                      <w:rFonts w:cs="Arial"/>
                      <w:sz w:val="24"/>
                      <w:szCs w:val="24"/>
                    </w:rPr>
                    <w:t xml:space="preserve"> within the programme to ensure design standards are employed to enable them to achieve ISF accreditation.</w:t>
                  </w:r>
                </w:p>
                <w:p w14:paraId="41653AF1" w14:textId="3C4553E6" w:rsidR="00EA3694" w:rsidRPr="00EA3694" w:rsidRDefault="00EA3694" w:rsidP="3BF75679">
                  <w:pPr>
                    <w:spacing w:before="120" w:after="120"/>
                    <w:jc w:val="both"/>
                    <w:rPr>
                      <w:rFonts w:cs="Arial"/>
                      <w:sz w:val="24"/>
                      <w:szCs w:val="24"/>
                    </w:rPr>
                  </w:pPr>
                </w:p>
              </w:tc>
            </w:tr>
            <w:tr w:rsidR="01865B47" w14:paraId="01AF104B" w14:textId="77777777" w:rsidTr="00232FB1">
              <w:trPr>
                <w:trHeight w:val="300"/>
              </w:trPr>
              <w:tc>
                <w:tcPr>
                  <w:tcW w:w="710" w:type="dxa"/>
                  <w:shd w:val="clear" w:color="auto" w:fill="B6DDE8" w:themeFill="accent5" w:themeFillTint="66"/>
                </w:tcPr>
                <w:p w14:paraId="6C424A31" w14:textId="7D5AE7F0" w:rsidR="01865B47" w:rsidRDefault="75B8E06D" w:rsidP="01865B47">
                  <w:pPr>
                    <w:rPr>
                      <w:rFonts w:cs="Arial"/>
                      <w:b/>
                      <w:bCs/>
                      <w:sz w:val="24"/>
                      <w:szCs w:val="24"/>
                    </w:rPr>
                  </w:pPr>
                  <w:r w:rsidRPr="0439371C">
                    <w:rPr>
                      <w:rFonts w:cs="Arial"/>
                      <w:b/>
                      <w:bCs/>
                      <w:sz w:val="24"/>
                      <w:szCs w:val="24"/>
                    </w:rPr>
                    <w:lastRenderedPageBreak/>
                    <w:t>I9</w:t>
                  </w:r>
                </w:p>
              </w:tc>
              <w:tc>
                <w:tcPr>
                  <w:tcW w:w="12742" w:type="dxa"/>
                  <w:shd w:val="clear" w:color="auto" w:fill="B6DDE8" w:themeFill="accent5" w:themeFillTint="66"/>
                  <w:vAlign w:val="center"/>
                </w:tcPr>
                <w:p w14:paraId="7CDEC3D9" w14:textId="11574512" w:rsidR="2501B6E5" w:rsidRDefault="3F62A952" w:rsidP="01865B47">
                  <w:pPr>
                    <w:jc w:val="both"/>
                    <w:rPr>
                      <w:rFonts w:cs="Arial"/>
                      <w:b/>
                      <w:bCs/>
                      <w:sz w:val="24"/>
                      <w:szCs w:val="24"/>
                      <w:u w:val="single"/>
                    </w:rPr>
                  </w:pPr>
                  <w:r w:rsidRPr="3BF75679">
                    <w:rPr>
                      <w:rFonts w:cs="Arial"/>
                      <w:b/>
                      <w:bCs/>
                      <w:sz w:val="24"/>
                      <w:szCs w:val="24"/>
                      <w:u w:val="single"/>
                    </w:rPr>
                    <w:t xml:space="preserve">Sport NI investment in </w:t>
                  </w:r>
                  <w:r w:rsidR="56C2C820" w:rsidRPr="3BF75679">
                    <w:rPr>
                      <w:rFonts w:cs="Arial"/>
                      <w:b/>
                      <w:bCs/>
                      <w:sz w:val="24"/>
                      <w:szCs w:val="24"/>
                      <w:u w:val="single"/>
                    </w:rPr>
                    <w:t>r</w:t>
                  </w:r>
                  <w:r w:rsidR="2159B91C" w:rsidRPr="3BF75679">
                    <w:rPr>
                      <w:rFonts w:cs="Arial"/>
                      <w:b/>
                      <w:bCs/>
                      <w:sz w:val="24"/>
                      <w:szCs w:val="24"/>
                      <w:u w:val="single"/>
                    </w:rPr>
                    <w:t xml:space="preserve">enewable </w:t>
                  </w:r>
                  <w:r w:rsidR="2AFB0878" w:rsidRPr="3BF75679">
                    <w:rPr>
                      <w:rFonts w:cs="Arial"/>
                      <w:b/>
                      <w:bCs/>
                      <w:sz w:val="24"/>
                      <w:szCs w:val="24"/>
                      <w:u w:val="single"/>
                    </w:rPr>
                    <w:t>e</w:t>
                  </w:r>
                  <w:r w:rsidR="2159B91C" w:rsidRPr="3BF75679">
                    <w:rPr>
                      <w:rFonts w:cs="Arial"/>
                      <w:b/>
                      <w:bCs/>
                      <w:sz w:val="24"/>
                      <w:szCs w:val="24"/>
                      <w:u w:val="single"/>
                    </w:rPr>
                    <w:t xml:space="preserve">nergy </w:t>
                  </w:r>
                  <w:r w:rsidR="36366FB5" w:rsidRPr="3BF75679">
                    <w:rPr>
                      <w:rFonts w:cs="Arial"/>
                      <w:b/>
                      <w:bCs/>
                      <w:sz w:val="24"/>
                      <w:szCs w:val="24"/>
                      <w:u w:val="single"/>
                    </w:rPr>
                    <w:t>projects (Renewable Ener</w:t>
                  </w:r>
                  <w:r w:rsidR="21671E51" w:rsidRPr="3BF75679">
                    <w:rPr>
                      <w:rFonts w:cs="Arial"/>
                      <w:b/>
                      <w:bCs/>
                      <w:sz w:val="24"/>
                      <w:szCs w:val="24"/>
                      <w:u w:val="single"/>
                    </w:rPr>
                    <w:t>g</w:t>
                  </w:r>
                  <w:r w:rsidR="36366FB5" w:rsidRPr="3BF75679">
                    <w:rPr>
                      <w:rFonts w:cs="Arial"/>
                      <w:b/>
                      <w:bCs/>
                      <w:sz w:val="24"/>
                      <w:szCs w:val="24"/>
                      <w:u w:val="single"/>
                    </w:rPr>
                    <w:t xml:space="preserve">y </w:t>
                  </w:r>
                  <w:r w:rsidR="2159B91C" w:rsidRPr="3BF75679">
                    <w:rPr>
                      <w:rFonts w:cs="Arial"/>
                      <w:b/>
                      <w:bCs/>
                      <w:sz w:val="24"/>
                      <w:szCs w:val="24"/>
                      <w:u w:val="single"/>
                    </w:rPr>
                    <w:t>Fund</w:t>
                  </w:r>
                  <w:r w:rsidR="7315EFD6" w:rsidRPr="3BF75679">
                    <w:rPr>
                      <w:rFonts w:cs="Arial"/>
                      <w:b/>
                      <w:bCs/>
                      <w:sz w:val="24"/>
                      <w:szCs w:val="24"/>
                      <w:u w:val="single"/>
                    </w:rPr>
                    <w:t>)</w:t>
                  </w:r>
                  <w:r w:rsidR="332D1E7A" w:rsidRPr="3BF75679">
                    <w:rPr>
                      <w:rFonts w:cs="Arial"/>
                      <w:b/>
                      <w:bCs/>
                      <w:sz w:val="24"/>
                      <w:szCs w:val="24"/>
                      <w:u w:val="single"/>
                    </w:rPr>
                    <w:t xml:space="preserve"> 2023/24)</w:t>
                  </w:r>
                  <w:r w:rsidR="484AEDDF" w:rsidRPr="3BF75679">
                    <w:rPr>
                      <w:rFonts w:cs="Arial"/>
                      <w:b/>
                      <w:bCs/>
                      <w:sz w:val="24"/>
                      <w:szCs w:val="24"/>
                      <w:u w:val="single"/>
                    </w:rPr>
                    <w:t xml:space="preserve"> with enhanced funding for areas of deprivation</w:t>
                  </w:r>
                </w:p>
                <w:p w14:paraId="030642F7" w14:textId="05D07F2B" w:rsidR="0E991B14" w:rsidRDefault="267682BF" w:rsidP="18769434">
                  <w:pPr>
                    <w:jc w:val="both"/>
                    <w:rPr>
                      <w:rFonts w:cs="Arial"/>
                      <w:sz w:val="24"/>
                      <w:szCs w:val="24"/>
                    </w:rPr>
                  </w:pPr>
                  <w:r w:rsidRPr="799DE45A">
                    <w:rPr>
                      <w:rFonts w:cs="Arial"/>
                      <w:sz w:val="24"/>
                      <w:szCs w:val="24"/>
                    </w:rPr>
                    <w:t>This</w:t>
                  </w:r>
                  <w:r w:rsidR="6C1DF3FC" w:rsidRPr="799DE45A">
                    <w:rPr>
                      <w:rFonts w:cs="Arial"/>
                      <w:sz w:val="24"/>
                      <w:szCs w:val="24"/>
                    </w:rPr>
                    <w:t xml:space="preserve"> is a pilot programme designed to award funding to sports club to address the </w:t>
                  </w:r>
                  <w:r w:rsidR="699C5315" w:rsidRPr="799DE45A">
                    <w:rPr>
                      <w:rFonts w:cs="Arial"/>
                      <w:sz w:val="24"/>
                      <w:szCs w:val="24"/>
                    </w:rPr>
                    <w:t>environmental</w:t>
                  </w:r>
                  <w:r w:rsidR="6C1DF3FC" w:rsidRPr="799DE45A">
                    <w:rPr>
                      <w:rFonts w:cs="Arial"/>
                      <w:sz w:val="24"/>
                      <w:szCs w:val="24"/>
                    </w:rPr>
                    <w:t xml:space="preserve"> impact and energy consumption of sports clubs.</w:t>
                  </w:r>
                  <w:r w:rsidR="48F2F0A9" w:rsidRPr="799DE45A">
                    <w:rPr>
                      <w:rFonts w:cs="Arial"/>
                      <w:sz w:val="24"/>
                      <w:szCs w:val="24"/>
                    </w:rPr>
                    <w:t xml:space="preserve"> The pilot sought a spread</w:t>
                  </w:r>
                  <w:r w:rsidR="36AD7C90" w:rsidRPr="799DE45A">
                    <w:rPr>
                      <w:rFonts w:cs="Arial"/>
                      <w:sz w:val="24"/>
                      <w:szCs w:val="24"/>
                    </w:rPr>
                    <w:t xml:space="preserve"> </w:t>
                  </w:r>
                  <w:r w:rsidR="48F2F0A9" w:rsidRPr="799DE45A">
                    <w:rPr>
                      <w:rFonts w:cs="Arial"/>
                      <w:sz w:val="24"/>
                      <w:szCs w:val="24"/>
                    </w:rPr>
                    <w:t>project</w:t>
                  </w:r>
                  <w:r w:rsidR="253567FB" w:rsidRPr="799DE45A">
                    <w:rPr>
                      <w:rFonts w:cs="Arial"/>
                      <w:sz w:val="24"/>
                      <w:szCs w:val="24"/>
                    </w:rPr>
                    <w:t>s</w:t>
                  </w:r>
                  <w:r w:rsidR="48F2F0A9" w:rsidRPr="799DE45A">
                    <w:rPr>
                      <w:rFonts w:cs="Arial"/>
                      <w:sz w:val="24"/>
                      <w:szCs w:val="24"/>
                    </w:rPr>
                    <w:t xml:space="preserve"> across Northern Ireland, with four projects allocated within each Local </w:t>
                  </w:r>
                  <w:r w:rsidR="515843F4" w:rsidRPr="799DE45A">
                    <w:rPr>
                      <w:rFonts w:cs="Arial"/>
                      <w:sz w:val="24"/>
                      <w:szCs w:val="24"/>
                    </w:rPr>
                    <w:t>Authority</w:t>
                  </w:r>
                  <w:r w:rsidR="48F2F0A9" w:rsidRPr="799DE45A">
                    <w:rPr>
                      <w:rFonts w:cs="Arial"/>
                      <w:sz w:val="24"/>
                      <w:szCs w:val="24"/>
                    </w:rPr>
                    <w:t xml:space="preserve"> area. The programme was open to all sprots club who owned their own facilities</w:t>
                  </w:r>
                  <w:r w:rsidR="3E1DA84F" w:rsidRPr="799DE45A">
                    <w:rPr>
                      <w:rFonts w:cs="Arial"/>
                      <w:sz w:val="24"/>
                      <w:szCs w:val="24"/>
                    </w:rPr>
                    <w:t xml:space="preserve">. The programme requested a match </w:t>
                  </w:r>
                  <w:r w:rsidR="063C287A" w:rsidRPr="799DE45A">
                    <w:rPr>
                      <w:rFonts w:cs="Arial"/>
                      <w:sz w:val="24"/>
                      <w:szCs w:val="24"/>
                    </w:rPr>
                    <w:t>funding;</w:t>
                  </w:r>
                  <w:r w:rsidR="3E1DA84F" w:rsidRPr="799DE45A">
                    <w:rPr>
                      <w:rFonts w:cs="Arial"/>
                      <w:sz w:val="24"/>
                      <w:szCs w:val="24"/>
                    </w:rPr>
                    <w:t xml:space="preserve"> however, Sport NI would provide </w:t>
                  </w:r>
                  <w:r w:rsidR="26EF0F92" w:rsidRPr="799DE45A">
                    <w:rPr>
                      <w:rFonts w:cs="Arial"/>
                      <w:sz w:val="24"/>
                      <w:szCs w:val="24"/>
                    </w:rPr>
                    <w:t>a substantial portion</w:t>
                  </w:r>
                  <w:r w:rsidR="3E1DA84F" w:rsidRPr="799DE45A">
                    <w:rPr>
                      <w:rFonts w:cs="Arial"/>
                      <w:sz w:val="24"/>
                      <w:szCs w:val="24"/>
                    </w:rPr>
                    <w:t xml:space="preserve"> of the funding if the club </w:t>
                  </w:r>
                  <w:bookmarkStart w:id="5" w:name="_Int_ORzI32z0"/>
                  <w:r w:rsidR="3E1DA84F" w:rsidRPr="799DE45A">
                    <w:rPr>
                      <w:rFonts w:cs="Arial"/>
                      <w:sz w:val="24"/>
                      <w:szCs w:val="24"/>
                    </w:rPr>
                    <w:t>was</w:t>
                  </w:r>
                  <w:bookmarkEnd w:id="5"/>
                  <w:r w:rsidR="3E1DA84F" w:rsidRPr="799DE45A">
                    <w:rPr>
                      <w:rFonts w:cs="Arial"/>
                      <w:sz w:val="24"/>
                      <w:szCs w:val="24"/>
                    </w:rPr>
                    <w:t xml:space="preserve"> situated in an area in the </w:t>
                  </w:r>
                  <w:r w:rsidR="11DF5C3E" w:rsidRPr="799DE45A">
                    <w:rPr>
                      <w:rFonts w:cs="Arial"/>
                      <w:sz w:val="24"/>
                      <w:szCs w:val="24"/>
                    </w:rPr>
                    <w:t xml:space="preserve">lowest quartile of the Multiple </w:t>
                  </w:r>
                  <w:r w:rsidR="4F0D3A8E" w:rsidRPr="799DE45A">
                    <w:rPr>
                      <w:rFonts w:cs="Arial"/>
                      <w:sz w:val="24"/>
                      <w:szCs w:val="24"/>
                    </w:rPr>
                    <w:t>D</w:t>
                  </w:r>
                  <w:r w:rsidR="11DF5C3E" w:rsidRPr="799DE45A">
                    <w:rPr>
                      <w:rFonts w:cs="Arial"/>
                      <w:sz w:val="24"/>
                      <w:szCs w:val="24"/>
                    </w:rPr>
                    <w:t>eprivation Rank</w:t>
                  </w:r>
                  <w:r w:rsidR="0114ED38" w:rsidRPr="799DE45A">
                    <w:rPr>
                      <w:rFonts w:cs="Arial"/>
                      <w:sz w:val="24"/>
                      <w:szCs w:val="24"/>
                    </w:rPr>
                    <w:t>ing</w:t>
                  </w:r>
                  <w:r w:rsidR="11DF5C3E" w:rsidRPr="799DE45A">
                    <w:rPr>
                      <w:rFonts w:cs="Arial"/>
                      <w:sz w:val="24"/>
                      <w:szCs w:val="24"/>
                    </w:rPr>
                    <w:t>.</w:t>
                  </w:r>
                  <w:r w:rsidR="260282AA" w:rsidRPr="799DE45A">
                    <w:rPr>
                      <w:rFonts w:cs="Arial"/>
                      <w:sz w:val="24"/>
                      <w:szCs w:val="24"/>
                    </w:rPr>
                    <w:t xml:space="preserve"> </w:t>
                  </w:r>
                  <w:r w:rsidR="610C42F8" w:rsidRPr="799DE45A">
                    <w:rPr>
                      <w:rFonts w:cs="Arial"/>
                      <w:sz w:val="24"/>
                      <w:szCs w:val="24"/>
                    </w:rPr>
                    <w:t>The programme therefore considers the issues in relation to the social and economic needs of people in areas across Northern Ireland and not just in urban or rural areas.</w:t>
                  </w:r>
                </w:p>
                <w:p w14:paraId="6061B12E" w14:textId="7EDD3277" w:rsidR="0E991B14" w:rsidRDefault="0E991B14" w:rsidP="18769434">
                  <w:pPr>
                    <w:jc w:val="both"/>
                    <w:rPr>
                      <w:rFonts w:cs="Arial"/>
                      <w:sz w:val="24"/>
                      <w:szCs w:val="24"/>
                    </w:rPr>
                  </w:pPr>
                </w:p>
              </w:tc>
            </w:tr>
            <w:tr w:rsidR="01865B47" w14:paraId="4F19E3F8" w14:textId="77777777" w:rsidTr="00232FB1">
              <w:trPr>
                <w:trHeight w:val="300"/>
              </w:trPr>
              <w:tc>
                <w:tcPr>
                  <w:tcW w:w="710" w:type="dxa"/>
                  <w:shd w:val="clear" w:color="auto" w:fill="B6DDE8" w:themeFill="accent5" w:themeFillTint="66"/>
                </w:tcPr>
                <w:p w14:paraId="01A1F38A" w14:textId="490EC807" w:rsidR="01865B47" w:rsidRDefault="7FF38F57" w:rsidP="01865B47">
                  <w:pPr>
                    <w:rPr>
                      <w:rFonts w:cs="Arial"/>
                      <w:b/>
                      <w:bCs/>
                      <w:sz w:val="24"/>
                      <w:szCs w:val="24"/>
                    </w:rPr>
                  </w:pPr>
                  <w:r w:rsidRPr="0439371C">
                    <w:rPr>
                      <w:rFonts w:cs="Arial"/>
                      <w:b/>
                      <w:bCs/>
                      <w:sz w:val="24"/>
                      <w:szCs w:val="24"/>
                    </w:rPr>
                    <w:t>I10</w:t>
                  </w:r>
                </w:p>
              </w:tc>
              <w:tc>
                <w:tcPr>
                  <w:tcW w:w="12742" w:type="dxa"/>
                  <w:shd w:val="clear" w:color="auto" w:fill="B6DDE8" w:themeFill="accent5" w:themeFillTint="66"/>
                  <w:vAlign w:val="center"/>
                </w:tcPr>
                <w:p w14:paraId="5C96F7DD" w14:textId="1954B8F6" w:rsidR="0E991B14" w:rsidRDefault="2E40A911" w:rsidP="3BF75679">
                  <w:pPr>
                    <w:jc w:val="both"/>
                    <w:rPr>
                      <w:rFonts w:cs="Arial"/>
                      <w:b/>
                      <w:bCs/>
                      <w:sz w:val="24"/>
                      <w:szCs w:val="24"/>
                      <w:u w:val="single"/>
                    </w:rPr>
                  </w:pPr>
                  <w:r w:rsidRPr="3BF75679">
                    <w:rPr>
                      <w:rFonts w:cs="Arial"/>
                      <w:b/>
                      <w:bCs/>
                      <w:sz w:val="24"/>
                      <w:szCs w:val="24"/>
                      <w:u w:val="single"/>
                    </w:rPr>
                    <w:t>Sport NI inves</w:t>
                  </w:r>
                  <w:r w:rsidR="5BC224E7" w:rsidRPr="3BF75679">
                    <w:rPr>
                      <w:rFonts w:cs="Arial"/>
                      <w:b/>
                      <w:bCs/>
                      <w:sz w:val="24"/>
                      <w:szCs w:val="24"/>
                      <w:u w:val="single"/>
                    </w:rPr>
                    <w:t>ted</w:t>
                  </w:r>
                  <w:r w:rsidRPr="3BF75679">
                    <w:rPr>
                      <w:rFonts w:cs="Arial"/>
                      <w:b/>
                      <w:bCs/>
                      <w:sz w:val="24"/>
                      <w:szCs w:val="24"/>
                      <w:u w:val="single"/>
                    </w:rPr>
                    <w:t xml:space="preserve"> </w:t>
                  </w:r>
                  <w:r w:rsidR="46523D64" w:rsidRPr="3BF75679">
                    <w:rPr>
                      <w:rFonts w:cs="Arial"/>
                      <w:b/>
                      <w:bCs/>
                      <w:sz w:val="24"/>
                      <w:szCs w:val="24"/>
                      <w:u w:val="single"/>
                    </w:rPr>
                    <w:t>in facilities</w:t>
                  </w:r>
                  <w:r w:rsidRPr="3BF75679">
                    <w:rPr>
                      <w:rFonts w:cs="Arial"/>
                      <w:b/>
                      <w:bCs/>
                      <w:sz w:val="24"/>
                      <w:szCs w:val="24"/>
                      <w:u w:val="single"/>
                    </w:rPr>
                    <w:t xml:space="preserve"> (</w:t>
                  </w:r>
                  <w:r w:rsidR="54CF9CF5" w:rsidRPr="0060126B">
                    <w:rPr>
                      <w:rFonts w:cs="Arial"/>
                      <w:b/>
                      <w:bCs/>
                      <w:sz w:val="24"/>
                      <w:szCs w:val="24"/>
                      <w:u w:val="single"/>
                    </w:rPr>
                    <w:t>Your School Your Club</w:t>
                  </w:r>
                  <w:r w:rsidR="17FA3BD1" w:rsidRPr="3BF75679">
                    <w:rPr>
                      <w:rFonts w:cs="Arial"/>
                      <w:b/>
                      <w:bCs/>
                      <w:sz w:val="24"/>
                      <w:szCs w:val="24"/>
                      <w:u w:val="single"/>
                    </w:rPr>
                    <w:t xml:space="preserve"> 2023/24</w:t>
                  </w:r>
                  <w:r w:rsidR="17FA3BD1" w:rsidRPr="0060126B">
                    <w:rPr>
                      <w:rFonts w:cs="Arial"/>
                      <w:b/>
                      <w:bCs/>
                      <w:sz w:val="24"/>
                      <w:szCs w:val="24"/>
                      <w:u w:val="single"/>
                    </w:rPr>
                    <w:t>)</w:t>
                  </w:r>
                  <w:r w:rsidR="0060126B">
                    <w:rPr>
                      <w:rFonts w:cs="Arial"/>
                      <w:b/>
                      <w:bCs/>
                      <w:sz w:val="24"/>
                      <w:szCs w:val="24"/>
                      <w:u w:val="single"/>
                    </w:rPr>
                    <w:t xml:space="preserve"> to expand the use of school facilities for community </w:t>
                  </w:r>
                  <w:r w:rsidR="008227CE">
                    <w:rPr>
                      <w:rFonts w:cs="Arial"/>
                      <w:b/>
                      <w:bCs/>
                      <w:sz w:val="24"/>
                      <w:szCs w:val="24"/>
                      <w:u w:val="single"/>
                    </w:rPr>
                    <w:t>use.</w:t>
                  </w:r>
                </w:p>
                <w:p w14:paraId="06E98545" w14:textId="3171FB99" w:rsidR="01865B47" w:rsidRDefault="344584EA" w:rsidP="18769434">
                  <w:pPr>
                    <w:jc w:val="both"/>
                    <w:rPr>
                      <w:rFonts w:cs="Arial"/>
                      <w:sz w:val="24"/>
                      <w:szCs w:val="24"/>
                    </w:rPr>
                  </w:pPr>
                  <w:r w:rsidRPr="799DE45A">
                    <w:rPr>
                      <w:rFonts w:cs="Arial"/>
                      <w:sz w:val="24"/>
                      <w:szCs w:val="24"/>
                    </w:rPr>
                    <w:t>This i</w:t>
                  </w:r>
                  <w:r w:rsidR="610C42F8" w:rsidRPr="799DE45A">
                    <w:rPr>
                      <w:rFonts w:cs="Arial"/>
                      <w:sz w:val="24"/>
                      <w:szCs w:val="24"/>
                    </w:rPr>
                    <w:t xml:space="preserve">s a project delivered by </w:t>
                  </w:r>
                  <w:r w:rsidR="629D7716" w:rsidRPr="799DE45A">
                    <w:rPr>
                      <w:rFonts w:cs="Arial"/>
                      <w:sz w:val="24"/>
                      <w:szCs w:val="24"/>
                    </w:rPr>
                    <w:t>Sport NI but</w:t>
                  </w:r>
                  <w:r w:rsidR="610C42F8" w:rsidRPr="799DE45A">
                    <w:rPr>
                      <w:rFonts w:cs="Arial"/>
                      <w:sz w:val="24"/>
                      <w:szCs w:val="24"/>
                    </w:rPr>
                    <w:t xml:space="preserve"> administered by a cross </w:t>
                  </w:r>
                  <w:r w:rsidR="4DE857AB" w:rsidRPr="799DE45A">
                    <w:rPr>
                      <w:rFonts w:cs="Arial"/>
                      <w:sz w:val="24"/>
                      <w:szCs w:val="24"/>
                    </w:rPr>
                    <w:t>departmental</w:t>
                  </w:r>
                  <w:r w:rsidR="610C42F8" w:rsidRPr="799DE45A">
                    <w:rPr>
                      <w:rFonts w:cs="Arial"/>
                      <w:sz w:val="24"/>
                      <w:szCs w:val="24"/>
                    </w:rPr>
                    <w:t xml:space="preserve"> working group including representatives from DAERA, EA, DfE, DfC</w:t>
                  </w:r>
                  <w:r w:rsidR="47EADC5D" w:rsidRPr="799DE45A">
                    <w:rPr>
                      <w:rFonts w:cs="Arial"/>
                      <w:sz w:val="24"/>
                      <w:szCs w:val="24"/>
                    </w:rPr>
                    <w:t xml:space="preserve">, Local </w:t>
                  </w:r>
                  <w:r w:rsidR="6D06D1CB" w:rsidRPr="799DE45A">
                    <w:rPr>
                      <w:rFonts w:cs="Arial"/>
                      <w:sz w:val="24"/>
                      <w:szCs w:val="24"/>
                    </w:rPr>
                    <w:t>Authorities</w:t>
                  </w:r>
                  <w:r w:rsidR="47EADC5D" w:rsidRPr="799DE45A">
                    <w:rPr>
                      <w:rFonts w:cs="Arial"/>
                      <w:sz w:val="24"/>
                      <w:szCs w:val="24"/>
                    </w:rPr>
                    <w:t xml:space="preserve"> and Sport NI. The programme seeks to avail of existing sports facilities within school for community use.</w:t>
                  </w:r>
                  <w:r w:rsidR="145AED34" w:rsidRPr="799DE45A">
                    <w:rPr>
                      <w:rFonts w:cs="Arial"/>
                      <w:sz w:val="24"/>
                      <w:szCs w:val="24"/>
                    </w:rPr>
                    <w:t xml:space="preserve"> In 2023-24, YSYC delivered </w:t>
                  </w:r>
                  <w:r w:rsidR="617E2AA8" w:rsidRPr="799DE45A">
                    <w:rPr>
                      <w:rFonts w:cs="Arial"/>
                      <w:sz w:val="24"/>
                      <w:szCs w:val="24"/>
                    </w:rPr>
                    <w:t>four</w:t>
                  </w:r>
                  <w:r w:rsidR="145AED34" w:rsidRPr="799DE45A">
                    <w:rPr>
                      <w:rFonts w:cs="Arial"/>
                      <w:sz w:val="24"/>
                      <w:szCs w:val="24"/>
                    </w:rPr>
                    <w:t xml:space="preserve"> projects worth a total value of £570,000.</w:t>
                  </w:r>
                  <w:r w:rsidR="736E52A3" w:rsidRPr="799DE45A">
                    <w:rPr>
                      <w:rFonts w:cs="Arial"/>
                      <w:sz w:val="24"/>
                      <w:szCs w:val="24"/>
                    </w:rPr>
                    <w:t xml:space="preserve"> </w:t>
                  </w:r>
                  <w:r w:rsidR="0FBEBF67" w:rsidRPr="799DE45A">
                    <w:rPr>
                      <w:rFonts w:cs="Arial"/>
                      <w:sz w:val="24"/>
                      <w:szCs w:val="24"/>
                    </w:rPr>
                    <w:t xml:space="preserve">With representative from several departments on the working group, joint decision </w:t>
                  </w:r>
                  <w:r w:rsidR="5A2B5BC2" w:rsidRPr="799DE45A">
                    <w:rPr>
                      <w:rFonts w:cs="Arial"/>
                      <w:sz w:val="24"/>
                      <w:szCs w:val="24"/>
                    </w:rPr>
                    <w:t>is</w:t>
                  </w:r>
                  <w:r w:rsidR="0FBEBF67" w:rsidRPr="799DE45A">
                    <w:rPr>
                      <w:rFonts w:cs="Arial"/>
                      <w:sz w:val="24"/>
                      <w:szCs w:val="24"/>
                    </w:rPr>
                    <w:t xml:space="preserve"> </w:t>
                  </w:r>
                  <w:r w:rsidR="12325115" w:rsidRPr="799DE45A">
                    <w:rPr>
                      <w:rFonts w:cs="Arial"/>
                      <w:sz w:val="24"/>
                      <w:szCs w:val="24"/>
                    </w:rPr>
                    <w:t>taken,</w:t>
                  </w:r>
                  <w:r w:rsidR="0FBEBF67" w:rsidRPr="799DE45A">
                    <w:rPr>
                      <w:rFonts w:cs="Arial"/>
                      <w:sz w:val="24"/>
                      <w:szCs w:val="24"/>
                    </w:rPr>
                    <w:t xml:space="preserve"> and the project considers the issues in relation to the social and economic needs of people in areas across Northern Ireland and not just in urban or rural areas.</w:t>
                  </w:r>
                </w:p>
                <w:p w14:paraId="78B43EC6" w14:textId="764E5DAB" w:rsidR="01865B47" w:rsidRDefault="01865B47" w:rsidP="18769434">
                  <w:pPr>
                    <w:jc w:val="both"/>
                    <w:rPr>
                      <w:rFonts w:cs="Arial"/>
                      <w:sz w:val="24"/>
                      <w:szCs w:val="24"/>
                    </w:rPr>
                  </w:pPr>
                </w:p>
              </w:tc>
            </w:tr>
            <w:tr w:rsidR="007B36D3" w14:paraId="410D3DC3" w14:textId="77777777" w:rsidTr="00232FB1">
              <w:trPr>
                <w:trHeight w:val="300"/>
              </w:trPr>
              <w:tc>
                <w:tcPr>
                  <w:tcW w:w="710" w:type="dxa"/>
                  <w:shd w:val="clear" w:color="auto" w:fill="B6DDE8" w:themeFill="accent5" w:themeFillTint="66"/>
                </w:tcPr>
                <w:p w14:paraId="1A213B69" w14:textId="6BAC02E2" w:rsidR="007B36D3" w:rsidRDefault="467DFB43" w:rsidP="0439371C">
                  <w:pPr>
                    <w:spacing w:before="120" w:after="120"/>
                    <w:rPr>
                      <w:rFonts w:cs="Arial"/>
                      <w:b/>
                      <w:bCs/>
                      <w:sz w:val="24"/>
                      <w:szCs w:val="24"/>
                    </w:rPr>
                  </w:pPr>
                  <w:r w:rsidRPr="0439371C">
                    <w:rPr>
                      <w:rFonts w:cs="Arial"/>
                      <w:b/>
                      <w:bCs/>
                      <w:sz w:val="24"/>
                      <w:szCs w:val="24"/>
                    </w:rPr>
                    <w:t>I11</w:t>
                  </w:r>
                </w:p>
              </w:tc>
              <w:tc>
                <w:tcPr>
                  <w:tcW w:w="12742" w:type="dxa"/>
                  <w:shd w:val="clear" w:color="auto" w:fill="B6DDE8" w:themeFill="accent5" w:themeFillTint="66"/>
                  <w:vAlign w:val="center"/>
                </w:tcPr>
                <w:p w14:paraId="07F0DD80" w14:textId="0731F203" w:rsidR="007B36D3" w:rsidRPr="00A97E34" w:rsidRDefault="094F1A7E" w:rsidP="3BF75679">
                  <w:pPr>
                    <w:spacing w:before="120" w:after="120"/>
                    <w:jc w:val="both"/>
                    <w:rPr>
                      <w:rFonts w:cs="Arial"/>
                      <w:b/>
                      <w:bCs/>
                      <w:sz w:val="24"/>
                      <w:szCs w:val="24"/>
                      <w:u w:val="single"/>
                    </w:rPr>
                  </w:pPr>
                  <w:r w:rsidRPr="3BF75679">
                    <w:rPr>
                      <w:rFonts w:cs="Arial"/>
                      <w:b/>
                      <w:bCs/>
                      <w:sz w:val="24"/>
                      <w:szCs w:val="24"/>
                      <w:u w:val="single"/>
                    </w:rPr>
                    <w:t>Sport N</w:t>
                  </w:r>
                  <w:r w:rsidR="7F5C1CAB" w:rsidRPr="3BF75679">
                    <w:rPr>
                      <w:rFonts w:cs="Arial"/>
                      <w:b/>
                      <w:bCs/>
                      <w:sz w:val="24"/>
                      <w:szCs w:val="24"/>
                      <w:u w:val="single"/>
                    </w:rPr>
                    <w:t>I</w:t>
                  </w:r>
                  <w:r w:rsidRPr="3BF75679">
                    <w:rPr>
                      <w:rFonts w:cs="Arial"/>
                      <w:b/>
                      <w:bCs/>
                      <w:sz w:val="24"/>
                      <w:szCs w:val="24"/>
                      <w:u w:val="single"/>
                    </w:rPr>
                    <w:t xml:space="preserve"> investment in </w:t>
                  </w:r>
                  <w:r w:rsidR="3E01307F" w:rsidRPr="3BF75679">
                    <w:rPr>
                      <w:rFonts w:cs="Arial"/>
                      <w:b/>
                      <w:bCs/>
                      <w:sz w:val="24"/>
                      <w:szCs w:val="24"/>
                      <w:u w:val="single"/>
                    </w:rPr>
                    <w:t>Dist</w:t>
                  </w:r>
                  <w:r w:rsidR="7F74C63C" w:rsidRPr="3BF75679">
                    <w:rPr>
                      <w:rFonts w:cs="Arial"/>
                      <w:b/>
                      <w:bCs/>
                      <w:sz w:val="24"/>
                      <w:szCs w:val="24"/>
                      <w:u w:val="single"/>
                    </w:rPr>
                    <w:t xml:space="preserve">rict </w:t>
                  </w:r>
                  <w:r w:rsidR="3E01307F" w:rsidRPr="3BF75679">
                    <w:rPr>
                      <w:rFonts w:cs="Arial"/>
                      <w:b/>
                      <w:bCs/>
                      <w:sz w:val="24"/>
                      <w:szCs w:val="24"/>
                      <w:u w:val="single"/>
                    </w:rPr>
                    <w:t>Council Community Planning</w:t>
                  </w:r>
                  <w:r w:rsidR="1E7FAC95" w:rsidRPr="3BF75679">
                    <w:rPr>
                      <w:rFonts w:cs="Arial"/>
                      <w:b/>
                      <w:bCs/>
                      <w:sz w:val="24"/>
                      <w:szCs w:val="24"/>
                      <w:u w:val="single"/>
                    </w:rPr>
                    <w:t xml:space="preserve"> Partnerships to provide a range of participation </w:t>
                  </w:r>
                  <w:r w:rsidR="774D6EEF" w:rsidRPr="3BF75679">
                    <w:rPr>
                      <w:rFonts w:cs="Arial"/>
                      <w:b/>
                      <w:bCs/>
                      <w:sz w:val="24"/>
                      <w:szCs w:val="24"/>
                      <w:u w:val="single"/>
                    </w:rPr>
                    <w:t>opportunities</w:t>
                  </w:r>
                  <w:r w:rsidR="5BA13849" w:rsidRPr="3BF75679">
                    <w:rPr>
                      <w:rFonts w:cs="Arial"/>
                      <w:b/>
                      <w:bCs/>
                      <w:sz w:val="24"/>
                      <w:szCs w:val="24"/>
                      <w:u w:val="single"/>
                    </w:rPr>
                    <w:t xml:space="preserve"> from under-represented groups</w:t>
                  </w:r>
                  <w:r w:rsidR="5FD88647" w:rsidRPr="3BF75679">
                    <w:rPr>
                      <w:rFonts w:cs="Arial"/>
                      <w:b/>
                      <w:bCs/>
                      <w:sz w:val="24"/>
                      <w:szCs w:val="24"/>
                      <w:u w:val="single"/>
                    </w:rPr>
                    <w:t xml:space="preserve"> through the wellbeing plans</w:t>
                  </w:r>
                  <w:r w:rsidR="1E7FAC95" w:rsidRPr="3BF75679">
                    <w:rPr>
                      <w:rFonts w:cs="Arial"/>
                      <w:b/>
                      <w:bCs/>
                      <w:sz w:val="24"/>
                      <w:szCs w:val="24"/>
                      <w:u w:val="single"/>
                    </w:rPr>
                    <w:t xml:space="preserve"> (District Council Community Planning Programme 2023/24)</w:t>
                  </w:r>
                </w:p>
                <w:p w14:paraId="559551CA" w14:textId="55F93C9E" w:rsidR="007B36D3" w:rsidRDefault="49F11820" w:rsidP="3BF75679">
                  <w:pPr>
                    <w:jc w:val="both"/>
                    <w:rPr>
                      <w:rFonts w:ascii="Calibri" w:eastAsia="Calibri" w:hAnsi="Calibri" w:cs="Calibri"/>
                      <w:color w:val="000000" w:themeColor="text1"/>
                      <w:sz w:val="24"/>
                      <w:szCs w:val="24"/>
                    </w:rPr>
                  </w:pPr>
                  <w:r w:rsidRPr="799DE45A">
                    <w:rPr>
                      <w:sz w:val="24"/>
                      <w:szCs w:val="24"/>
                    </w:rPr>
                    <w:t>The purpose of this investm</w:t>
                  </w:r>
                  <w:r w:rsidR="4839CD91" w:rsidRPr="799DE45A">
                    <w:rPr>
                      <w:sz w:val="24"/>
                      <w:szCs w:val="24"/>
                    </w:rPr>
                    <w:t>ent</w:t>
                  </w:r>
                  <w:r w:rsidRPr="799DE45A">
                    <w:rPr>
                      <w:sz w:val="24"/>
                      <w:szCs w:val="24"/>
                    </w:rPr>
                    <w:t xml:space="preserve"> </w:t>
                  </w:r>
                  <w:r w:rsidR="73409689" w:rsidRPr="799DE45A">
                    <w:rPr>
                      <w:sz w:val="24"/>
                      <w:szCs w:val="24"/>
                    </w:rPr>
                    <w:t>was</w:t>
                  </w:r>
                  <w:r w:rsidRPr="799DE45A">
                    <w:rPr>
                      <w:sz w:val="24"/>
                      <w:szCs w:val="24"/>
                    </w:rPr>
                    <w:t xml:space="preserve"> to support the implementation of Community Planning across the 11 Community Planning partnerships. As a Statutory Partner fully engaged in the Community Planning process</w:t>
                  </w:r>
                  <w:r w:rsidR="11AC388C" w:rsidRPr="799DE45A">
                    <w:rPr>
                      <w:sz w:val="24"/>
                      <w:szCs w:val="24"/>
                    </w:rPr>
                    <w:t>,</w:t>
                  </w:r>
                  <w:r w:rsidRPr="799DE45A">
                    <w:rPr>
                      <w:sz w:val="24"/>
                      <w:szCs w:val="24"/>
                    </w:rPr>
                    <w:t xml:space="preserve"> led by each of the 11 District Council areas, Sport Northern Ireland (Sport NI) is committed to supporting the delivery of the actions identified and published within each of the plans.</w:t>
                  </w:r>
                  <w:r w:rsidR="13607110" w:rsidRPr="799DE45A">
                    <w:rPr>
                      <w:sz w:val="24"/>
                      <w:szCs w:val="24"/>
                    </w:rPr>
                    <w:t xml:space="preserve"> </w:t>
                  </w:r>
                  <w:r w:rsidR="0949FF5C" w:rsidRPr="799DE45A">
                    <w:rPr>
                      <w:sz w:val="24"/>
                      <w:szCs w:val="24"/>
                    </w:rPr>
                    <w:t xml:space="preserve">Councils submitted project </w:t>
                  </w:r>
                  <w:r w:rsidR="5AA32466" w:rsidRPr="799DE45A">
                    <w:rPr>
                      <w:sz w:val="24"/>
                      <w:szCs w:val="24"/>
                    </w:rPr>
                    <w:t>outlines</w:t>
                  </w:r>
                  <w:r w:rsidR="4524A7B7" w:rsidRPr="799DE45A">
                    <w:rPr>
                      <w:sz w:val="24"/>
                      <w:szCs w:val="24"/>
                    </w:rPr>
                    <w:t>,</w:t>
                  </w:r>
                  <w:r w:rsidR="0949FF5C" w:rsidRPr="799DE45A">
                    <w:rPr>
                      <w:sz w:val="24"/>
                      <w:szCs w:val="24"/>
                    </w:rPr>
                    <w:t xml:space="preserve"> which supported the delivery of their community plans </w:t>
                  </w:r>
                  <w:r w:rsidR="489FE5FF" w:rsidRPr="799DE45A">
                    <w:rPr>
                      <w:sz w:val="24"/>
                      <w:szCs w:val="24"/>
                    </w:rPr>
                    <w:t xml:space="preserve">and </w:t>
                  </w:r>
                  <w:r w:rsidR="0949FF5C" w:rsidRPr="799DE45A">
                    <w:rPr>
                      <w:sz w:val="24"/>
                      <w:szCs w:val="24"/>
                    </w:rPr>
                    <w:t>target</w:t>
                  </w:r>
                  <w:r w:rsidR="0C697F47" w:rsidRPr="799DE45A">
                    <w:rPr>
                      <w:sz w:val="24"/>
                      <w:szCs w:val="24"/>
                    </w:rPr>
                    <w:t>ed</w:t>
                  </w:r>
                  <w:r w:rsidR="0A638FB4" w:rsidRPr="799DE45A">
                    <w:rPr>
                      <w:sz w:val="24"/>
                      <w:szCs w:val="24"/>
                    </w:rPr>
                    <w:t xml:space="preserve"> S</w:t>
                  </w:r>
                  <w:r w:rsidR="32A23625" w:rsidRPr="799DE45A">
                    <w:rPr>
                      <w:sz w:val="24"/>
                      <w:szCs w:val="24"/>
                    </w:rPr>
                    <w:t xml:space="preserve">port </w:t>
                  </w:r>
                  <w:r w:rsidR="0A638FB4" w:rsidRPr="799DE45A">
                    <w:rPr>
                      <w:sz w:val="24"/>
                      <w:szCs w:val="24"/>
                    </w:rPr>
                    <w:t>NI key target groups</w:t>
                  </w:r>
                  <w:r w:rsidR="49617BA7" w:rsidRPr="799DE45A">
                    <w:rPr>
                      <w:sz w:val="24"/>
                      <w:szCs w:val="24"/>
                    </w:rPr>
                    <w:t xml:space="preserve"> that are under-represented in sport</w:t>
                  </w:r>
                  <w:r w:rsidR="198CADCB" w:rsidRPr="799DE45A">
                    <w:rPr>
                      <w:sz w:val="24"/>
                      <w:szCs w:val="24"/>
                    </w:rPr>
                    <w:t xml:space="preserve">. </w:t>
                  </w:r>
                  <w:r w:rsidR="1466537E" w:rsidRPr="799DE45A">
                    <w:rPr>
                      <w:sz w:val="24"/>
                      <w:szCs w:val="24"/>
                    </w:rPr>
                    <w:t>S</w:t>
                  </w:r>
                  <w:r w:rsidR="2277A5CE" w:rsidRPr="799DE45A">
                    <w:rPr>
                      <w:sz w:val="24"/>
                      <w:szCs w:val="24"/>
                    </w:rPr>
                    <w:t xml:space="preserve">port </w:t>
                  </w:r>
                  <w:r w:rsidR="1466537E" w:rsidRPr="799DE45A">
                    <w:rPr>
                      <w:sz w:val="24"/>
                      <w:szCs w:val="24"/>
                    </w:rPr>
                    <w:t>NI invested into seven district councils to support the delivery of shared community plans</w:t>
                  </w:r>
                  <w:r w:rsidR="77624C23" w:rsidRPr="799DE45A">
                    <w:rPr>
                      <w:sz w:val="24"/>
                      <w:szCs w:val="24"/>
                    </w:rPr>
                    <w:t xml:space="preserve">. </w:t>
                  </w:r>
                  <w:r w:rsidR="1466537E" w:rsidRPr="799DE45A">
                    <w:rPr>
                      <w:sz w:val="24"/>
                      <w:szCs w:val="24"/>
                    </w:rPr>
                    <w:t xml:space="preserve">This funding enabled councils to provide a range of opportunities for their residents to participate in sport including active ageing, coach education in schools and specific programmes designed to encourage more women and girls to </w:t>
                  </w:r>
                  <w:r w:rsidR="7D6C3DD7" w:rsidRPr="799DE45A">
                    <w:rPr>
                      <w:sz w:val="24"/>
                      <w:szCs w:val="24"/>
                    </w:rPr>
                    <w:t>try sport</w:t>
                  </w:r>
                  <w:r w:rsidR="1466537E" w:rsidRPr="799DE45A">
                    <w:rPr>
                      <w:sz w:val="24"/>
                      <w:szCs w:val="24"/>
                    </w:rPr>
                    <w:t>.</w:t>
                  </w:r>
                </w:p>
                <w:p w14:paraId="696E21A2" w14:textId="184A76BE" w:rsidR="007B36D3" w:rsidRDefault="007B36D3" w:rsidP="3BF75679">
                  <w:pPr>
                    <w:jc w:val="both"/>
                    <w:rPr>
                      <w:rFonts w:ascii="Calibri" w:eastAsia="Calibri" w:hAnsi="Calibri" w:cs="Calibri"/>
                    </w:rPr>
                  </w:pPr>
                </w:p>
              </w:tc>
            </w:tr>
            <w:tr w:rsidR="007B36D3" w:rsidRPr="00F9008A" w14:paraId="6530FA36" w14:textId="77777777" w:rsidTr="00232FB1">
              <w:trPr>
                <w:trHeight w:val="300"/>
              </w:trPr>
              <w:tc>
                <w:tcPr>
                  <w:tcW w:w="710" w:type="dxa"/>
                  <w:shd w:val="clear" w:color="auto" w:fill="B6DDE8" w:themeFill="accent5" w:themeFillTint="66"/>
                </w:tcPr>
                <w:p w14:paraId="3407299F" w14:textId="53213431" w:rsidR="007B36D3" w:rsidRDefault="2486EC81" w:rsidP="0439371C">
                  <w:pPr>
                    <w:spacing w:before="120" w:after="120"/>
                    <w:rPr>
                      <w:rFonts w:cs="Arial"/>
                      <w:b/>
                      <w:bCs/>
                      <w:sz w:val="24"/>
                      <w:szCs w:val="24"/>
                    </w:rPr>
                  </w:pPr>
                  <w:r w:rsidRPr="0439371C">
                    <w:rPr>
                      <w:rFonts w:cs="Arial"/>
                      <w:b/>
                      <w:bCs/>
                      <w:sz w:val="24"/>
                      <w:szCs w:val="24"/>
                    </w:rPr>
                    <w:t>I12</w:t>
                  </w:r>
                </w:p>
              </w:tc>
              <w:tc>
                <w:tcPr>
                  <w:tcW w:w="12742" w:type="dxa"/>
                  <w:shd w:val="clear" w:color="auto" w:fill="B6DDE8" w:themeFill="accent5" w:themeFillTint="66"/>
                  <w:vAlign w:val="center"/>
                </w:tcPr>
                <w:p w14:paraId="3E751DAD" w14:textId="226B229E" w:rsidR="007B36D3" w:rsidRPr="00F9008A" w:rsidRDefault="108B7F7D" w:rsidP="7DB08B4B">
                  <w:pPr>
                    <w:spacing w:after="160" w:line="257" w:lineRule="auto"/>
                    <w:jc w:val="both"/>
                    <w:rPr>
                      <w:rFonts w:ascii="Calibri" w:eastAsia="Calibri" w:hAnsi="Calibri" w:cs="Calibri"/>
                      <w:b/>
                      <w:color w:val="FF0000"/>
                      <w:sz w:val="24"/>
                      <w:szCs w:val="24"/>
                    </w:rPr>
                  </w:pPr>
                  <w:r w:rsidRPr="7DB08B4B">
                    <w:rPr>
                      <w:rFonts w:ascii="Calibri" w:eastAsia="Calibri" w:hAnsi="Calibri" w:cs="Calibri"/>
                      <w:b/>
                      <w:bCs/>
                      <w:sz w:val="24"/>
                      <w:szCs w:val="24"/>
                    </w:rPr>
                    <w:t xml:space="preserve">Sport NI funded Outscape Work (previously Outdoor Recreation Northern Ireland) </w:t>
                  </w:r>
                </w:p>
                <w:p w14:paraId="40B0FF3A" w14:textId="4F743733" w:rsidR="007B36D3" w:rsidRPr="00F9008A" w:rsidRDefault="77FF1D50" w:rsidP="6E1DED5E">
                  <w:pPr>
                    <w:spacing w:before="120" w:after="120"/>
                    <w:jc w:val="both"/>
                    <w:rPr>
                      <w:rFonts w:cs="Arial"/>
                      <w:sz w:val="24"/>
                      <w:szCs w:val="24"/>
                    </w:rPr>
                  </w:pPr>
                  <w:r w:rsidRPr="3BF75679">
                    <w:rPr>
                      <w:rFonts w:cs="Arial"/>
                      <w:sz w:val="24"/>
                      <w:szCs w:val="24"/>
                    </w:rPr>
                    <w:lastRenderedPageBreak/>
                    <w:t>It should be noted that all the work Outscape aims to ensure inclusivity</w:t>
                  </w:r>
                  <w:r w:rsidR="631B8410" w:rsidRPr="6E1DED5E">
                    <w:rPr>
                      <w:rFonts w:cs="Arial"/>
                      <w:sz w:val="24"/>
                      <w:szCs w:val="24"/>
                    </w:rPr>
                    <w:t>.</w:t>
                  </w:r>
                  <w:r w:rsidRPr="3BF75679">
                    <w:rPr>
                      <w:rFonts w:cs="Arial"/>
                      <w:sz w:val="24"/>
                      <w:szCs w:val="24"/>
                    </w:rPr>
                    <w:t xml:space="preserve"> but depends on physical factors such as terrain and aspect. </w:t>
                  </w:r>
                  <w:r w:rsidR="16A67401" w:rsidRPr="6E1DED5E">
                    <w:rPr>
                      <w:rFonts w:cs="Arial"/>
                      <w:sz w:val="24"/>
                      <w:szCs w:val="24"/>
                    </w:rPr>
                    <w:t>Through the core funding provided by Sport NI to Outscape NI we support their delivery against key</w:t>
                  </w:r>
                  <w:r w:rsidR="49A7CAD0" w:rsidRPr="6E1DED5E">
                    <w:rPr>
                      <w:rFonts w:cs="Arial"/>
                      <w:sz w:val="24"/>
                      <w:szCs w:val="24"/>
                    </w:rPr>
                    <w:t xml:space="preserve"> strategic priorities</w:t>
                  </w:r>
                  <w:r w:rsidR="16A67401" w:rsidRPr="6E1DED5E">
                    <w:rPr>
                      <w:rFonts w:cs="Arial"/>
                      <w:sz w:val="24"/>
                      <w:szCs w:val="24"/>
                    </w:rPr>
                    <w:t>:</w:t>
                  </w:r>
                </w:p>
                <w:p w14:paraId="639FCF6F" w14:textId="7E0BC6BB" w:rsidR="007B36D3" w:rsidRPr="00F9008A" w:rsidRDefault="6F69EDD1" w:rsidP="6E1DED5E">
                  <w:pPr>
                    <w:spacing w:before="120" w:after="120"/>
                    <w:jc w:val="both"/>
                    <w:rPr>
                      <w:rFonts w:cs="Arial"/>
                      <w:sz w:val="24"/>
                      <w:szCs w:val="24"/>
                    </w:rPr>
                  </w:pPr>
                  <w:r w:rsidRPr="799DE45A">
                    <w:rPr>
                      <w:rFonts w:cs="Arial"/>
                      <w:sz w:val="24"/>
                      <w:szCs w:val="24"/>
                    </w:rPr>
                    <w:t>1. Championing the Outdoors</w:t>
                  </w:r>
                  <w:r w:rsidR="75187158" w:rsidRPr="799DE45A">
                    <w:rPr>
                      <w:rFonts w:cs="Arial"/>
                      <w:sz w:val="24"/>
                      <w:szCs w:val="24"/>
                    </w:rPr>
                    <w:t xml:space="preserve">. </w:t>
                  </w:r>
                  <w:r w:rsidRPr="799DE45A">
                    <w:rPr>
                      <w:rFonts w:cs="Arial"/>
                      <w:sz w:val="24"/>
                      <w:szCs w:val="24"/>
                    </w:rPr>
                    <w:t xml:space="preserve">Aim: There is increased awareness of the benefits that outdoor recreation brings to individuals, </w:t>
                  </w:r>
                  <w:r w:rsidR="234BF14E" w:rsidRPr="799DE45A">
                    <w:rPr>
                      <w:rFonts w:cs="Arial"/>
                      <w:sz w:val="24"/>
                      <w:szCs w:val="24"/>
                    </w:rPr>
                    <w:t>communities,</w:t>
                  </w:r>
                  <w:r w:rsidRPr="799DE45A">
                    <w:rPr>
                      <w:rFonts w:cs="Arial"/>
                      <w:sz w:val="24"/>
                      <w:szCs w:val="24"/>
                    </w:rPr>
                    <w:t xml:space="preserve"> and Northern Ireland as a whole and an increased focus on the importance of outdoor recreation within policy and practice at both national and local levels.</w:t>
                  </w:r>
                </w:p>
                <w:p w14:paraId="5B1489FC" w14:textId="4A754CF5" w:rsidR="007B36D3" w:rsidRPr="00F9008A" w:rsidRDefault="6F69EDD1" w:rsidP="6E1DED5E">
                  <w:pPr>
                    <w:spacing w:before="120" w:after="120"/>
                    <w:jc w:val="both"/>
                  </w:pPr>
                  <w:r w:rsidRPr="799DE45A">
                    <w:rPr>
                      <w:rFonts w:cs="Arial"/>
                      <w:sz w:val="24"/>
                      <w:szCs w:val="24"/>
                    </w:rPr>
                    <w:t>2. Delivering Training and Sharing Best Practice</w:t>
                  </w:r>
                  <w:r w:rsidR="2913980C" w:rsidRPr="799DE45A">
                    <w:rPr>
                      <w:rFonts w:cs="Arial"/>
                      <w:sz w:val="24"/>
                      <w:szCs w:val="24"/>
                    </w:rPr>
                    <w:t xml:space="preserve"> </w:t>
                  </w:r>
                  <w:r w:rsidRPr="799DE45A">
                    <w:rPr>
                      <w:rFonts w:cs="Arial"/>
                      <w:sz w:val="24"/>
                      <w:szCs w:val="24"/>
                    </w:rPr>
                    <w:t xml:space="preserve">Aim: The outdoor recreation sector is better equipped to plan, deliver, </w:t>
                  </w:r>
                  <w:r w:rsidR="2A854DF2" w:rsidRPr="799DE45A">
                    <w:rPr>
                      <w:rFonts w:cs="Arial"/>
                      <w:sz w:val="24"/>
                      <w:szCs w:val="24"/>
                    </w:rPr>
                    <w:t>manage,</w:t>
                  </w:r>
                  <w:r w:rsidRPr="799DE45A">
                    <w:rPr>
                      <w:rFonts w:cs="Arial"/>
                      <w:sz w:val="24"/>
                      <w:szCs w:val="24"/>
                    </w:rPr>
                    <w:t xml:space="preserve"> and promote outdoor recreation initiatives to a high standard. There is an increasing focus on innovative, </w:t>
                  </w:r>
                  <w:r w:rsidR="262A2A6E" w:rsidRPr="799DE45A">
                    <w:rPr>
                      <w:rFonts w:cs="Arial"/>
                      <w:sz w:val="24"/>
                      <w:szCs w:val="24"/>
                    </w:rPr>
                    <w:t>sustainable,</w:t>
                  </w:r>
                  <w:r w:rsidRPr="799DE45A">
                    <w:rPr>
                      <w:rFonts w:cs="Arial"/>
                      <w:sz w:val="24"/>
                      <w:szCs w:val="24"/>
                    </w:rPr>
                    <w:t xml:space="preserve"> and participant-led approaches to outdoor recreation.</w:t>
                  </w:r>
                </w:p>
                <w:p w14:paraId="35C4C887" w14:textId="023DA5AC" w:rsidR="007B36D3" w:rsidRPr="00F9008A" w:rsidRDefault="7B1301A5" w:rsidP="6E1DED5E">
                  <w:pPr>
                    <w:spacing w:before="120" w:after="120"/>
                    <w:jc w:val="both"/>
                  </w:pPr>
                  <w:r w:rsidRPr="6E1DED5E">
                    <w:rPr>
                      <w:rFonts w:cs="Arial"/>
                      <w:sz w:val="24"/>
                      <w:szCs w:val="24"/>
                    </w:rPr>
                    <w:t>3. Planning and Developing Quality Experiences Aim: A wide range of high quality, sustainable and participant focused outdoor recreation experiences allowing people to connect and engage with nature are in place across Northern Ireland.</w:t>
                  </w:r>
                </w:p>
                <w:p w14:paraId="1D780955" w14:textId="1EA63239" w:rsidR="007B36D3" w:rsidRPr="00F9008A" w:rsidRDefault="6F69EDD1" w:rsidP="6E1DED5E">
                  <w:pPr>
                    <w:spacing w:before="120" w:after="120"/>
                    <w:jc w:val="both"/>
                  </w:pPr>
                  <w:r w:rsidRPr="799DE45A">
                    <w:rPr>
                      <w:rFonts w:cs="Arial"/>
                      <w:sz w:val="24"/>
                      <w:szCs w:val="24"/>
                    </w:rPr>
                    <w:t>4. Increasing Awareness</w:t>
                  </w:r>
                  <w:r w:rsidR="2519F78C" w:rsidRPr="799DE45A">
                    <w:rPr>
                      <w:rFonts w:cs="Arial"/>
                      <w:sz w:val="24"/>
                      <w:szCs w:val="24"/>
                    </w:rPr>
                    <w:t xml:space="preserve"> </w:t>
                  </w:r>
                  <w:r w:rsidRPr="799DE45A">
                    <w:rPr>
                      <w:rFonts w:cs="Arial"/>
                      <w:sz w:val="24"/>
                      <w:szCs w:val="24"/>
                    </w:rPr>
                    <w:t xml:space="preserve">Aim: A consistently </w:t>
                  </w:r>
                  <w:bookmarkStart w:id="6" w:name="_Int_fS53MO9F"/>
                  <w:r w:rsidRPr="799DE45A">
                    <w:rPr>
                      <w:rFonts w:cs="Arial"/>
                      <w:sz w:val="24"/>
                      <w:szCs w:val="24"/>
                    </w:rPr>
                    <w:t>high level</w:t>
                  </w:r>
                  <w:bookmarkEnd w:id="6"/>
                  <w:r w:rsidRPr="799DE45A">
                    <w:rPr>
                      <w:rFonts w:cs="Arial"/>
                      <w:sz w:val="24"/>
                      <w:szCs w:val="24"/>
                    </w:rPr>
                    <w:t xml:space="preserve"> of accurate information on outdoor recreation is widely available, leading to an increased awareness of outdoor recreation opportunities by both the local population and visitors to Northern Ireland.</w:t>
                  </w:r>
                </w:p>
                <w:p w14:paraId="63047DBC" w14:textId="51DFF40D" w:rsidR="007B36D3" w:rsidRPr="00F9008A" w:rsidRDefault="7B1301A5" w:rsidP="6E1DED5E">
                  <w:pPr>
                    <w:spacing w:before="120" w:after="120"/>
                    <w:jc w:val="both"/>
                  </w:pPr>
                  <w:r w:rsidRPr="6E1DED5E">
                    <w:rPr>
                      <w:rFonts w:cs="Arial"/>
                      <w:sz w:val="24"/>
                      <w:szCs w:val="24"/>
                    </w:rPr>
                    <w:t>5. Widening, Increasing and Sustaining Participation</w:t>
                  </w:r>
                  <w:r w:rsidR="4E3657EF" w:rsidRPr="6E1DED5E">
                    <w:rPr>
                      <w:rFonts w:cs="Arial"/>
                      <w:sz w:val="24"/>
                      <w:szCs w:val="24"/>
                    </w:rPr>
                    <w:t xml:space="preserve"> </w:t>
                  </w:r>
                  <w:r w:rsidRPr="6E1DED5E">
                    <w:rPr>
                      <w:rFonts w:cs="Arial"/>
                      <w:sz w:val="24"/>
                      <w:szCs w:val="24"/>
                    </w:rPr>
                    <w:t>Aim: The number of people participating in outdoor recreation in Northern Ireland continues to rise.</w:t>
                  </w:r>
                </w:p>
                <w:p w14:paraId="254B4026" w14:textId="2E61B47C" w:rsidR="007B36D3" w:rsidRPr="00F9008A" w:rsidRDefault="7B1301A5" w:rsidP="3BF75679">
                  <w:pPr>
                    <w:spacing w:before="120" w:after="120"/>
                    <w:jc w:val="both"/>
                    <w:rPr>
                      <w:rFonts w:cs="Arial"/>
                      <w:sz w:val="24"/>
                      <w:szCs w:val="24"/>
                    </w:rPr>
                  </w:pPr>
                  <w:r w:rsidRPr="6E1DED5E">
                    <w:rPr>
                      <w:rFonts w:cs="Arial"/>
                      <w:sz w:val="24"/>
                      <w:szCs w:val="24"/>
                    </w:rPr>
                    <w:t>Specific work undertaken by Outscape NI tha</w:t>
                  </w:r>
                  <w:r w:rsidR="37D49815" w:rsidRPr="6E1DED5E">
                    <w:rPr>
                      <w:rFonts w:cs="Arial"/>
                      <w:sz w:val="24"/>
                      <w:szCs w:val="24"/>
                    </w:rPr>
                    <w:t xml:space="preserve">t </w:t>
                  </w:r>
                  <w:r w:rsidR="73A65966" w:rsidRPr="6E1DED5E">
                    <w:rPr>
                      <w:rFonts w:cs="Arial"/>
                      <w:sz w:val="24"/>
                      <w:szCs w:val="24"/>
                    </w:rPr>
                    <w:t xml:space="preserve">contributed </w:t>
                  </w:r>
                  <w:r w:rsidRPr="6E1DED5E">
                    <w:rPr>
                      <w:rFonts w:cs="Arial"/>
                      <w:sz w:val="24"/>
                      <w:szCs w:val="24"/>
                    </w:rPr>
                    <w:t>to better promot</w:t>
                  </w:r>
                  <w:r w:rsidR="730DBCA8" w:rsidRPr="6E1DED5E">
                    <w:rPr>
                      <w:rFonts w:cs="Arial"/>
                      <w:sz w:val="24"/>
                      <w:szCs w:val="24"/>
                    </w:rPr>
                    <w:t>ion of</w:t>
                  </w:r>
                  <w:r w:rsidRPr="6E1DED5E">
                    <w:rPr>
                      <w:rFonts w:cs="Arial"/>
                      <w:sz w:val="24"/>
                      <w:szCs w:val="24"/>
                    </w:rPr>
                    <w:t xml:space="preserve"> equality of opportunity and good relations include</w:t>
                  </w:r>
                  <w:r w:rsidR="69945740" w:rsidRPr="6E1DED5E">
                    <w:rPr>
                      <w:rFonts w:cs="Arial"/>
                      <w:sz w:val="24"/>
                      <w:szCs w:val="24"/>
                    </w:rPr>
                    <w:t>d</w:t>
                  </w:r>
                  <w:r w:rsidRPr="6E1DED5E">
                    <w:rPr>
                      <w:rFonts w:cs="Arial"/>
                      <w:sz w:val="24"/>
                      <w:szCs w:val="24"/>
                    </w:rPr>
                    <w:t xml:space="preserve"> a d</w:t>
                  </w:r>
                  <w:r w:rsidR="77FF1D50" w:rsidRPr="6E1DED5E">
                    <w:rPr>
                      <w:rFonts w:cs="Arial"/>
                      <w:sz w:val="24"/>
                      <w:szCs w:val="24"/>
                    </w:rPr>
                    <w:t>eep</w:t>
                  </w:r>
                  <w:r w:rsidR="77FF1D50" w:rsidRPr="3BF75679">
                    <w:rPr>
                      <w:rFonts w:cs="Arial"/>
                      <w:sz w:val="24"/>
                      <w:szCs w:val="24"/>
                    </w:rPr>
                    <w:t xml:space="preserve">-dive analysis </w:t>
                  </w:r>
                  <w:r w:rsidR="0974AF7B" w:rsidRPr="6E1DED5E">
                    <w:rPr>
                      <w:rFonts w:cs="Arial"/>
                      <w:sz w:val="24"/>
                      <w:szCs w:val="24"/>
                    </w:rPr>
                    <w:t>that</w:t>
                  </w:r>
                  <w:r w:rsidR="77FF1D50" w:rsidRPr="6E1DED5E">
                    <w:rPr>
                      <w:rFonts w:cs="Arial"/>
                      <w:sz w:val="24"/>
                      <w:szCs w:val="24"/>
                    </w:rPr>
                    <w:t xml:space="preserve"> </w:t>
                  </w:r>
                  <w:r w:rsidR="77FF1D50" w:rsidRPr="3BF75679">
                    <w:rPr>
                      <w:rFonts w:cs="Arial"/>
                      <w:sz w:val="24"/>
                      <w:szCs w:val="24"/>
                    </w:rPr>
                    <w:t>was undertaken on baseline data from the People in the Outdoors Monitor for NI (POMNI):</w:t>
                  </w:r>
                </w:p>
                <w:p w14:paraId="4A60D02F" w14:textId="11691B6F" w:rsidR="007B36D3" w:rsidRPr="00F9008A" w:rsidRDefault="22FEF11E" w:rsidP="12DDF8D1">
                  <w:pPr>
                    <w:pStyle w:val="ListParagraph"/>
                    <w:numPr>
                      <w:ilvl w:val="0"/>
                      <w:numId w:val="1"/>
                    </w:numPr>
                    <w:spacing w:before="120" w:after="120"/>
                    <w:jc w:val="both"/>
                    <w:rPr>
                      <w:rFonts w:cs="Arial"/>
                      <w:sz w:val="24"/>
                      <w:szCs w:val="24"/>
                    </w:rPr>
                  </w:pPr>
                  <w:r w:rsidRPr="12DDF8D1">
                    <w:rPr>
                      <w:rFonts w:cs="Arial"/>
                      <w:sz w:val="24"/>
                      <w:szCs w:val="24"/>
                    </w:rPr>
                    <w:t xml:space="preserve">Impact of deprivation on OR </w:t>
                  </w:r>
                  <w:r w:rsidR="008227CE" w:rsidRPr="12DDF8D1">
                    <w:rPr>
                      <w:rFonts w:cs="Arial"/>
                      <w:sz w:val="24"/>
                      <w:szCs w:val="24"/>
                    </w:rPr>
                    <w:t>participation.</w:t>
                  </w:r>
                </w:p>
                <w:p w14:paraId="7F9B2E94" w14:textId="39B594D5" w:rsidR="007B36D3" w:rsidRPr="00F9008A" w:rsidRDefault="22FEF11E" w:rsidP="12DDF8D1">
                  <w:pPr>
                    <w:pStyle w:val="ListParagraph"/>
                    <w:numPr>
                      <w:ilvl w:val="0"/>
                      <w:numId w:val="1"/>
                    </w:numPr>
                    <w:spacing w:before="120" w:after="120"/>
                    <w:jc w:val="both"/>
                    <w:rPr>
                      <w:rFonts w:cs="Arial"/>
                      <w:sz w:val="24"/>
                      <w:szCs w:val="24"/>
                    </w:rPr>
                  </w:pPr>
                  <w:r w:rsidRPr="12DDF8D1">
                    <w:rPr>
                      <w:rFonts w:cs="Arial"/>
                      <w:sz w:val="24"/>
                      <w:szCs w:val="24"/>
                    </w:rPr>
                    <w:t xml:space="preserve">Rural/urban disparity in greenspace </w:t>
                  </w:r>
                  <w:r w:rsidR="008227CE" w:rsidRPr="12DDF8D1">
                    <w:rPr>
                      <w:rFonts w:cs="Arial"/>
                      <w:sz w:val="24"/>
                      <w:szCs w:val="24"/>
                    </w:rPr>
                    <w:t>access.</w:t>
                  </w:r>
                </w:p>
                <w:p w14:paraId="035A05A9" w14:textId="5E7EF987" w:rsidR="007B36D3" w:rsidRPr="00F9008A" w:rsidRDefault="22FEF11E" w:rsidP="12DDF8D1">
                  <w:pPr>
                    <w:pStyle w:val="ListParagraph"/>
                    <w:numPr>
                      <w:ilvl w:val="0"/>
                      <w:numId w:val="1"/>
                    </w:numPr>
                    <w:spacing w:before="120" w:after="120"/>
                    <w:jc w:val="both"/>
                    <w:rPr>
                      <w:rFonts w:cs="Arial"/>
                      <w:sz w:val="24"/>
                      <w:szCs w:val="24"/>
                    </w:rPr>
                  </w:pPr>
                  <w:r w:rsidRPr="12DDF8D1">
                    <w:rPr>
                      <w:rFonts w:cs="Arial"/>
                      <w:sz w:val="24"/>
                      <w:szCs w:val="24"/>
                    </w:rPr>
                    <w:t xml:space="preserve">People with a disability and OR participation; and </w:t>
                  </w:r>
                </w:p>
                <w:p w14:paraId="1565E0C4" w14:textId="47A95E86" w:rsidR="007B36D3" w:rsidRPr="00F9008A" w:rsidRDefault="22FEF11E" w:rsidP="12DDF8D1">
                  <w:pPr>
                    <w:pStyle w:val="ListParagraph"/>
                    <w:numPr>
                      <w:ilvl w:val="0"/>
                      <w:numId w:val="1"/>
                    </w:numPr>
                    <w:spacing w:before="120" w:after="120"/>
                    <w:jc w:val="both"/>
                    <w:rPr>
                      <w:rFonts w:cs="Arial"/>
                      <w:sz w:val="24"/>
                      <w:szCs w:val="24"/>
                    </w:rPr>
                  </w:pPr>
                  <w:r w:rsidRPr="12DDF8D1">
                    <w:rPr>
                      <w:rFonts w:cs="Arial"/>
                      <w:sz w:val="24"/>
                      <w:szCs w:val="24"/>
                    </w:rPr>
                    <w:t>Factsheets under development for each Local Authority.</w:t>
                  </w:r>
                </w:p>
                <w:p w14:paraId="47C12EBA" w14:textId="6856C7CC" w:rsidR="41883D37" w:rsidRDefault="1DA759BE" w:rsidP="6E1DED5E">
                  <w:pPr>
                    <w:spacing w:before="120" w:after="120"/>
                    <w:jc w:val="both"/>
                    <w:rPr>
                      <w:rFonts w:cs="Arial"/>
                      <w:sz w:val="24"/>
                      <w:szCs w:val="24"/>
                    </w:rPr>
                  </w:pPr>
                  <w:r w:rsidRPr="799DE45A">
                    <w:rPr>
                      <w:rFonts w:cs="Arial"/>
                      <w:sz w:val="24"/>
                      <w:szCs w:val="24"/>
                    </w:rPr>
                    <w:t xml:space="preserve">Outscape also worked with Sport NI through the Get Wet STAY SAFE programme between May – September 2023 to </w:t>
                  </w:r>
                  <w:r w:rsidR="667134BF" w:rsidRPr="799DE45A">
                    <w:rPr>
                      <w:rFonts w:cs="Arial"/>
                      <w:sz w:val="24"/>
                      <w:szCs w:val="24"/>
                    </w:rPr>
                    <w:t xml:space="preserve">conduct an effective promotional and marketing campaign for the project. </w:t>
                  </w:r>
                  <w:r w:rsidR="2FEAA6E6" w:rsidRPr="799DE45A">
                    <w:rPr>
                      <w:rFonts w:cs="Arial"/>
                      <w:sz w:val="24"/>
                      <w:szCs w:val="24"/>
                    </w:rPr>
                    <w:t>T</w:t>
                  </w:r>
                  <w:r w:rsidR="667134BF" w:rsidRPr="799DE45A">
                    <w:rPr>
                      <w:rFonts w:cs="Arial"/>
                      <w:sz w:val="24"/>
                      <w:szCs w:val="24"/>
                    </w:rPr>
                    <w:t xml:space="preserve">hrough their marketing and promotion campaign </w:t>
                  </w:r>
                  <w:r w:rsidR="72101928" w:rsidRPr="799DE45A">
                    <w:rPr>
                      <w:rFonts w:cs="Arial"/>
                      <w:sz w:val="24"/>
                      <w:szCs w:val="24"/>
                    </w:rPr>
                    <w:t>Outscape supported project delivery of</w:t>
                  </w:r>
                  <w:r w:rsidR="667134BF" w:rsidRPr="799DE45A">
                    <w:rPr>
                      <w:rFonts w:cs="Arial"/>
                      <w:sz w:val="24"/>
                      <w:szCs w:val="24"/>
                    </w:rPr>
                    <w:t xml:space="preserve"> GWSS</w:t>
                  </w:r>
                  <w:r w:rsidR="28747173" w:rsidRPr="799DE45A">
                    <w:rPr>
                      <w:rFonts w:cs="Arial"/>
                      <w:sz w:val="24"/>
                      <w:szCs w:val="24"/>
                    </w:rPr>
                    <w:t>;</w:t>
                  </w:r>
                  <w:r w:rsidR="5D71024C" w:rsidRPr="799DE45A">
                    <w:rPr>
                      <w:rFonts w:cs="Arial"/>
                      <w:sz w:val="24"/>
                      <w:szCs w:val="24"/>
                    </w:rPr>
                    <w:t xml:space="preserve"> 169</w:t>
                  </w:r>
                  <w:r w:rsidR="28747173" w:rsidRPr="799DE45A">
                    <w:rPr>
                      <w:rFonts w:cs="Arial"/>
                      <w:sz w:val="24"/>
                      <w:szCs w:val="24"/>
                    </w:rPr>
                    <w:t xml:space="preserve"> GWSS sessions </w:t>
                  </w:r>
                  <w:r w:rsidR="667134BF" w:rsidRPr="799DE45A">
                    <w:rPr>
                      <w:rFonts w:cs="Arial"/>
                      <w:sz w:val="24"/>
                      <w:szCs w:val="24"/>
                    </w:rPr>
                    <w:t>were successfu</w:t>
                  </w:r>
                  <w:r w:rsidR="06E1D0A5" w:rsidRPr="799DE45A">
                    <w:rPr>
                      <w:rFonts w:cs="Arial"/>
                      <w:sz w:val="24"/>
                      <w:szCs w:val="24"/>
                    </w:rPr>
                    <w:t>l</w:t>
                  </w:r>
                  <w:r w:rsidR="667134BF" w:rsidRPr="799DE45A">
                    <w:rPr>
                      <w:rFonts w:cs="Arial"/>
                      <w:sz w:val="24"/>
                      <w:szCs w:val="24"/>
                    </w:rPr>
                    <w:t>l</w:t>
                  </w:r>
                  <w:r w:rsidR="06E1D0A5" w:rsidRPr="799DE45A">
                    <w:rPr>
                      <w:rFonts w:cs="Arial"/>
                      <w:sz w:val="24"/>
                      <w:szCs w:val="24"/>
                    </w:rPr>
                    <w:t>y</w:t>
                  </w:r>
                  <w:r w:rsidR="667134BF" w:rsidRPr="799DE45A">
                    <w:rPr>
                      <w:rFonts w:cs="Arial"/>
                      <w:sz w:val="24"/>
                      <w:szCs w:val="24"/>
                    </w:rPr>
                    <w:t xml:space="preserve"> delivered in all 11 district councils in NI </w:t>
                  </w:r>
                  <w:r w:rsidR="240CCD5E" w:rsidRPr="799DE45A">
                    <w:rPr>
                      <w:rFonts w:cs="Arial"/>
                      <w:sz w:val="24"/>
                      <w:szCs w:val="24"/>
                    </w:rPr>
                    <w:t xml:space="preserve">to </w:t>
                  </w:r>
                  <w:r w:rsidR="2124A8F6" w:rsidRPr="799DE45A">
                    <w:rPr>
                      <w:rFonts w:cs="Arial"/>
                      <w:sz w:val="24"/>
                      <w:szCs w:val="24"/>
                    </w:rPr>
                    <w:t>1,139 attendees</w:t>
                  </w:r>
                  <w:r w:rsidR="71161970" w:rsidRPr="799DE45A">
                    <w:rPr>
                      <w:rFonts w:cs="Arial"/>
                      <w:sz w:val="24"/>
                      <w:szCs w:val="24"/>
                    </w:rPr>
                    <w:t xml:space="preserve">. </w:t>
                  </w:r>
                  <w:r w:rsidR="07033C01" w:rsidRPr="799DE45A">
                    <w:rPr>
                      <w:rFonts w:cs="Arial"/>
                      <w:sz w:val="24"/>
                      <w:szCs w:val="24"/>
                    </w:rPr>
                    <w:t>A S</w:t>
                  </w:r>
                  <w:r w:rsidR="240CCD5E" w:rsidRPr="799DE45A">
                    <w:rPr>
                      <w:rFonts w:cs="Arial"/>
                      <w:sz w:val="24"/>
                      <w:szCs w:val="24"/>
                    </w:rPr>
                    <w:t xml:space="preserve">urvey was deployed to collect data on the return on investment, key learnings, and </w:t>
                  </w:r>
                  <w:r w:rsidR="698FE43B" w:rsidRPr="799DE45A">
                    <w:rPr>
                      <w:rFonts w:cs="Arial"/>
                      <w:sz w:val="24"/>
                      <w:szCs w:val="24"/>
                    </w:rPr>
                    <w:t>quality</w:t>
                  </w:r>
                  <w:r w:rsidR="240CCD5E" w:rsidRPr="799DE45A">
                    <w:rPr>
                      <w:rFonts w:cs="Arial"/>
                      <w:sz w:val="24"/>
                      <w:szCs w:val="24"/>
                    </w:rPr>
                    <w:t xml:space="preserve"> of </w:t>
                  </w:r>
                  <w:r w:rsidR="51807A1B" w:rsidRPr="799DE45A">
                    <w:rPr>
                      <w:rFonts w:cs="Arial"/>
                      <w:sz w:val="24"/>
                      <w:szCs w:val="24"/>
                    </w:rPr>
                    <w:t xml:space="preserve">delivery. This data </w:t>
                  </w:r>
                  <w:r w:rsidR="50C44D92" w:rsidRPr="799DE45A">
                    <w:rPr>
                      <w:rFonts w:cs="Arial"/>
                      <w:sz w:val="24"/>
                      <w:szCs w:val="24"/>
                    </w:rPr>
                    <w:t xml:space="preserve">highlighted the successful engagement of under-represented groups and provided us with valuable data in this space specifically regarding female participation: </w:t>
                  </w:r>
                </w:p>
                <w:p w14:paraId="2A55E0B7" w14:textId="1D71126F" w:rsidR="5782B8AA" w:rsidRDefault="5782B8AA" w:rsidP="0039187D">
                  <w:pPr>
                    <w:pStyle w:val="ListParagraph"/>
                    <w:numPr>
                      <w:ilvl w:val="0"/>
                      <w:numId w:val="46"/>
                    </w:numPr>
                    <w:spacing w:before="120" w:after="120"/>
                    <w:jc w:val="both"/>
                    <w:rPr>
                      <w:rFonts w:cs="Arial"/>
                      <w:sz w:val="24"/>
                      <w:szCs w:val="24"/>
                    </w:rPr>
                  </w:pPr>
                  <w:r w:rsidRPr="6E1DED5E">
                    <w:rPr>
                      <w:rFonts w:cs="Arial"/>
                      <w:sz w:val="24"/>
                      <w:szCs w:val="24"/>
                    </w:rPr>
                    <w:lastRenderedPageBreak/>
                    <w:t>77% of attendees were female.</w:t>
                  </w:r>
                </w:p>
                <w:p w14:paraId="1FCFF4EE" w14:textId="65C4B02F" w:rsidR="5782B8AA" w:rsidRDefault="3BFD2627" w:rsidP="0039187D">
                  <w:pPr>
                    <w:pStyle w:val="ListParagraph"/>
                    <w:numPr>
                      <w:ilvl w:val="0"/>
                      <w:numId w:val="46"/>
                    </w:numPr>
                    <w:spacing w:before="120" w:after="120"/>
                    <w:jc w:val="both"/>
                  </w:pPr>
                  <w:r w:rsidRPr="799DE45A">
                    <w:rPr>
                      <w:rFonts w:cs="Arial"/>
                      <w:sz w:val="24"/>
                      <w:szCs w:val="24"/>
                    </w:rPr>
                    <w:t>57% of female</w:t>
                  </w:r>
                  <w:r w:rsidR="6CF2AEB6" w:rsidRPr="799DE45A">
                    <w:rPr>
                      <w:rFonts w:cs="Arial"/>
                      <w:sz w:val="24"/>
                      <w:szCs w:val="24"/>
                    </w:rPr>
                    <w:t xml:space="preserve"> attendees</w:t>
                  </w:r>
                  <w:r w:rsidRPr="799DE45A">
                    <w:rPr>
                      <w:rFonts w:cs="Arial"/>
                      <w:sz w:val="24"/>
                      <w:szCs w:val="24"/>
                    </w:rPr>
                    <w:t xml:space="preserve"> were interested in joining a </w:t>
                  </w:r>
                  <w:r w:rsidR="0F2545EF" w:rsidRPr="799DE45A">
                    <w:rPr>
                      <w:rFonts w:cs="Arial"/>
                      <w:sz w:val="24"/>
                      <w:szCs w:val="24"/>
                    </w:rPr>
                    <w:t>water sports</w:t>
                  </w:r>
                  <w:r w:rsidRPr="799DE45A">
                    <w:rPr>
                      <w:rFonts w:cs="Arial"/>
                      <w:sz w:val="24"/>
                      <w:szCs w:val="24"/>
                    </w:rPr>
                    <w:t xml:space="preserve"> club after attending a session.</w:t>
                  </w:r>
                </w:p>
                <w:p w14:paraId="75798679" w14:textId="7565E1D9" w:rsidR="5782B8AA" w:rsidRDefault="5782B8AA" w:rsidP="0039187D">
                  <w:pPr>
                    <w:pStyle w:val="ListParagraph"/>
                    <w:numPr>
                      <w:ilvl w:val="0"/>
                      <w:numId w:val="46"/>
                    </w:numPr>
                    <w:spacing w:before="120" w:after="120"/>
                    <w:jc w:val="both"/>
                  </w:pPr>
                  <w:r w:rsidRPr="6E1DED5E">
                    <w:rPr>
                      <w:rFonts w:cs="Arial"/>
                      <w:sz w:val="24"/>
                      <w:szCs w:val="24"/>
                    </w:rPr>
                    <w:t xml:space="preserve">74% of female attendees reported a greater awareness of the risks. </w:t>
                  </w:r>
                </w:p>
                <w:p w14:paraId="459CF17E" w14:textId="429A7EAE" w:rsidR="5782B8AA" w:rsidRDefault="5782B8AA" w:rsidP="0039187D">
                  <w:pPr>
                    <w:pStyle w:val="ListParagraph"/>
                    <w:numPr>
                      <w:ilvl w:val="0"/>
                      <w:numId w:val="46"/>
                    </w:numPr>
                    <w:spacing w:before="120" w:after="120"/>
                    <w:jc w:val="both"/>
                    <w:rPr>
                      <w:rFonts w:cs="Arial"/>
                      <w:sz w:val="24"/>
                      <w:szCs w:val="24"/>
                    </w:rPr>
                  </w:pPr>
                  <w:r w:rsidRPr="6E1DED5E">
                    <w:rPr>
                      <w:rFonts w:cs="Arial"/>
                      <w:sz w:val="24"/>
                      <w:szCs w:val="24"/>
                    </w:rPr>
                    <w:t>94% of female attendees rated the three key feedback components (the quality of the training provided, the quality of the instructor and the suitability of the venue) as ‘Very Good’.</w:t>
                  </w:r>
                </w:p>
                <w:p w14:paraId="41EE06B0" w14:textId="768654AB" w:rsidR="3CF526BC" w:rsidRDefault="3CF526BC" w:rsidP="6E1DED5E">
                  <w:pPr>
                    <w:spacing w:after="160" w:line="257" w:lineRule="auto"/>
                    <w:jc w:val="both"/>
                  </w:pPr>
                  <w:r w:rsidRPr="6E1DED5E">
                    <w:rPr>
                      <w:rFonts w:ascii="Calibri" w:eastAsia="Calibri" w:hAnsi="Calibri" w:cs="Calibri"/>
                    </w:rPr>
                    <w:t xml:space="preserve">The Outdoor Sports Participant Motivations Survey was run for a third consecutive year in 2023 in conjunction with Cardiff Metropolitan University’s Centre for Health, Activity and Wellbeing Research. The focus of survey is to gain insight into why people participate in outdoor sport/activities in NI. </w:t>
                  </w:r>
                </w:p>
                <w:p w14:paraId="3D5B1A94" w14:textId="29850A27" w:rsidR="3CF526BC" w:rsidRDefault="3CF526BC" w:rsidP="6E1DED5E">
                  <w:pPr>
                    <w:spacing w:after="160" w:line="257" w:lineRule="auto"/>
                    <w:jc w:val="both"/>
                  </w:pPr>
                  <w:r w:rsidRPr="6E1DED5E">
                    <w:rPr>
                      <w:rFonts w:ascii="Calibri" w:eastAsia="Calibri" w:hAnsi="Calibri" w:cs="Calibri"/>
                    </w:rPr>
                    <w:t xml:space="preserve">Key findings relating to under-represented groups include: </w:t>
                  </w:r>
                </w:p>
                <w:p w14:paraId="54F56175" w14:textId="10C12F77" w:rsidR="3CF526BC" w:rsidRDefault="3CF526BC" w:rsidP="0039187D">
                  <w:pPr>
                    <w:pStyle w:val="ListParagraph"/>
                    <w:numPr>
                      <w:ilvl w:val="0"/>
                      <w:numId w:val="45"/>
                    </w:numPr>
                    <w:spacing w:line="257" w:lineRule="auto"/>
                    <w:jc w:val="both"/>
                    <w:rPr>
                      <w:rFonts w:ascii="Calibri" w:eastAsia="Calibri" w:hAnsi="Calibri" w:cs="Calibri"/>
                    </w:rPr>
                  </w:pPr>
                  <w:r w:rsidRPr="6E1DED5E">
                    <w:rPr>
                      <w:rFonts w:ascii="Calibri" w:eastAsia="Calibri" w:hAnsi="Calibri" w:cs="Calibri"/>
                    </w:rPr>
                    <w:t>Mean age of respondents was 51 years, gender split of respondents was Male 73.4%, Female 25.6%</w:t>
                  </w:r>
                </w:p>
                <w:p w14:paraId="03917541" w14:textId="132FC70F" w:rsidR="3CF526BC" w:rsidRDefault="7E822AC2" w:rsidP="602A3D15">
                  <w:pPr>
                    <w:pStyle w:val="ListParagraph"/>
                    <w:numPr>
                      <w:ilvl w:val="0"/>
                      <w:numId w:val="45"/>
                    </w:numPr>
                    <w:spacing w:line="257" w:lineRule="auto"/>
                    <w:jc w:val="both"/>
                    <w:rPr>
                      <w:rFonts w:ascii="Calibri" w:eastAsia="Calibri" w:hAnsi="Calibri" w:cs="Calibri"/>
                    </w:rPr>
                  </w:pPr>
                  <w:r w:rsidRPr="602A3D15">
                    <w:rPr>
                      <w:rFonts w:ascii="Calibri" w:eastAsia="Calibri" w:hAnsi="Calibri" w:cs="Calibri"/>
                    </w:rPr>
                    <w:t>In 2023, approximately 60% of participants stated their activity levels in outdoor sport had increased by at least 25% compared to the last 12 months.</w:t>
                  </w:r>
                </w:p>
                <w:p w14:paraId="669521C2" w14:textId="56BE6726" w:rsidR="3CF526BC" w:rsidRDefault="7E822AC2" w:rsidP="602A3D15">
                  <w:pPr>
                    <w:pStyle w:val="ListParagraph"/>
                    <w:numPr>
                      <w:ilvl w:val="0"/>
                      <w:numId w:val="45"/>
                    </w:numPr>
                    <w:spacing w:line="257" w:lineRule="auto"/>
                    <w:jc w:val="both"/>
                    <w:rPr>
                      <w:rFonts w:ascii="Calibri" w:eastAsia="Calibri" w:hAnsi="Calibri" w:cs="Calibri"/>
                    </w:rPr>
                  </w:pPr>
                  <w:r w:rsidRPr="602A3D15">
                    <w:rPr>
                      <w:rFonts w:ascii="Calibri" w:eastAsia="Calibri" w:hAnsi="Calibri" w:cs="Calibri"/>
                    </w:rPr>
                    <w:t>Connectedness to nature scores demonstrated a significant difference between gender (female and male) and disability. Specifically, females scored higher than their male counterparts, and those individuals who identified as living with a disability scored higher than those who did not.</w:t>
                  </w:r>
                </w:p>
                <w:p w14:paraId="68383787" w14:textId="00535C07" w:rsidR="3CF526BC" w:rsidRDefault="3A49D495" w:rsidP="602A3D15">
                  <w:pPr>
                    <w:pStyle w:val="ListParagraph"/>
                    <w:numPr>
                      <w:ilvl w:val="0"/>
                      <w:numId w:val="45"/>
                    </w:numPr>
                    <w:spacing w:line="257" w:lineRule="auto"/>
                    <w:jc w:val="both"/>
                    <w:rPr>
                      <w:rFonts w:ascii="Calibri" w:eastAsia="Calibri" w:hAnsi="Calibri" w:cs="Calibri"/>
                    </w:rPr>
                  </w:pPr>
                  <w:r w:rsidRPr="799DE45A">
                    <w:rPr>
                      <w:rFonts w:ascii="Calibri" w:eastAsia="Calibri" w:hAnsi="Calibri" w:cs="Calibri"/>
                    </w:rPr>
                    <w:t xml:space="preserve">Across </w:t>
                  </w:r>
                  <w:r w:rsidR="3E37DA7A" w:rsidRPr="799DE45A">
                    <w:rPr>
                      <w:rFonts w:ascii="Calibri" w:eastAsia="Calibri" w:hAnsi="Calibri" w:cs="Calibri"/>
                    </w:rPr>
                    <w:t>most</w:t>
                  </w:r>
                  <w:r w:rsidRPr="799DE45A">
                    <w:rPr>
                      <w:rFonts w:ascii="Calibri" w:eastAsia="Calibri" w:hAnsi="Calibri" w:cs="Calibri"/>
                    </w:rPr>
                    <w:t xml:space="preserve"> comparison groups (gender, sport type, age), wellbeing was </w:t>
                  </w:r>
                  <w:r w:rsidR="15EB6563" w:rsidRPr="799DE45A">
                    <w:rPr>
                      <w:rFonts w:ascii="Calibri" w:eastAsia="Calibri" w:hAnsi="Calibri" w:cs="Calibri"/>
                    </w:rPr>
                    <w:t>consistent</w:t>
                  </w:r>
                  <w:r w:rsidRPr="799DE45A">
                    <w:rPr>
                      <w:rFonts w:ascii="Calibri" w:eastAsia="Calibri" w:hAnsi="Calibri" w:cs="Calibri"/>
                    </w:rPr>
                    <w:t>, however, those who lived with a disability scored significantly lower in the wellbeing measure.</w:t>
                  </w:r>
                </w:p>
                <w:p w14:paraId="3F07FE86" w14:textId="6945CB88" w:rsidR="007B36D3" w:rsidRPr="00F9008A" w:rsidRDefault="2641C36E" w:rsidP="12DDF8D1">
                  <w:pPr>
                    <w:pStyle w:val="ListParagraph"/>
                    <w:numPr>
                      <w:ilvl w:val="0"/>
                      <w:numId w:val="45"/>
                    </w:numPr>
                    <w:spacing w:before="120" w:after="120" w:line="257" w:lineRule="auto"/>
                    <w:jc w:val="both"/>
                    <w:rPr>
                      <w:rFonts w:ascii="Calibri" w:eastAsia="Calibri" w:hAnsi="Calibri" w:cs="Calibri"/>
                    </w:rPr>
                  </w:pPr>
                  <w:r w:rsidRPr="18769434">
                    <w:rPr>
                      <w:rFonts w:ascii="Calibri" w:eastAsia="Calibri" w:hAnsi="Calibri" w:cs="Calibri"/>
                    </w:rPr>
                    <w:t>Across 2023, 2022, and 2021, approximately 90% of participants ‘agreed’ or ‘strongly agreed’ that they participated in outdoor sport for physical health, mental wellbeing, and for the scenery/landscape the reasons</w:t>
                  </w:r>
                  <w:r w:rsidR="605CB98B" w:rsidRPr="18769434">
                    <w:rPr>
                      <w:rFonts w:ascii="Calibri" w:eastAsia="Calibri" w:hAnsi="Calibri" w:cs="Calibri"/>
                    </w:rPr>
                    <w:t>.</w:t>
                  </w:r>
                </w:p>
                <w:p w14:paraId="6BE25703" w14:textId="124653F9" w:rsidR="007B36D3" w:rsidRPr="00F9008A" w:rsidRDefault="007B36D3" w:rsidP="12DDF8D1">
                  <w:pPr>
                    <w:pStyle w:val="ListParagraph"/>
                    <w:numPr>
                      <w:ilvl w:val="0"/>
                      <w:numId w:val="45"/>
                    </w:numPr>
                    <w:spacing w:before="120" w:after="120" w:line="257" w:lineRule="auto"/>
                    <w:jc w:val="both"/>
                    <w:rPr>
                      <w:rFonts w:ascii="Calibri" w:eastAsia="Calibri" w:hAnsi="Calibri" w:cs="Calibri"/>
                    </w:rPr>
                  </w:pPr>
                </w:p>
              </w:tc>
            </w:tr>
            <w:tr w:rsidR="007B36D3" w:rsidRPr="00CA41EC" w14:paraId="69808E9D" w14:textId="77777777" w:rsidTr="00232FB1">
              <w:trPr>
                <w:trHeight w:val="300"/>
              </w:trPr>
              <w:tc>
                <w:tcPr>
                  <w:tcW w:w="710" w:type="dxa"/>
                  <w:shd w:val="clear" w:color="auto" w:fill="000000" w:themeFill="text1"/>
                </w:tcPr>
                <w:p w14:paraId="22FBC7A7" w14:textId="77777777" w:rsidR="007B36D3" w:rsidRPr="00CA41EC" w:rsidRDefault="007B36D3" w:rsidP="007B36D3">
                  <w:pPr>
                    <w:spacing w:before="120" w:after="120"/>
                    <w:rPr>
                      <w:rFonts w:cs="Arial"/>
                      <w:b/>
                      <w:color w:val="FFFFFF" w:themeColor="background1"/>
                      <w:sz w:val="24"/>
                      <w:szCs w:val="24"/>
                    </w:rPr>
                  </w:pPr>
                </w:p>
              </w:tc>
              <w:tc>
                <w:tcPr>
                  <w:tcW w:w="12742" w:type="dxa"/>
                  <w:shd w:val="clear" w:color="auto" w:fill="000000" w:themeFill="text1"/>
                  <w:vAlign w:val="center"/>
                </w:tcPr>
                <w:p w14:paraId="0AC50E75" w14:textId="65372CBD" w:rsidR="12DDF8D1" w:rsidRDefault="12DDF8D1" w:rsidP="12DDF8D1">
                  <w:pPr>
                    <w:spacing w:before="120" w:after="120"/>
                    <w:jc w:val="center"/>
                    <w:rPr>
                      <w:rFonts w:cs="Arial"/>
                      <w:b/>
                      <w:bCs/>
                      <w:color w:val="FFFFFF" w:themeColor="background1"/>
                      <w:sz w:val="24"/>
                      <w:szCs w:val="24"/>
                      <w:u w:val="single"/>
                    </w:rPr>
                  </w:pPr>
                </w:p>
                <w:p w14:paraId="124DB0AA" w14:textId="3B8543B0" w:rsidR="007B36D3" w:rsidRPr="00CA41EC" w:rsidRDefault="2AC391F2" w:rsidP="12DDF8D1">
                  <w:pPr>
                    <w:spacing w:before="120" w:after="120"/>
                    <w:jc w:val="center"/>
                    <w:rPr>
                      <w:rFonts w:cs="Arial"/>
                      <w:b/>
                      <w:bCs/>
                      <w:color w:val="FFFFFF" w:themeColor="background1"/>
                      <w:sz w:val="24"/>
                      <w:szCs w:val="24"/>
                      <w:u w:val="single"/>
                    </w:rPr>
                  </w:pPr>
                  <w:r w:rsidRPr="12DDF8D1">
                    <w:rPr>
                      <w:rFonts w:cs="Arial"/>
                      <w:b/>
                      <w:bCs/>
                      <w:color w:val="FFFFFF" w:themeColor="background1"/>
                      <w:sz w:val="24"/>
                      <w:szCs w:val="24"/>
                      <w:u w:val="single"/>
                    </w:rPr>
                    <w:t>PARTNERSHIP INITIATIVE EXAMPLES</w:t>
                  </w:r>
                </w:p>
                <w:p w14:paraId="302729EF" w14:textId="71CC89A1" w:rsidR="007B36D3" w:rsidRPr="00CA41EC" w:rsidRDefault="007B36D3" w:rsidP="12DDF8D1">
                  <w:pPr>
                    <w:spacing w:before="120" w:after="120"/>
                    <w:jc w:val="center"/>
                    <w:rPr>
                      <w:rFonts w:cs="Arial"/>
                      <w:b/>
                      <w:bCs/>
                      <w:color w:val="FFFFFF" w:themeColor="background1"/>
                      <w:sz w:val="24"/>
                      <w:szCs w:val="24"/>
                      <w:u w:val="single"/>
                    </w:rPr>
                  </w:pPr>
                </w:p>
              </w:tc>
            </w:tr>
            <w:tr w:rsidR="007B36D3" w:rsidRPr="00F9008A" w14:paraId="4E4AADAF" w14:textId="77777777" w:rsidTr="00232FB1">
              <w:trPr>
                <w:trHeight w:val="300"/>
              </w:trPr>
              <w:tc>
                <w:tcPr>
                  <w:tcW w:w="710" w:type="dxa"/>
                  <w:shd w:val="clear" w:color="auto" w:fill="F2DBDB" w:themeFill="accent2" w:themeFillTint="33"/>
                </w:tcPr>
                <w:p w14:paraId="03EC003F" w14:textId="7435C64F" w:rsidR="007B36D3" w:rsidRDefault="779FFC4E" w:rsidP="0439371C">
                  <w:pPr>
                    <w:spacing w:before="120" w:after="120"/>
                    <w:rPr>
                      <w:rFonts w:cs="Arial"/>
                      <w:b/>
                      <w:bCs/>
                      <w:sz w:val="24"/>
                      <w:szCs w:val="24"/>
                    </w:rPr>
                  </w:pPr>
                  <w:r w:rsidRPr="0439371C">
                    <w:rPr>
                      <w:rFonts w:cs="Arial"/>
                      <w:b/>
                      <w:bCs/>
                      <w:sz w:val="24"/>
                      <w:szCs w:val="24"/>
                    </w:rPr>
                    <w:t>P1</w:t>
                  </w:r>
                </w:p>
              </w:tc>
              <w:tc>
                <w:tcPr>
                  <w:tcW w:w="12742" w:type="dxa"/>
                  <w:shd w:val="clear" w:color="auto" w:fill="F2DBDB" w:themeFill="accent2" w:themeFillTint="33"/>
                  <w:vAlign w:val="center"/>
                </w:tcPr>
                <w:p w14:paraId="0FD210E2" w14:textId="4378F8CD" w:rsidR="007B36D3" w:rsidRPr="00A97E34" w:rsidRDefault="535A4A61" w:rsidP="3BF75679">
                  <w:pPr>
                    <w:spacing w:before="120" w:after="120"/>
                    <w:jc w:val="both"/>
                    <w:rPr>
                      <w:rFonts w:cs="Arial"/>
                      <w:b/>
                      <w:bCs/>
                      <w:sz w:val="24"/>
                      <w:szCs w:val="24"/>
                      <w:u w:val="single"/>
                    </w:rPr>
                  </w:pPr>
                  <w:r w:rsidRPr="3BF75679">
                    <w:rPr>
                      <w:rFonts w:cs="Arial"/>
                      <w:b/>
                      <w:bCs/>
                      <w:sz w:val="24"/>
                      <w:szCs w:val="24"/>
                      <w:u w:val="single"/>
                    </w:rPr>
                    <w:t xml:space="preserve">Cross departmental working group engagement to improve community access to school sports facilities </w:t>
                  </w:r>
                  <w:r w:rsidR="323B9DBD" w:rsidRPr="3BF75679">
                    <w:rPr>
                      <w:rFonts w:cs="Arial"/>
                      <w:b/>
                      <w:bCs/>
                      <w:sz w:val="24"/>
                      <w:szCs w:val="24"/>
                      <w:u w:val="single"/>
                    </w:rPr>
                    <w:t>(</w:t>
                  </w:r>
                  <w:r w:rsidR="4D1FB453" w:rsidRPr="3BF75679">
                    <w:rPr>
                      <w:rFonts w:cs="Arial"/>
                      <w:b/>
                      <w:bCs/>
                      <w:sz w:val="24"/>
                      <w:szCs w:val="24"/>
                      <w:u w:val="single"/>
                    </w:rPr>
                    <w:t>Your School Your Club</w:t>
                  </w:r>
                  <w:r w:rsidR="2D9EFAAE" w:rsidRPr="3BF75679">
                    <w:rPr>
                      <w:rFonts w:cs="Arial"/>
                      <w:b/>
                      <w:bCs/>
                      <w:sz w:val="24"/>
                      <w:szCs w:val="24"/>
                      <w:u w:val="single"/>
                    </w:rPr>
                    <w:t xml:space="preserve"> 2023/24)</w:t>
                  </w:r>
                  <w:r w:rsidR="4D1FB453" w:rsidRPr="3BF75679">
                    <w:rPr>
                      <w:rFonts w:cs="Arial"/>
                      <w:b/>
                      <w:bCs/>
                      <w:sz w:val="24"/>
                      <w:szCs w:val="24"/>
                      <w:u w:val="single"/>
                    </w:rPr>
                    <w:t xml:space="preserve"> </w:t>
                  </w:r>
                  <w:r w:rsidR="16EDED20" w:rsidRPr="3BF75679">
                    <w:rPr>
                      <w:rFonts w:cs="Arial"/>
                      <w:b/>
                      <w:bCs/>
                      <w:sz w:val="24"/>
                      <w:szCs w:val="24"/>
                      <w:u w:val="single"/>
                    </w:rPr>
                    <w:t>- also included under investment.</w:t>
                  </w:r>
                </w:p>
                <w:p w14:paraId="60AB1FAF" w14:textId="16A60024" w:rsidR="01865B47" w:rsidRDefault="7544BA8E" w:rsidP="3BF75679">
                  <w:pPr>
                    <w:spacing w:before="120" w:after="120"/>
                    <w:jc w:val="both"/>
                    <w:rPr>
                      <w:rFonts w:cs="Arial"/>
                      <w:sz w:val="24"/>
                      <w:szCs w:val="24"/>
                    </w:rPr>
                  </w:pPr>
                  <w:r w:rsidRPr="799DE45A">
                    <w:rPr>
                      <w:rFonts w:cs="Arial"/>
                      <w:sz w:val="24"/>
                      <w:szCs w:val="24"/>
                    </w:rPr>
                    <w:lastRenderedPageBreak/>
                    <w:t>This</w:t>
                  </w:r>
                  <w:r w:rsidR="0CE409D5" w:rsidRPr="799DE45A">
                    <w:rPr>
                      <w:rFonts w:cs="Arial"/>
                      <w:sz w:val="24"/>
                      <w:szCs w:val="24"/>
                    </w:rPr>
                    <w:t xml:space="preserve"> is a project delivered by Sport NI but administered by a cross departmental working group including representatives from DAERA, EA, DfE, DfC, Local Authorities and Sport NI. The programme seeks to avail of existing sports facilities within school for community use. In 2023-24, YSYC delivered </w:t>
                  </w:r>
                  <w:r w:rsidR="3F463947" w:rsidRPr="799DE45A">
                    <w:rPr>
                      <w:rFonts w:cs="Arial"/>
                      <w:sz w:val="24"/>
                      <w:szCs w:val="24"/>
                    </w:rPr>
                    <w:t>four</w:t>
                  </w:r>
                  <w:r w:rsidR="0CE409D5" w:rsidRPr="799DE45A">
                    <w:rPr>
                      <w:rFonts w:cs="Arial"/>
                      <w:sz w:val="24"/>
                      <w:szCs w:val="24"/>
                    </w:rPr>
                    <w:t xml:space="preserve"> projects worth a total value of £570,000.</w:t>
                  </w:r>
                  <w:r w:rsidR="3D8867D8" w:rsidRPr="799DE45A">
                    <w:rPr>
                      <w:rFonts w:cs="Arial"/>
                      <w:sz w:val="24"/>
                      <w:szCs w:val="24"/>
                    </w:rPr>
                    <w:t xml:space="preserve"> Four school enhancements were made for community access within this </w:t>
                  </w:r>
                  <w:r w:rsidR="1C6EFF1D" w:rsidRPr="799DE45A">
                    <w:rPr>
                      <w:rFonts w:cs="Arial"/>
                      <w:sz w:val="24"/>
                      <w:szCs w:val="24"/>
                    </w:rPr>
                    <w:t>budget year</w:t>
                  </w:r>
                  <w:r w:rsidR="3D8867D8" w:rsidRPr="799DE45A">
                    <w:rPr>
                      <w:rFonts w:cs="Arial"/>
                      <w:sz w:val="24"/>
                      <w:szCs w:val="24"/>
                    </w:rPr>
                    <w:t>, two of these projects being in the lowest quartile of the multiple deprivation measure</w:t>
                  </w:r>
                  <w:r w:rsidR="769D7C3E" w:rsidRPr="799DE45A">
                    <w:rPr>
                      <w:rFonts w:cs="Arial"/>
                      <w:sz w:val="24"/>
                      <w:szCs w:val="24"/>
                    </w:rPr>
                    <w:t xml:space="preserve">. </w:t>
                  </w:r>
                  <w:r w:rsidR="0CE409D5" w:rsidRPr="799DE45A">
                    <w:rPr>
                      <w:rFonts w:cs="Arial"/>
                      <w:sz w:val="24"/>
                      <w:szCs w:val="24"/>
                    </w:rPr>
                    <w:t xml:space="preserve">With representative from several departments on the working group, joint decision </w:t>
                  </w:r>
                  <w:r w:rsidR="151FACED" w:rsidRPr="799DE45A">
                    <w:rPr>
                      <w:rFonts w:cs="Arial"/>
                      <w:sz w:val="24"/>
                      <w:szCs w:val="24"/>
                    </w:rPr>
                    <w:t>is</w:t>
                  </w:r>
                  <w:r w:rsidR="0CE409D5" w:rsidRPr="799DE45A">
                    <w:rPr>
                      <w:rFonts w:cs="Arial"/>
                      <w:sz w:val="24"/>
                      <w:szCs w:val="24"/>
                    </w:rPr>
                    <w:t xml:space="preserve"> </w:t>
                  </w:r>
                  <w:r w:rsidR="509164C1" w:rsidRPr="799DE45A">
                    <w:rPr>
                      <w:rFonts w:cs="Arial"/>
                      <w:sz w:val="24"/>
                      <w:szCs w:val="24"/>
                    </w:rPr>
                    <w:t>taken,</w:t>
                  </w:r>
                  <w:r w:rsidR="0CE409D5" w:rsidRPr="799DE45A">
                    <w:rPr>
                      <w:rFonts w:cs="Arial"/>
                      <w:sz w:val="24"/>
                      <w:szCs w:val="24"/>
                    </w:rPr>
                    <w:t xml:space="preserve"> and the project considers the issues in relation to the social and economic needs of people in areas across Northern Ireland and not just in urban or rural areas.</w:t>
                  </w:r>
                </w:p>
                <w:p w14:paraId="4CD624B2" w14:textId="77777777" w:rsidR="007B36D3" w:rsidRPr="00F9008A" w:rsidRDefault="007B36D3" w:rsidP="007B36D3">
                  <w:pPr>
                    <w:spacing w:after="40"/>
                    <w:jc w:val="both"/>
                    <w:rPr>
                      <w:rFonts w:cs="Arial"/>
                      <w:sz w:val="24"/>
                      <w:szCs w:val="24"/>
                    </w:rPr>
                  </w:pPr>
                </w:p>
              </w:tc>
            </w:tr>
            <w:tr w:rsidR="01865B47" w14:paraId="5E1CED6F" w14:textId="77777777" w:rsidTr="00232FB1">
              <w:trPr>
                <w:trHeight w:val="300"/>
              </w:trPr>
              <w:tc>
                <w:tcPr>
                  <w:tcW w:w="710" w:type="dxa"/>
                  <w:shd w:val="clear" w:color="auto" w:fill="F2DBDB" w:themeFill="accent2" w:themeFillTint="33"/>
                </w:tcPr>
                <w:p w14:paraId="5E29E9EB" w14:textId="1233EEC3" w:rsidR="01865B47" w:rsidRDefault="6681DF02" w:rsidP="01865B47">
                  <w:pPr>
                    <w:rPr>
                      <w:rFonts w:cs="Arial"/>
                      <w:b/>
                      <w:bCs/>
                      <w:sz w:val="24"/>
                      <w:szCs w:val="24"/>
                    </w:rPr>
                  </w:pPr>
                  <w:r w:rsidRPr="0439371C">
                    <w:rPr>
                      <w:rFonts w:cs="Arial"/>
                      <w:b/>
                      <w:bCs/>
                      <w:sz w:val="24"/>
                      <w:szCs w:val="24"/>
                    </w:rPr>
                    <w:lastRenderedPageBreak/>
                    <w:t>P2</w:t>
                  </w:r>
                </w:p>
              </w:tc>
              <w:tc>
                <w:tcPr>
                  <w:tcW w:w="12742" w:type="dxa"/>
                  <w:shd w:val="clear" w:color="auto" w:fill="F2DBDB" w:themeFill="accent2" w:themeFillTint="33"/>
                  <w:vAlign w:val="center"/>
                </w:tcPr>
                <w:p w14:paraId="55F9C416" w14:textId="011F1B38" w:rsidR="57A11AED" w:rsidRDefault="52CF9585" w:rsidP="01865B47">
                  <w:pPr>
                    <w:jc w:val="both"/>
                    <w:rPr>
                      <w:rFonts w:cs="Arial"/>
                      <w:b/>
                      <w:bCs/>
                      <w:sz w:val="24"/>
                      <w:szCs w:val="24"/>
                      <w:u w:val="single"/>
                    </w:rPr>
                  </w:pPr>
                  <w:r w:rsidRPr="799DE45A">
                    <w:rPr>
                      <w:rFonts w:cs="Arial"/>
                      <w:b/>
                      <w:bCs/>
                      <w:sz w:val="24"/>
                      <w:szCs w:val="24"/>
                      <w:u w:val="single"/>
                    </w:rPr>
                    <w:t xml:space="preserve">Cross departmental working group </w:t>
                  </w:r>
                  <w:r w:rsidR="6EDC594C" w:rsidRPr="799DE45A">
                    <w:rPr>
                      <w:rFonts w:cs="Arial"/>
                      <w:b/>
                      <w:bCs/>
                      <w:sz w:val="24"/>
                      <w:szCs w:val="24"/>
                      <w:u w:val="single"/>
                    </w:rPr>
                    <w:t>engagement</w:t>
                  </w:r>
                  <w:r w:rsidRPr="799DE45A">
                    <w:rPr>
                      <w:rFonts w:cs="Arial"/>
                      <w:b/>
                      <w:bCs/>
                      <w:sz w:val="24"/>
                      <w:szCs w:val="24"/>
                      <w:u w:val="single"/>
                    </w:rPr>
                    <w:t xml:space="preserve"> </w:t>
                  </w:r>
                  <w:r w:rsidR="2EDD1C74" w:rsidRPr="799DE45A">
                    <w:rPr>
                      <w:rFonts w:cs="Arial"/>
                      <w:b/>
                      <w:bCs/>
                      <w:sz w:val="24"/>
                      <w:szCs w:val="24"/>
                      <w:u w:val="single"/>
                    </w:rPr>
                    <w:t xml:space="preserve">to develop activity on water through the </w:t>
                  </w:r>
                  <w:r w:rsidR="081AC8D6" w:rsidRPr="799DE45A">
                    <w:rPr>
                      <w:rFonts w:cs="Arial"/>
                      <w:b/>
                      <w:bCs/>
                      <w:sz w:val="24"/>
                      <w:szCs w:val="24"/>
                      <w:u w:val="single"/>
                    </w:rPr>
                    <w:t>Blueways Partnership</w:t>
                  </w:r>
                </w:p>
                <w:p w14:paraId="31EAF1CF" w14:textId="34CCE113" w:rsidR="01865B47" w:rsidRDefault="4002CE9E" w:rsidP="18769434">
                  <w:pPr>
                    <w:jc w:val="both"/>
                    <w:rPr>
                      <w:rFonts w:cs="Arial"/>
                      <w:sz w:val="24"/>
                      <w:szCs w:val="24"/>
                    </w:rPr>
                  </w:pPr>
                  <w:r w:rsidRPr="799DE45A">
                    <w:rPr>
                      <w:rFonts w:cs="Arial"/>
                      <w:sz w:val="24"/>
                      <w:szCs w:val="24"/>
                    </w:rPr>
                    <w:t>Sport NI</w:t>
                  </w:r>
                  <w:r w:rsidR="293A240A" w:rsidRPr="799DE45A">
                    <w:rPr>
                      <w:rFonts w:cs="Arial"/>
                      <w:sz w:val="24"/>
                      <w:szCs w:val="24"/>
                    </w:rPr>
                    <w:t xml:space="preserve"> sit</w:t>
                  </w:r>
                  <w:r w:rsidR="1D651086" w:rsidRPr="799DE45A">
                    <w:rPr>
                      <w:rFonts w:cs="Arial"/>
                      <w:sz w:val="24"/>
                      <w:szCs w:val="24"/>
                    </w:rPr>
                    <w:t>s</w:t>
                  </w:r>
                  <w:r w:rsidR="293A240A" w:rsidRPr="799DE45A">
                    <w:rPr>
                      <w:rFonts w:cs="Arial"/>
                      <w:sz w:val="24"/>
                      <w:szCs w:val="24"/>
                    </w:rPr>
                    <w:t xml:space="preserve"> on the Blueways Partnership, a </w:t>
                  </w:r>
                  <w:r w:rsidR="4D2EB26E" w:rsidRPr="799DE45A">
                    <w:rPr>
                      <w:rFonts w:cs="Arial"/>
                      <w:sz w:val="24"/>
                      <w:szCs w:val="24"/>
                    </w:rPr>
                    <w:t>North South</w:t>
                  </w:r>
                  <w:r w:rsidR="293A240A" w:rsidRPr="799DE45A">
                    <w:rPr>
                      <w:rFonts w:cs="Arial"/>
                      <w:sz w:val="24"/>
                      <w:szCs w:val="24"/>
                    </w:rPr>
                    <w:t xml:space="preserve"> cross departmental</w:t>
                  </w:r>
                  <w:r w:rsidR="42142E91" w:rsidRPr="799DE45A">
                    <w:rPr>
                      <w:rFonts w:cs="Arial"/>
                      <w:sz w:val="24"/>
                      <w:szCs w:val="24"/>
                    </w:rPr>
                    <w:t xml:space="preserve"> group including Sport Ireland, Failite Ireland, Waterways Ireland, Tourism NI Sport NI. The objective of the group is to develop the principles of the Blueway has an activity offering </w:t>
                  </w:r>
                  <w:r w:rsidR="38E5FB13" w:rsidRPr="799DE45A">
                    <w:rPr>
                      <w:rFonts w:cs="Arial"/>
                      <w:sz w:val="24"/>
                      <w:szCs w:val="24"/>
                    </w:rPr>
                    <w:t>across</w:t>
                  </w:r>
                  <w:r w:rsidR="42142E91" w:rsidRPr="799DE45A">
                    <w:rPr>
                      <w:rFonts w:cs="Arial"/>
                      <w:sz w:val="24"/>
                      <w:szCs w:val="24"/>
                    </w:rPr>
                    <w:t xml:space="preserve"> the </w:t>
                  </w:r>
                  <w:r w:rsidR="67675FF2" w:rsidRPr="799DE45A">
                    <w:rPr>
                      <w:rFonts w:cs="Arial"/>
                      <w:sz w:val="24"/>
                      <w:szCs w:val="24"/>
                    </w:rPr>
                    <w:t>i</w:t>
                  </w:r>
                  <w:r w:rsidR="42142E91" w:rsidRPr="799DE45A">
                    <w:rPr>
                      <w:rFonts w:cs="Arial"/>
                      <w:sz w:val="24"/>
                      <w:szCs w:val="24"/>
                    </w:rPr>
                    <w:t xml:space="preserve">sland of Ireland, </w:t>
                  </w:r>
                  <w:r w:rsidR="0E990923" w:rsidRPr="799DE45A">
                    <w:rPr>
                      <w:rFonts w:cs="Arial"/>
                      <w:sz w:val="24"/>
                      <w:szCs w:val="24"/>
                    </w:rPr>
                    <w:t xml:space="preserve">developing the </w:t>
                  </w:r>
                  <w:r w:rsidR="2B287D45" w:rsidRPr="799DE45A">
                    <w:rPr>
                      <w:rFonts w:cs="Arial"/>
                      <w:sz w:val="24"/>
                      <w:szCs w:val="24"/>
                    </w:rPr>
                    <w:t xml:space="preserve">waterways and coasts as a place for activity. The objectives </w:t>
                  </w:r>
                  <w:r w:rsidR="65A2B8B9" w:rsidRPr="799DE45A">
                    <w:rPr>
                      <w:rFonts w:cs="Arial"/>
                      <w:sz w:val="24"/>
                      <w:szCs w:val="24"/>
                    </w:rPr>
                    <w:t>are</w:t>
                  </w:r>
                  <w:r w:rsidR="01B4314E" w:rsidRPr="799DE45A">
                    <w:rPr>
                      <w:rFonts w:cs="Arial"/>
                      <w:sz w:val="24"/>
                      <w:szCs w:val="24"/>
                    </w:rPr>
                    <w:t xml:space="preserve"> to develop activity on water, in both a rural and urban setting and often connecting the two. A pr</w:t>
                  </w:r>
                  <w:r w:rsidR="18FDE2AC" w:rsidRPr="799DE45A">
                    <w:rPr>
                      <w:rFonts w:cs="Arial"/>
                      <w:sz w:val="24"/>
                      <w:szCs w:val="24"/>
                    </w:rPr>
                    <w:t>ovider is associated with each route at the ‘trail head</w:t>
                  </w:r>
                  <w:r w:rsidR="446699A5" w:rsidRPr="799DE45A">
                    <w:rPr>
                      <w:rFonts w:cs="Arial"/>
                      <w:sz w:val="24"/>
                      <w:szCs w:val="24"/>
                    </w:rPr>
                    <w:t>,’</w:t>
                  </w:r>
                  <w:r w:rsidR="18FDE2AC" w:rsidRPr="799DE45A">
                    <w:rPr>
                      <w:rFonts w:cs="Arial"/>
                      <w:sz w:val="24"/>
                      <w:szCs w:val="24"/>
                    </w:rPr>
                    <w:t xml:space="preserve"> with multiple access points and guidance boards, essential to developin</w:t>
                  </w:r>
                  <w:r w:rsidR="77A76B5C" w:rsidRPr="799DE45A">
                    <w:rPr>
                      <w:rFonts w:cs="Arial"/>
                      <w:sz w:val="24"/>
                      <w:szCs w:val="24"/>
                    </w:rPr>
                    <w:t>g inclusion for all users.</w:t>
                  </w:r>
                </w:p>
                <w:p w14:paraId="40D96576" w14:textId="5EFBD4AA" w:rsidR="01865B47" w:rsidRDefault="01865B47" w:rsidP="18769434">
                  <w:pPr>
                    <w:jc w:val="both"/>
                    <w:rPr>
                      <w:rFonts w:cs="Arial"/>
                      <w:sz w:val="24"/>
                      <w:szCs w:val="24"/>
                    </w:rPr>
                  </w:pPr>
                </w:p>
              </w:tc>
            </w:tr>
            <w:tr w:rsidR="005F53F0" w:rsidRPr="00F9008A" w14:paraId="70D61E51" w14:textId="77777777" w:rsidTr="00232FB1">
              <w:trPr>
                <w:trHeight w:val="300"/>
              </w:trPr>
              <w:tc>
                <w:tcPr>
                  <w:tcW w:w="710" w:type="dxa"/>
                  <w:shd w:val="clear" w:color="auto" w:fill="F2DBDB" w:themeFill="accent2" w:themeFillTint="33"/>
                </w:tcPr>
                <w:p w14:paraId="146A1663" w14:textId="09D24974" w:rsidR="005F53F0" w:rsidRDefault="33940452" w:rsidP="0439371C">
                  <w:pPr>
                    <w:spacing w:before="120" w:after="120"/>
                    <w:rPr>
                      <w:rFonts w:cs="Arial"/>
                      <w:b/>
                      <w:bCs/>
                      <w:sz w:val="24"/>
                      <w:szCs w:val="24"/>
                    </w:rPr>
                  </w:pPr>
                  <w:r w:rsidRPr="0439371C">
                    <w:rPr>
                      <w:rFonts w:cs="Arial"/>
                      <w:b/>
                      <w:bCs/>
                      <w:sz w:val="24"/>
                      <w:szCs w:val="24"/>
                    </w:rPr>
                    <w:t>P3</w:t>
                  </w:r>
                </w:p>
              </w:tc>
              <w:tc>
                <w:tcPr>
                  <w:tcW w:w="12742" w:type="dxa"/>
                  <w:shd w:val="clear" w:color="auto" w:fill="F2DBDB" w:themeFill="accent2" w:themeFillTint="33"/>
                  <w:vAlign w:val="center"/>
                </w:tcPr>
                <w:p w14:paraId="44E9954D" w14:textId="7D18B57B" w:rsidR="005F53F0" w:rsidRPr="005F53F0" w:rsidRDefault="1BD5267F" w:rsidP="7B70C227">
                  <w:pPr>
                    <w:widowControl w:val="0"/>
                    <w:autoSpaceDE w:val="0"/>
                    <w:autoSpaceDN w:val="0"/>
                    <w:spacing w:after="120"/>
                    <w:jc w:val="both"/>
                    <w:rPr>
                      <w:rFonts w:eastAsia="Arial"/>
                      <w:b/>
                      <w:bCs/>
                      <w:sz w:val="24"/>
                      <w:szCs w:val="24"/>
                      <w:highlight w:val="yellow"/>
                      <w:u w:val="single"/>
                      <w:lang w:val="en-US"/>
                    </w:rPr>
                  </w:pPr>
                  <w:r w:rsidRPr="0439371C">
                    <w:rPr>
                      <w:rFonts w:eastAsia="Arial"/>
                      <w:b/>
                      <w:bCs/>
                      <w:sz w:val="24"/>
                      <w:szCs w:val="24"/>
                      <w:u w:val="single"/>
                      <w:lang w:val="en-US"/>
                    </w:rPr>
                    <w:t xml:space="preserve">Sport NI and Sport Ireland </w:t>
                  </w:r>
                  <w:r w:rsidR="3C46E92B" w:rsidRPr="0439371C">
                    <w:rPr>
                      <w:rFonts w:eastAsia="Arial"/>
                      <w:b/>
                      <w:bCs/>
                      <w:sz w:val="24"/>
                      <w:szCs w:val="24"/>
                      <w:u w:val="single"/>
                      <w:lang w:val="en-US"/>
                    </w:rPr>
                    <w:t>collaboration</w:t>
                  </w:r>
                  <w:r w:rsidRPr="0439371C">
                    <w:rPr>
                      <w:rFonts w:eastAsia="Arial"/>
                      <w:b/>
                      <w:bCs/>
                      <w:sz w:val="24"/>
                      <w:szCs w:val="24"/>
                      <w:u w:val="single"/>
                      <w:lang w:val="en-US"/>
                    </w:rPr>
                    <w:t xml:space="preserve"> to disseminate and implement the </w:t>
                  </w:r>
                  <w:r w:rsidR="342BD194" w:rsidRPr="0439371C">
                    <w:rPr>
                      <w:rFonts w:eastAsia="Arial"/>
                      <w:b/>
                      <w:bCs/>
                      <w:sz w:val="24"/>
                      <w:szCs w:val="24"/>
                      <w:u w:val="single"/>
                      <w:lang w:val="en-US"/>
                    </w:rPr>
                    <w:t>All-Island Physical Literacy Consensus Statement</w:t>
                  </w:r>
                  <w:r w:rsidR="0B2E8179" w:rsidRPr="0439371C">
                    <w:rPr>
                      <w:rFonts w:eastAsia="Arial"/>
                      <w:b/>
                      <w:bCs/>
                      <w:sz w:val="24"/>
                      <w:szCs w:val="24"/>
                      <w:u w:val="single"/>
                      <w:lang w:val="en-US"/>
                    </w:rPr>
                    <w:t xml:space="preserve"> </w:t>
                  </w:r>
                  <w:r w:rsidR="2BA58921" w:rsidRPr="0439371C">
                    <w:rPr>
                      <w:rFonts w:eastAsia="Arial"/>
                      <w:b/>
                      <w:bCs/>
                      <w:sz w:val="24"/>
                      <w:szCs w:val="24"/>
                      <w:u w:val="single"/>
                      <w:lang w:val="en-US"/>
                    </w:rPr>
                    <w:t>(AIPLCS)</w:t>
                  </w:r>
                </w:p>
                <w:p w14:paraId="11A38AF8" w14:textId="55D4987B" w:rsidR="005F53F0" w:rsidRPr="00EA3694" w:rsidRDefault="75AC7E81" w:rsidP="3BF75679">
                  <w:pPr>
                    <w:widowControl w:val="0"/>
                    <w:autoSpaceDE w:val="0"/>
                    <w:autoSpaceDN w:val="0"/>
                    <w:spacing w:after="120"/>
                    <w:jc w:val="both"/>
                    <w:rPr>
                      <w:rFonts w:eastAsia="Arial"/>
                      <w:sz w:val="24"/>
                      <w:szCs w:val="24"/>
                      <w:lang w:val="en-US"/>
                    </w:rPr>
                  </w:pPr>
                  <w:r w:rsidRPr="0439371C">
                    <w:rPr>
                      <w:rFonts w:eastAsia="Arial"/>
                      <w:sz w:val="24"/>
                      <w:szCs w:val="24"/>
                      <w:lang w:val="en-US"/>
                    </w:rPr>
                    <w:t>Sport NI continue</w:t>
                  </w:r>
                  <w:r w:rsidR="1C4F53DF" w:rsidRPr="0439371C">
                    <w:rPr>
                      <w:rFonts w:eastAsia="Arial"/>
                      <w:sz w:val="24"/>
                      <w:szCs w:val="24"/>
                      <w:lang w:val="en-US"/>
                    </w:rPr>
                    <w:t>s</w:t>
                  </w:r>
                  <w:r w:rsidRPr="0439371C">
                    <w:rPr>
                      <w:rFonts w:eastAsia="Arial"/>
                      <w:sz w:val="24"/>
                      <w:szCs w:val="24"/>
                      <w:lang w:val="en-US"/>
                    </w:rPr>
                    <w:t xml:space="preserve"> to work with </w:t>
                  </w:r>
                  <w:r w:rsidR="015023BE" w:rsidRPr="0439371C">
                    <w:rPr>
                      <w:rFonts w:eastAsia="Arial"/>
                      <w:sz w:val="24"/>
                      <w:szCs w:val="24"/>
                      <w:lang w:val="en-US"/>
                    </w:rPr>
                    <w:t xml:space="preserve">in partnership with </w:t>
                  </w:r>
                  <w:r w:rsidRPr="0439371C">
                    <w:rPr>
                      <w:rFonts w:eastAsia="Arial"/>
                      <w:sz w:val="24"/>
                      <w:szCs w:val="24"/>
                      <w:lang w:val="en-US"/>
                    </w:rPr>
                    <w:t xml:space="preserve">Sport Ireland to </w:t>
                  </w:r>
                  <w:r w:rsidR="20A31F61" w:rsidRPr="0439371C">
                    <w:rPr>
                      <w:rFonts w:eastAsia="Arial"/>
                      <w:sz w:val="24"/>
                      <w:szCs w:val="24"/>
                      <w:lang w:val="en-US"/>
                    </w:rPr>
                    <w:t>disseminate</w:t>
                  </w:r>
                  <w:r w:rsidR="443899F9" w:rsidRPr="0439371C">
                    <w:rPr>
                      <w:rFonts w:eastAsia="Arial"/>
                      <w:sz w:val="24"/>
                      <w:szCs w:val="24"/>
                      <w:lang w:val="en-US"/>
                    </w:rPr>
                    <w:t xml:space="preserve"> </w:t>
                  </w:r>
                  <w:r w:rsidR="4298F083" w:rsidRPr="0439371C">
                    <w:rPr>
                      <w:rFonts w:eastAsia="Arial"/>
                      <w:sz w:val="24"/>
                      <w:szCs w:val="24"/>
                      <w:lang w:val="en-US"/>
                    </w:rPr>
                    <w:t xml:space="preserve">and </w:t>
                  </w:r>
                  <w:r w:rsidRPr="0439371C">
                    <w:rPr>
                      <w:rFonts w:eastAsia="Arial"/>
                      <w:sz w:val="24"/>
                      <w:szCs w:val="24"/>
                      <w:lang w:val="en-US"/>
                    </w:rPr>
                    <w:t>implement the</w:t>
                  </w:r>
                  <w:r w:rsidR="08A2883A" w:rsidRPr="0439371C">
                    <w:rPr>
                      <w:rFonts w:eastAsia="Arial"/>
                      <w:sz w:val="24"/>
                      <w:szCs w:val="24"/>
                      <w:lang w:val="en-US"/>
                    </w:rPr>
                    <w:t xml:space="preserve"> All-Island Physical Literacy Consensus Statement (AIPLCS)</w:t>
                  </w:r>
                  <w:r w:rsidR="2F69FFB7" w:rsidRPr="0439371C">
                    <w:rPr>
                      <w:rFonts w:eastAsia="Arial"/>
                      <w:sz w:val="24"/>
                      <w:szCs w:val="24"/>
                      <w:lang w:val="en-US"/>
                    </w:rPr>
                    <w:t xml:space="preserve">. </w:t>
                  </w:r>
                  <w:r w:rsidR="239CFA68" w:rsidRPr="0439371C">
                    <w:rPr>
                      <w:rFonts w:eastAsia="Arial"/>
                      <w:sz w:val="24"/>
                      <w:szCs w:val="24"/>
                      <w:lang w:val="en-US"/>
                    </w:rPr>
                    <w:t xml:space="preserve">Much of Sport NI’s work has centered around completion of a new ‘Understanding Physical Literacy Module </w:t>
                  </w:r>
                  <w:r w:rsidR="0A8A6DA0" w:rsidRPr="0439371C">
                    <w:rPr>
                      <w:rFonts w:eastAsia="Arial"/>
                      <w:sz w:val="24"/>
                      <w:szCs w:val="24"/>
                      <w:lang w:val="en-US"/>
                    </w:rPr>
                    <w:t xml:space="preserve">(UPL)’ and commencement of its roll-out across the sport sector and beyond. In 2023-24 Sport NI </w:t>
                  </w:r>
                  <w:r w:rsidR="68965288" w:rsidRPr="0439371C">
                    <w:rPr>
                      <w:rFonts w:eastAsia="Arial"/>
                      <w:sz w:val="24"/>
                      <w:szCs w:val="24"/>
                      <w:lang w:val="en-US"/>
                    </w:rPr>
                    <w:t>delivered</w:t>
                  </w:r>
                  <w:r w:rsidR="0A8A6DA0" w:rsidRPr="0439371C">
                    <w:rPr>
                      <w:rFonts w:eastAsia="Arial"/>
                      <w:sz w:val="24"/>
                      <w:szCs w:val="24"/>
                      <w:lang w:val="en-US"/>
                    </w:rPr>
                    <w:t xml:space="preserve"> the following in relation to the UPL </w:t>
                  </w:r>
                  <w:r w:rsidR="7BBC892B" w:rsidRPr="0439371C">
                    <w:rPr>
                      <w:rFonts w:eastAsia="Arial"/>
                      <w:sz w:val="24"/>
                      <w:szCs w:val="24"/>
                      <w:lang w:val="en-US"/>
                    </w:rPr>
                    <w:t>module:</w:t>
                  </w:r>
                </w:p>
                <w:p w14:paraId="7AFA2041" w14:textId="6E4B67A0" w:rsidR="005F53F0" w:rsidRPr="00EA3694" w:rsidRDefault="7AED247F" w:rsidP="002861CE">
                  <w:pPr>
                    <w:pStyle w:val="ListParagraph"/>
                    <w:widowControl w:val="0"/>
                    <w:numPr>
                      <w:ilvl w:val="0"/>
                      <w:numId w:val="17"/>
                    </w:numPr>
                    <w:autoSpaceDE w:val="0"/>
                    <w:autoSpaceDN w:val="0"/>
                    <w:spacing w:after="120"/>
                    <w:jc w:val="both"/>
                    <w:rPr>
                      <w:rFonts w:eastAsia="Arial"/>
                      <w:sz w:val="24"/>
                      <w:szCs w:val="24"/>
                      <w:lang w:val="en-US"/>
                    </w:rPr>
                  </w:pPr>
                  <w:r w:rsidRPr="3BF75679">
                    <w:rPr>
                      <w:rFonts w:eastAsia="Arial"/>
                      <w:sz w:val="24"/>
                      <w:szCs w:val="24"/>
                      <w:lang w:val="en-US"/>
                    </w:rPr>
                    <w:t xml:space="preserve">UPL module Tutor Training delivered on </w:t>
                  </w:r>
                  <w:r w:rsidR="5D2A0FC7" w:rsidRPr="3BF75679">
                    <w:rPr>
                      <w:rFonts w:eastAsia="Arial"/>
                      <w:sz w:val="24"/>
                      <w:szCs w:val="24"/>
                      <w:lang w:val="en-US"/>
                    </w:rPr>
                    <w:t>four</w:t>
                  </w:r>
                  <w:r w:rsidRPr="3BF75679">
                    <w:rPr>
                      <w:rFonts w:eastAsia="Arial"/>
                      <w:sz w:val="24"/>
                      <w:szCs w:val="24"/>
                      <w:lang w:val="en-US"/>
                    </w:rPr>
                    <w:t xml:space="preserve"> </w:t>
                  </w:r>
                  <w:r w:rsidR="599C2544" w:rsidRPr="3BF75679">
                    <w:rPr>
                      <w:rFonts w:eastAsia="Arial"/>
                      <w:sz w:val="24"/>
                      <w:szCs w:val="24"/>
                      <w:lang w:val="en-US"/>
                    </w:rPr>
                    <w:t>occasions</w:t>
                  </w:r>
                  <w:r w:rsidRPr="3BF75679">
                    <w:rPr>
                      <w:rFonts w:eastAsia="Arial"/>
                      <w:sz w:val="24"/>
                      <w:szCs w:val="24"/>
                      <w:lang w:val="en-US"/>
                    </w:rPr>
                    <w:t xml:space="preserve">, </w:t>
                  </w:r>
                  <w:r w:rsidR="6E1A26A1" w:rsidRPr="3BF75679">
                    <w:rPr>
                      <w:rFonts w:eastAsia="Arial"/>
                      <w:sz w:val="24"/>
                      <w:szCs w:val="24"/>
                      <w:lang w:val="en-US"/>
                    </w:rPr>
                    <w:t xml:space="preserve">21 individuals trained, representing 13 </w:t>
                  </w:r>
                  <w:r w:rsidR="008227CE" w:rsidRPr="3BF75679">
                    <w:rPr>
                      <w:rFonts w:eastAsia="Arial"/>
                      <w:sz w:val="24"/>
                      <w:szCs w:val="24"/>
                      <w:lang w:val="en-US"/>
                    </w:rPr>
                    <w:t>organisations.</w:t>
                  </w:r>
                </w:p>
                <w:p w14:paraId="3EF5EA03" w14:textId="6BE66172" w:rsidR="005F53F0" w:rsidRPr="00EA3694" w:rsidRDefault="616324D9" w:rsidP="002861CE">
                  <w:pPr>
                    <w:pStyle w:val="ListParagraph"/>
                    <w:widowControl w:val="0"/>
                    <w:numPr>
                      <w:ilvl w:val="0"/>
                      <w:numId w:val="17"/>
                    </w:numPr>
                    <w:autoSpaceDE w:val="0"/>
                    <w:autoSpaceDN w:val="0"/>
                    <w:spacing w:after="120"/>
                    <w:jc w:val="both"/>
                    <w:rPr>
                      <w:rFonts w:eastAsia="Arial"/>
                      <w:sz w:val="24"/>
                      <w:szCs w:val="24"/>
                      <w:lang w:val="en-US"/>
                    </w:rPr>
                  </w:pPr>
                  <w:r w:rsidRPr="3BF75679">
                    <w:rPr>
                      <w:rFonts w:eastAsia="Arial"/>
                      <w:sz w:val="24"/>
                      <w:szCs w:val="24"/>
                      <w:lang w:val="en-US"/>
                    </w:rPr>
                    <w:t xml:space="preserve">UPL module delivered on 7 occasions to 176 </w:t>
                  </w:r>
                  <w:r w:rsidR="008227CE" w:rsidRPr="3BF75679">
                    <w:rPr>
                      <w:rFonts w:eastAsia="Arial"/>
                      <w:sz w:val="24"/>
                      <w:szCs w:val="24"/>
                      <w:lang w:val="en-US"/>
                    </w:rPr>
                    <w:t>participants.</w:t>
                  </w:r>
                </w:p>
                <w:p w14:paraId="74428D17" w14:textId="43696095" w:rsidR="005F53F0" w:rsidRPr="00EA3694" w:rsidRDefault="57D11AF6" w:rsidP="002861CE">
                  <w:pPr>
                    <w:pStyle w:val="ListParagraph"/>
                    <w:widowControl w:val="0"/>
                    <w:numPr>
                      <w:ilvl w:val="0"/>
                      <w:numId w:val="17"/>
                    </w:numPr>
                    <w:autoSpaceDE w:val="0"/>
                    <w:autoSpaceDN w:val="0"/>
                    <w:spacing w:after="120"/>
                    <w:jc w:val="both"/>
                    <w:rPr>
                      <w:rFonts w:eastAsia="Arial"/>
                      <w:sz w:val="24"/>
                      <w:szCs w:val="24"/>
                      <w:lang w:val="en-US"/>
                    </w:rPr>
                  </w:pPr>
                  <w:r w:rsidRPr="3BF75679">
                    <w:rPr>
                      <w:rFonts w:eastAsia="Arial"/>
                      <w:sz w:val="24"/>
                      <w:szCs w:val="24"/>
                      <w:lang w:val="en-US"/>
                    </w:rPr>
                    <w:t xml:space="preserve">UPL module incorporated into teacher training programmes at Stranmillis </w:t>
                  </w:r>
                  <w:r w:rsidR="1327642C" w:rsidRPr="3BF75679">
                    <w:rPr>
                      <w:rFonts w:eastAsia="Arial"/>
                      <w:sz w:val="24"/>
                      <w:szCs w:val="24"/>
                      <w:lang w:val="en-US"/>
                    </w:rPr>
                    <w:t>University</w:t>
                  </w:r>
                  <w:r w:rsidRPr="3BF75679">
                    <w:rPr>
                      <w:rFonts w:eastAsia="Arial"/>
                      <w:sz w:val="24"/>
                      <w:szCs w:val="24"/>
                      <w:lang w:val="en-US"/>
                    </w:rPr>
                    <w:t xml:space="preserve"> College &amp; </w:t>
                  </w:r>
                  <w:r w:rsidR="5B03FDC6" w:rsidRPr="3BF75679">
                    <w:rPr>
                      <w:rFonts w:eastAsia="Arial"/>
                      <w:sz w:val="24"/>
                      <w:szCs w:val="24"/>
                      <w:lang w:val="en-US"/>
                    </w:rPr>
                    <w:t>Ulster University in addition to Belfast Metropolitan College Foundation Degree in PE &amp; Sport</w:t>
                  </w:r>
                  <w:r w:rsidR="5CC30A08" w:rsidRPr="3BF75679">
                    <w:rPr>
                      <w:rFonts w:eastAsia="Arial"/>
                      <w:sz w:val="24"/>
                      <w:szCs w:val="24"/>
                      <w:lang w:val="en-US"/>
                    </w:rPr>
                    <w:t>.</w:t>
                  </w:r>
                </w:p>
                <w:p w14:paraId="26D9276F" w14:textId="7F2C2E63" w:rsidR="005F53F0" w:rsidRPr="00EA3694" w:rsidRDefault="525C5A50" w:rsidP="3BF75679">
                  <w:pPr>
                    <w:widowControl w:val="0"/>
                    <w:autoSpaceDE w:val="0"/>
                    <w:autoSpaceDN w:val="0"/>
                    <w:spacing w:after="120"/>
                    <w:jc w:val="both"/>
                    <w:rPr>
                      <w:rFonts w:eastAsia="Arial"/>
                      <w:sz w:val="24"/>
                      <w:szCs w:val="24"/>
                      <w:lang w:val="en-US"/>
                    </w:rPr>
                  </w:pPr>
                  <w:bookmarkStart w:id="7" w:name="_Int_pP3bc7vm"/>
                  <w:r w:rsidRPr="799DE45A">
                    <w:rPr>
                      <w:rFonts w:eastAsia="Arial"/>
                      <w:sz w:val="24"/>
                      <w:szCs w:val="24"/>
                      <w:lang w:val="en-US"/>
                    </w:rPr>
                    <w:t xml:space="preserve">To </w:t>
                  </w:r>
                  <w:r w:rsidR="39842B14" w:rsidRPr="799DE45A">
                    <w:rPr>
                      <w:rFonts w:eastAsia="Arial"/>
                      <w:sz w:val="24"/>
                      <w:szCs w:val="24"/>
                      <w:lang w:val="en-US"/>
                    </w:rPr>
                    <w:t>promote the concept of physical literacy and a culture</w:t>
                  </w:r>
                  <w:r w:rsidR="21426712" w:rsidRPr="799DE45A">
                    <w:rPr>
                      <w:rFonts w:eastAsia="Arial"/>
                      <w:sz w:val="24"/>
                      <w:szCs w:val="24"/>
                      <w:lang w:val="en-US"/>
                    </w:rPr>
                    <w:t>,</w:t>
                  </w:r>
                  <w:r w:rsidR="39842B14" w:rsidRPr="799DE45A">
                    <w:rPr>
                      <w:rFonts w:eastAsia="Arial"/>
                      <w:sz w:val="24"/>
                      <w:szCs w:val="24"/>
                      <w:lang w:val="en-US"/>
                    </w:rPr>
                    <w:t xml:space="preserve"> which values the development of physical literacy for all</w:t>
                  </w:r>
                  <w:r w:rsidR="76183ABC" w:rsidRPr="799DE45A">
                    <w:rPr>
                      <w:rFonts w:eastAsia="Arial"/>
                      <w:sz w:val="24"/>
                      <w:szCs w:val="24"/>
                      <w:lang w:val="en-US"/>
                    </w:rPr>
                    <w:t xml:space="preserve">, </w:t>
                  </w:r>
                  <w:bookmarkEnd w:id="7"/>
                  <w:r w:rsidR="71F62271" w:rsidRPr="799DE45A">
                    <w:rPr>
                      <w:rFonts w:eastAsia="Arial"/>
                      <w:sz w:val="24"/>
                      <w:szCs w:val="24"/>
                      <w:lang w:val="en-US"/>
                    </w:rPr>
                    <w:t xml:space="preserve">Sport NI has established two Physical Literacy Forums, which advocate for the integration of physical literacy into research, </w:t>
                  </w:r>
                  <w:r w:rsidR="0C17A6EB" w:rsidRPr="799DE45A">
                    <w:rPr>
                      <w:rFonts w:eastAsia="Arial"/>
                      <w:sz w:val="24"/>
                      <w:szCs w:val="24"/>
                      <w:lang w:val="en-US"/>
                    </w:rPr>
                    <w:t>policy,</w:t>
                  </w:r>
                  <w:r w:rsidR="71F62271" w:rsidRPr="799DE45A">
                    <w:rPr>
                      <w:rFonts w:eastAsia="Arial"/>
                      <w:sz w:val="24"/>
                      <w:szCs w:val="24"/>
                      <w:lang w:val="en-US"/>
                    </w:rPr>
                    <w:t xml:space="preserve"> and practice</w:t>
                  </w:r>
                  <w:r w:rsidR="1C780C6F" w:rsidRPr="799DE45A">
                    <w:rPr>
                      <w:rFonts w:eastAsia="Arial"/>
                      <w:sz w:val="24"/>
                      <w:szCs w:val="24"/>
                      <w:lang w:val="en-US"/>
                    </w:rPr>
                    <w:t>:</w:t>
                  </w:r>
                </w:p>
                <w:p w14:paraId="5E64913F" w14:textId="4D8E4E46" w:rsidR="005F53F0" w:rsidRPr="00EA3694" w:rsidRDefault="341C3C63" w:rsidP="002861CE">
                  <w:pPr>
                    <w:pStyle w:val="ListParagraph"/>
                    <w:widowControl w:val="0"/>
                    <w:numPr>
                      <w:ilvl w:val="0"/>
                      <w:numId w:val="16"/>
                    </w:numPr>
                    <w:autoSpaceDE w:val="0"/>
                    <w:autoSpaceDN w:val="0"/>
                    <w:spacing w:after="120"/>
                    <w:jc w:val="both"/>
                    <w:rPr>
                      <w:rFonts w:eastAsia="Arial"/>
                      <w:sz w:val="24"/>
                      <w:szCs w:val="24"/>
                      <w:lang w:val="en-US"/>
                    </w:rPr>
                  </w:pPr>
                  <w:r w:rsidRPr="3BF75679">
                    <w:rPr>
                      <w:rFonts w:eastAsia="Arial"/>
                      <w:sz w:val="24"/>
                      <w:szCs w:val="24"/>
                      <w:lang w:val="en-US"/>
                    </w:rPr>
                    <w:t>Northern Ireland Physical Literacy Forum (NIPLF) - launched by Sport NI in December 2023, member</w:t>
                  </w:r>
                  <w:r w:rsidR="7C76EF4F" w:rsidRPr="3BF75679">
                    <w:rPr>
                      <w:rFonts w:eastAsia="Arial"/>
                      <w:sz w:val="24"/>
                      <w:szCs w:val="24"/>
                      <w:lang w:val="en-US"/>
                    </w:rPr>
                    <w:t xml:space="preserve">ship </w:t>
                  </w:r>
                  <w:r w:rsidRPr="3BF75679">
                    <w:rPr>
                      <w:rFonts w:eastAsia="Arial"/>
                      <w:sz w:val="24"/>
                      <w:szCs w:val="24"/>
                      <w:lang w:val="en-US"/>
                    </w:rPr>
                    <w:t xml:space="preserve">includes </w:t>
                  </w:r>
                  <w:r w:rsidR="6E77C6BE" w:rsidRPr="3BF75679">
                    <w:rPr>
                      <w:rFonts w:eastAsia="Arial"/>
                      <w:sz w:val="24"/>
                      <w:szCs w:val="24"/>
                      <w:lang w:val="en-US"/>
                    </w:rPr>
                    <w:t xml:space="preserve">14 </w:t>
                  </w:r>
                  <w:r w:rsidRPr="3BF75679">
                    <w:rPr>
                      <w:rFonts w:eastAsia="Arial"/>
                      <w:sz w:val="24"/>
                      <w:szCs w:val="24"/>
                      <w:lang w:val="en-US"/>
                    </w:rPr>
                    <w:lastRenderedPageBreak/>
                    <w:t>governing bodies and local authorit</w:t>
                  </w:r>
                  <w:r w:rsidR="046EA8EE" w:rsidRPr="3BF75679">
                    <w:rPr>
                      <w:rFonts w:eastAsia="Arial"/>
                      <w:sz w:val="24"/>
                      <w:szCs w:val="24"/>
                      <w:lang w:val="en-US"/>
                    </w:rPr>
                    <w:t xml:space="preserve">y </w:t>
                  </w:r>
                  <w:r w:rsidR="2E9D2E8D" w:rsidRPr="3BF75679">
                    <w:rPr>
                      <w:rFonts w:eastAsia="Arial"/>
                      <w:sz w:val="24"/>
                      <w:szCs w:val="24"/>
                      <w:lang w:val="en-US"/>
                    </w:rPr>
                    <w:t>representatives</w:t>
                  </w:r>
                  <w:r w:rsidR="569AA016" w:rsidRPr="3BF75679">
                    <w:rPr>
                      <w:rFonts w:eastAsia="Arial"/>
                      <w:sz w:val="24"/>
                      <w:szCs w:val="24"/>
                      <w:lang w:val="en-US"/>
                    </w:rPr>
                    <w:t xml:space="preserve">; and </w:t>
                  </w:r>
                </w:p>
                <w:p w14:paraId="1D1126BF" w14:textId="35F43318" w:rsidR="005F53F0" w:rsidRPr="00EA3694" w:rsidRDefault="6453CFAC" w:rsidP="602A3D15">
                  <w:pPr>
                    <w:pStyle w:val="ListParagraph"/>
                    <w:widowControl w:val="0"/>
                    <w:numPr>
                      <w:ilvl w:val="0"/>
                      <w:numId w:val="16"/>
                    </w:numPr>
                    <w:autoSpaceDE w:val="0"/>
                    <w:autoSpaceDN w:val="0"/>
                    <w:spacing w:after="120"/>
                    <w:jc w:val="both"/>
                    <w:rPr>
                      <w:rFonts w:eastAsia="Arial"/>
                      <w:sz w:val="24"/>
                      <w:szCs w:val="24"/>
                    </w:rPr>
                  </w:pPr>
                  <w:r w:rsidRPr="799DE45A">
                    <w:rPr>
                      <w:rFonts w:eastAsia="Arial"/>
                      <w:sz w:val="24"/>
                      <w:szCs w:val="24"/>
                    </w:rPr>
                    <w:t xml:space="preserve">Ireland &amp; UK </w:t>
                  </w:r>
                  <w:r w:rsidR="51DDD8ED" w:rsidRPr="799DE45A">
                    <w:rPr>
                      <w:rFonts w:eastAsia="Arial"/>
                      <w:sz w:val="24"/>
                      <w:szCs w:val="24"/>
                    </w:rPr>
                    <w:t>Physical</w:t>
                  </w:r>
                  <w:r w:rsidRPr="799DE45A">
                    <w:rPr>
                      <w:rFonts w:eastAsia="Arial"/>
                      <w:sz w:val="24"/>
                      <w:szCs w:val="24"/>
                    </w:rPr>
                    <w:t xml:space="preserve"> Literacy Forum (IUKPLF) - Sport NI were a f</w:t>
                  </w:r>
                  <w:r w:rsidR="45533F80" w:rsidRPr="799DE45A">
                    <w:rPr>
                      <w:rFonts w:eastAsia="Arial"/>
                      <w:sz w:val="24"/>
                      <w:szCs w:val="24"/>
                    </w:rPr>
                    <w:t xml:space="preserve">ounding </w:t>
                  </w:r>
                  <w:r w:rsidRPr="799DE45A">
                    <w:rPr>
                      <w:rFonts w:eastAsia="Arial"/>
                      <w:sz w:val="24"/>
                      <w:szCs w:val="24"/>
                    </w:rPr>
                    <w:t xml:space="preserve">member of the IUKPLF </w:t>
                  </w:r>
                  <w:r w:rsidR="653C178A" w:rsidRPr="799DE45A">
                    <w:rPr>
                      <w:rFonts w:eastAsia="Arial"/>
                      <w:sz w:val="24"/>
                      <w:szCs w:val="24"/>
                    </w:rPr>
                    <w:t xml:space="preserve">in June </w:t>
                  </w:r>
                  <w:r w:rsidRPr="799DE45A">
                    <w:rPr>
                      <w:rFonts w:eastAsia="Arial"/>
                      <w:sz w:val="24"/>
                      <w:szCs w:val="24"/>
                    </w:rPr>
                    <w:t>2023.</w:t>
                  </w:r>
                  <w:r w:rsidR="15385F1F" w:rsidRPr="799DE45A">
                    <w:rPr>
                      <w:rFonts w:eastAsia="Arial"/>
                      <w:sz w:val="24"/>
                      <w:szCs w:val="24"/>
                    </w:rPr>
                    <w:t xml:space="preserve"> Membership includes each of the five sports councils and a representative from education within each country. In partnership with Stranmillis University College, Sport NI hosted the first meeting of the IUKPL</w:t>
                  </w:r>
                  <w:r w:rsidR="5A144018" w:rsidRPr="799DE45A">
                    <w:rPr>
                      <w:rFonts w:eastAsia="Arial"/>
                      <w:sz w:val="24"/>
                      <w:szCs w:val="24"/>
                    </w:rPr>
                    <w:t>F</w:t>
                  </w:r>
                  <w:r w:rsidR="15385F1F" w:rsidRPr="799DE45A">
                    <w:rPr>
                      <w:rFonts w:eastAsia="Arial"/>
                      <w:sz w:val="24"/>
                      <w:szCs w:val="24"/>
                    </w:rPr>
                    <w:t xml:space="preserve"> in N</w:t>
                  </w:r>
                  <w:r w:rsidR="07AAD564" w:rsidRPr="799DE45A">
                    <w:rPr>
                      <w:rFonts w:eastAsia="Arial"/>
                      <w:sz w:val="24"/>
                      <w:szCs w:val="24"/>
                    </w:rPr>
                    <w:t>o</w:t>
                  </w:r>
                  <w:r w:rsidR="15385F1F" w:rsidRPr="799DE45A">
                    <w:rPr>
                      <w:rFonts w:eastAsia="Arial"/>
                      <w:sz w:val="24"/>
                      <w:szCs w:val="24"/>
                    </w:rPr>
                    <w:t>vember 2023</w:t>
                  </w:r>
                  <w:r w:rsidR="1DE666B9" w:rsidRPr="799DE45A">
                    <w:rPr>
                      <w:rFonts w:eastAsia="Arial"/>
                      <w:sz w:val="24"/>
                      <w:szCs w:val="24"/>
                    </w:rPr>
                    <w:t xml:space="preserve">. </w:t>
                  </w:r>
                </w:p>
                <w:p w14:paraId="4D5FD75E" w14:textId="1C318240" w:rsidR="005F53F0" w:rsidRPr="00EA3694" w:rsidRDefault="005F53F0" w:rsidP="18769434">
                  <w:pPr>
                    <w:pStyle w:val="ListParagraph"/>
                    <w:widowControl w:val="0"/>
                    <w:autoSpaceDE w:val="0"/>
                    <w:autoSpaceDN w:val="0"/>
                    <w:spacing w:after="120"/>
                    <w:jc w:val="both"/>
                    <w:rPr>
                      <w:rFonts w:eastAsia="Arial"/>
                      <w:sz w:val="24"/>
                      <w:szCs w:val="24"/>
                    </w:rPr>
                  </w:pPr>
                </w:p>
              </w:tc>
            </w:tr>
            <w:tr w:rsidR="000823D0" w:rsidRPr="00F9008A" w14:paraId="058CE38B" w14:textId="77777777" w:rsidTr="00232FB1">
              <w:trPr>
                <w:trHeight w:val="300"/>
              </w:trPr>
              <w:tc>
                <w:tcPr>
                  <w:tcW w:w="710" w:type="dxa"/>
                  <w:shd w:val="clear" w:color="auto" w:fill="F2DBDB" w:themeFill="accent2" w:themeFillTint="33"/>
                </w:tcPr>
                <w:p w14:paraId="2F9B5B17" w14:textId="0623E987" w:rsidR="000823D0" w:rsidRDefault="333F7878" w:rsidP="0439371C">
                  <w:pPr>
                    <w:spacing w:before="120" w:after="120"/>
                    <w:rPr>
                      <w:rFonts w:cs="Arial"/>
                      <w:b/>
                      <w:bCs/>
                      <w:sz w:val="24"/>
                      <w:szCs w:val="24"/>
                    </w:rPr>
                  </w:pPr>
                  <w:r w:rsidRPr="0439371C">
                    <w:rPr>
                      <w:rFonts w:cs="Arial"/>
                      <w:b/>
                      <w:bCs/>
                      <w:sz w:val="24"/>
                      <w:szCs w:val="24"/>
                    </w:rPr>
                    <w:lastRenderedPageBreak/>
                    <w:t>P4</w:t>
                  </w:r>
                </w:p>
              </w:tc>
              <w:tc>
                <w:tcPr>
                  <w:tcW w:w="12742" w:type="dxa"/>
                  <w:shd w:val="clear" w:color="auto" w:fill="F2DBDB" w:themeFill="accent2" w:themeFillTint="33"/>
                  <w:vAlign w:val="center"/>
                </w:tcPr>
                <w:p w14:paraId="76026130" w14:textId="38E4E09D" w:rsidR="000823D0" w:rsidRPr="000823D0" w:rsidRDefault="7B0550D5" w:rsidP="3BF75679">
                  <w:pPr>
                    <w:widowControl w:val="0"/>
                    <w:autoSpaceDE w:val="0"/>
                    <w:autoSpaceDN w:val="0"/>
                    <w:spacing w:after="120"/>
                    <w:jc w:val="both"/>
                    <w:rPr>
                      <w:rFonts w:eastAsia="Arial"/>
                      <w:b/>
                      <w:bCs/>
                      <w:sz w:val="24"/>
                      <w:szCs w:val="24"/>
                      <w:u w:val="single"/>
                      <w:lang w:val="en-US"/>
                    </w:rPr>
                  </w:pPr>
                  <w:r w:rsidRPr="799DE45A">
                    <w:rPr>
                      <w:rFonts w:eastAsia="Arial"/>
                      <w:b/>
                      <w:bCs/>
                      <w:sz w:val="24"/>
                      <w:szCs w:val="24"/>
                      <w:u w:val="single"/>
                      <w:lang w:val="en-US"/>
                    </w:rPr>
                    <w:t>S</w:t>
                  </w:r>
                  <w:r w:rsidR="3DD08521" w:rsidRPr="799DE45A">
                    <w:rPr>
                      <w:rFonts w:eastAsia="Arial"/>
                      <w:b/>
                      <w:bCs/>
                      <w:sz w:val="24"/>
                      <w:szCs w:val="24"/>
                      <w:u w:val="single"/>
                      <w:lang w:val="en-US"/>
                    </w:rPr>
                    <w:t xml:space="preserve">tatutory Partnership with </w:t>
                  </w:r>
                  <w:r w:rsidR="61DB2A5F" w:rsidRPr="799DE45A">
                    <w:rPr>
                      <w:rFonts w:eastAsia="Arial"/>
                      <w:b/>
                      <w:bCs/>
                      <w:sz w:val="24"/>
                      <w:szCs w:val="24"/>
                      <w:u w:val="single"/>
                      <w:lang w:val="en-US"/>
                    </w:rPr>
                    <w:t>Community</w:t>
                  </w:r>
                  <w:r w:rsidR="59EBF8A7" w:rsidRPr="799DE45A">
                    <w:rPr>
                      <w:rFonts w:eastAsia="Arial"/>
                      <w:b/>
                      <w:bCs/>
                      <w:sz w:val="24"/>
                      <w:szCs w:val="24"/>
                      <w:u w:val="single"/>
                      <w:lang w:val="en-US"/>
                    </w:rPr>
                    <w:t xml:space="preserve"> Planning Partnerships</w:t>
                  </w:r>
                  <w:r w:rsidR="4446F6BF" w:rsidRPr="799DE45A">
                    <w:rPr>
                      <w:rFonts w:eastAsia="Arial"/>
                      <w:b/>
                      <w:bCs/>
                      <w:sz w:val="24"/>
                      <w:szCs w:val="24"/>
                      <w:u w:val="single"/>
                      <w:lang w:val="en-US"/>
                    </w:rPr>
                    <w:t xml:space="preserve"> across 11 Councils</w:t>
                  </w:r>
                  <w:r w:rsidR="37337087" w:rsidRPr="799DE45A">
                    <w:rPr>
                      <w:rFonts w:eastAsia="Arial"/>
                      <w:b/>
                      <w:bCs/>
                      <w:sz w:val="24"/>
                      <w:szCs w:val="24"/>
                      <w:u w:val="single"/>
                      <w:lang w:val="en-US"/>
                    </w:rPr>
                    <w:t xml:space="preserve">. (This is </w:t>
                  </w:r>
                  <w:r w:rsidR="735C33D0" w:rsidRPr="799DE45A">
                    <w:rPr>
                      <w:rFonts w:eastAsia="Arial"/>
                      <w:b/>
                      <w:bCs/>
                      <w:sz w:val="24"/>
                      <w:szCs w:val="24"/>
                      <w:u w:val="single"/>
                      <w:lang w:val="en-US"/>
                    </w:rPr>
                    <w:t>also included under investment</w:t>
                  </w:r>
                  <w:r w:rsidR="65C53527" w:rsidRPr="799DE45A">
                    <w:rPr>
                      <w:rFonts w:eastAsia="Arial"/>
                      <w:b/>
                      <w:bCs/>
                      <w:sz w:val="24"/>
                      <w:szCs w:val="24"/>
                      <w:u w:val="single"/>
                      <w:lang w:val="en-US"/>
                    </w:rPr>
                    <w:t>)</w:t>
                  </w:r>
                  <w:r w:rsidR="735C33D0" w:rsidRPr="799DE45A">
                    <w:rPr>
                      <w:rFonts w:eastAsia="Arial"/>
                      <w:b/>
                      <w:bCs/>
                      <w:sz w:val="24"/>
                      <w:szCs w:val="24"/>
                      <w:u w:val="single"/>
                      <w:lang w:val="en-US"/>
                    </w:rPr>
                    <w:t>.</w:t>
                  </w:r>
                </w:p>
                <w:p w14:paraId="6B72BAA7" w14:textId="796AD747" w:rsidR="000823D0" w:rsidRPr="000823D0" w:rsidRDefault="17553F00" w:rsidP="799DE45A">
                  <w:pPr>
                    <w:widowControl w:val="0"/>
                    <w:autoSpaceDE w:val="0"/>
                    <w:autoSpaceDN w:val="0"/>
                    <w:spacing w:after="120"/>
                    <w:jc w:val="both"/>
                    <w:rPr>
                      <w:rFonts w:eastAsiaTheme="minorEastAsia"/>
                      <w:sz w:val="24"/>
                      <w:szCs w:val="24"/>
                      <w:lang w:val="en-US"/>
                    </w:rPr>
                  </w:pPr>
                  <w:r w:rsidRPr="799DE45A">
                    <w:rPr>
                      <w:rFonts w:eastAsiaTheme="minorEastAsia"/>
                      <w:sz w:val="24"/>
                      <w:szCs w:val="24"/>
                      <w:lang w:val="en-US"/>
                    </w:rPr>
                    <w:t xml:space="preserve">Sport NI </w:t>
                  </w:r>
                  <w:r w:rsidR="28EA732A" w:rsidRPr="799DE45A">
                    <w:rPr>
                      <w:rFonts w:eastAsiaTheme="minorEastAsia"/>
                      <w:sz w:val="24"/>
                      <w:szCs w:val="24"/>
                      <w:lang w:val="en-US"/>
                    </w:rPr>
                    <w:t>continues</w:t>
                  </w:r>
                  <w:r w:rsidRPr="799DE45A">
                    <w:rPr>
                      <w:rFonts w:eastAsiaTheme="minorEastAsia"/>
                      <w:sz w:val="24"/>
                      <w:szCs w:val="24"/>
                      <w:lang w:val="en-US"/>
                    </w:rPr>
                    <w:t xml:space="preserve"> to work with a wide range</w:t>
                  </w:r>
                  <w:r w:rsidR="09EFAE24" w:rsidRPr="799DE45A">
                    <w:rPr>
                      <w:rFonts w:eastAsiaTheme="minorEastAsia"/>
                      <w:sz w:val="24"/>
                      <w:szCs w:val="24"/>
                      <w:lang w:val="en-US"/>
                    </w:rPr>
                    <w:t xml:space="preserve"> of</w:t>
                  </w:r>
                  <w:r w:rsidRPr="799DE45A">
                    <w:rPr>
                      <w:rFonts w:eastAsiaTheme="minorEastAsia"/>
                      <w:sz w:val="24"/>
                      <w:szCs w:val="24"/>
                      <w:lang w:val="en-US"/>
                    </w:rPr>
                    <w:t xml:space="preserve"> partners in Community Planning across the 11 councils in NI</w:t>
                  </w:r>
                  <w:r w:rsidR="62B364C6" w:rsidRPr="799DE45A">
                    <w:rPr>
                      <w:rFonts w:eastAsiaTheme="minorEastAsia"/>
                      <w:sz w:val="24"/>
                      <w:szCs w:val="24"/>
                      <w:lang w:val="en-US"/>
                    </w:rPr>
                    <w:t xml:space="preserve">. Officers have worked on projects and programmes that </w:t>
                  </w:r>
                  <w:r w:rsidR="1AEE0BB0" w:rsidRPr="799DE45A">
                    <w:rPr>
                      <w:rFonts w:eastAsiaTheme="minorEastAsia"/>
                      <w:sz w:val="24"/>
                      <w:szCs w:val="24"/>
                      <w:lang w:val="en-US"/>
                    </w:rPr>
                    <w:t xml:space="preserve">primarily </w:t>
                  </w:r>
                  <w:r w:rsidR="62B364C6" w:rsidRPr="799DE45A">
                    <w:rPr>
                      <w:rFonts w:eastAsiaTheme="minorEastAsia"/>
                      <w:sz w:val="24"/>
                      <w:szCs w:val="24"/>
                      <w:lang w:val="en-US"/>
                    </w:rPr>
                    <w:t>sit with</w:t>
                  </w:r>
                  <w:r w:rsidR="139E2555" w:rsidRPr="799DE45A">
                    <w:rPr>
                      <w:rFonts w:eastAsiaTheme="minorEastAsia"/>
                      <w:sz w:val="24"/>
                      <w:szCs w:val="24"/>
                      <w:lang w:val="en-US"/>
                    </w:rPr>
                    <w:t xml:space="preserve">in </w:t>
                  </w:r>
                  <w:r w:rsidR="62B364C6" w:rsidRPr="799DE45A">
                    <w:rPr>
                      <w:rFonts w:eastAsiaTheme="minorEastAsia"/>
                      <w:sz w:val="24"/>
                      <w:szCs w:val="24"/>
                      <w:lang w:val="en-US"/>
                    </w:rPr>
                    <w:t xml:space="preserve">the Health and Well Being </w:t>
                  </w:r>
                  <w:r w:rsidR="09D6C0A0" w:rsidRPr="799DE45A">
                    <w:rPr>
                      <w:rFonts w:eastAsiaTheme="minorEastAsia"/>
                      <w:sz w:val="24"/>
                      <w:szCs w:val="24"/>
                      <w:lang w:val="en-US"/>
                    </w:rPr>
                    <w:t>thematic</w:t>
                  </w:r>
                  <w:r w:rsidR="62B364C6" w:rsidRPr="799DE45A">
                    <w:rPr>
                      <w:rFonts w:eastAsiaTheme="minorEastAsia"/>
                      <w:sz w:val="24"/>
                      <w:szCs w:val="24"/>
                      <w:lang w:val="en-US"/>
                    </w:rPr>
                    <w:t xml:space="preserve"> groups</w:t>
                  </w:r>
                  <w:r w:rsidR="1B854370" w:rsidRPr="799DE45A">
                    <w:rPr>
                      <w:rFonts w:eastAsiaTheme="minorEastAsia"/>
                      <w:sz w:val="24"/>
                      <w:szCs w:val="24"/>
                      <w:lang w:val="en-US"/>
                    </w:rPr>
                    <w:t>. In 23-24 Sport NI opened the District Coun</w:t>
                  </w:r>
                  <w:r w:rsidR="576CBAF3" w:rsidRPr="799DE45A">
                    <w:rPr>
                      <w:rFonts w:eastAsiaTheme="minorEastAsia"/>
                      <w:sz w:val="24"/>
                      <w:szCs w:val="24"/>
                      <w:lang w:val="en-US"/>
                    </w:rPr>
                    <w:t xml:space="preserve">cil Community Planning </w:t>
                  </w:r>
                  <w:r w:rsidR="06944697" w:rsidRPr="799DE45A">
                    <w:rPr>
                      <w:rFonts w:eastAsiaTheme="minorEastAsia"/>
                      <w:sz w:val="24"/>
                      <w:szCs w:val="24"/>
                      <w:lang w:val="en-US"/>
                    </w:rPr>
                    <w:t xml:space="preserve">Investment </w:t>
                  </w:r>
                  <w:r w:rsidR="576CBAF3" w:rsidRPr="799DE45A">
                    <w:rPr>
                      <w:rFonts w:eastAsiaTheme="minorEastAsia"/>
                      <w:sz w:val="24"/>
                      <w:szCs w:val="24"/>
                      <w:lang w:val="en-US"/>
                    </w:rPr>
                    <w:t>Programme</w:t>
                  </w:r>
                  <w:r w:rsidR="5E6D23DA" w:rsidRPr="799DE45A">
                    <w:rPr>
                      <w:rFonts w:eastAsiaTheme="minorEastAsia"/>
                      <w:sz w:val="24"/>
                      <w:szCs w:val="24"/>
                      <w:lang w:val="en-US"/>
                    </w:rPr>
                    <w:t xml:space="preserve"> which was Sport NI financial contribution as well as staff time to Community Planning</w:t>
                  </w:r>
                  <w:r w:rsidR="256EECD0" w:rsidRPr="799DE45A">
                    <w:rPr>
                      <w:rFonts w:eastAsiaTheme="minorEastAsia"/>
                      <w:sz w:val="24"/>
                      <w:szCs w:val="24"/>
                      <w:lang w:val="en-US"/>
                    </w:rPr>
                    <w:t>.</w:t>
                  </w:r>
                </w:p>
                <w:p w14:paraId="7BB9D801" w14:textId="128C6631" w:rsidR="000823D0" w:rsidRPr="000823D0" w:rsidRDefault="5D321CAD" w:rsidP="12DDF8D1">
                  <w:pPr>
                    <w:pStyle w:val="NoSpacing"/>
                    <w:jc w:val="both"/>
                    <w:rPr>
                      <w:rFonts w:eastAsiaTheme="minorEastAsia"/>
                      <w:sz w:val="24"/>
                      <w:szCs w:val="24"/>
                      <w:lang w:val="en-GB"/>
                    </w:rPr>
                  </w:pPr>
                  <w:r w:rsidRPr="12DDF8D1">
                    <w:rPr>
                      <w:rFonts w:eastAsiaTheme="minorEastAsia"/>
                      <w:sz w:val="24"/>
                      <w:szCs w:val="24"/>
                      <w:lang w:val="en-GB"/>
                    </w:rPr>
                    <w:t>The purpose of this investment was to support the implementation of Community Planning across the 11 Community Planning partnerships. As a Statutory Partner fully engaged in the Community Planning process led by each of the 11 District Council areas, Sport Northern Ireland (Sport NI) is committed to supporting the delivery of the actions identified and published within each of the plans.</w:t>
                  </w:r>
                </w:p>
                <w:p w14:paraId="6EEE1076" w14:textId="37F574B5" w:rsidR="000823D0" w:rsidRPr="000823D0" w:rsidRDefault="000823D0" w:rsidP="12DDF8D1">
                  <w:pPr>
                    <w:pStyle w:val="NoSpacing"/>
                    <w:jc w:val="both"/>
                    <w:rPr>
                      <w:rFonts w:eastAsiaTheme="minorEastAsia"/>
                      <w:sz w:val="24"/>
                      <w:szCs w:val="24"/>
                      <w:lang w:val="en-GB"/>
                    </w:rPr>
                  </w:pPr>
                </w:p>
                <w:p w14:paraId="0158BC04" w14:textId="2D9BB45C" w:rsidR="000823D0" w:rsidRPr="000823D0" w:rsidRDefault="256EECD0" w:rsidP="799DE45A">
                  <w:pPr>
                    <w:pStyle w:val="NoSpacing"/>
                    <w:jc w:val="both"/>
                    <w:rPr>
                      <w:rFonts w:eastAsiaTheme="minorEastAsia"/>
                      <w:color w:val="000000" w:themeColor="text1"/>
                      <w:sz w:val="24"/>
                      <w:szCs w:val="24"/>
                      <w:lang w:val="en-GB"/>
                    </w:rPr>
                  </w:pPr>
                  <w:r w:rsidRPr="799DE45A">
                    <w:rPr>
                      <w:rFonts w:eastAsiaTheme="minorEastAsia"/>
                      <w:sz w:val="24"/>
                      <w:szCs w:val="24"/>
                      <w:lang w:val="en-GB"/>
                    </w:rPr>
                    <w:t>Councils submitted project outlines which supported the delivery of their community plans and targeted S</w:t>
                  </w:r>
                  <w:r w:rsidR="33D18D71" w:rsidRPr="799DE45A">
                    <w:rPr>
                      <w:rFonts w:eastAsiaTheme="minorEastAsia"/>
                      <w:sz w:val="24"/>
                      <w:szCs w:val="24"/>
                      <w:lang w:val="en-GB"/>
                    </w:rPr>
                    <w:t xml:space="preserve">port </w:t>
                  </w:r>
                  <w:r w:rsidRPr="799DE45A">
                    <w:rPr>
                      <w:rFonts w:eastAsiaTheme="minorEastAsia"/>
                      <w:sz w:val="24"/>
                      <w:szCs w:val="24"/>
                      <w:lang w:val="en-GB"/>
                    </w:rPr>
                    <w:t xml:space="preserve">NI key target groups. </w:t>
                  </w:r>
                  <w:r w:rsidRPr="799DE45A">
                    <w:rPr>
                      <w:rFonts w:eastAsiaTheme="minorEastAsia"/>
                      <w:color w:val="000000" w:themeColor="text1"/>
                      <w:sz w:val="24"/>
                      <w:szCs w:val="24"/>
                      <w:lang w:val="en-GB"/>
                    </w:rPr>
                    <w:t>S</w:t>
                  </w:r>
                  <w:r w:rsidR="26862994" w:rsidRPr="799DE45A">
                    <w:rPr>
                      <w:rFonts w:eastAsiaTheme="minorEastAsia"/>
                      <w:color w:val="000000" w:themeColor="text1"/>
                      <w:sz w:val="24"/>
                      <w:szCs w:val="24"/>
                      <w:lang w:val="en-GB"/>
                    </w:rPr>
                    <w:t xml:space="preserve">port </w:t>
                  </w:r>
                  <w:r w:rsidRPr="799DE45A">
                    <w:rPr>
                      <w:rFonts w:eastAsiaTheme="minorEastAsia"/>
                      <w:color w:val="000000" w:themeColor="text1"/>
                      <w:sz w:val="24"/>
                      <w:szCs w:val="24"/>
                      <w:lang w:val="en-GB"/>
                    </w:rPr>
                    <w:t>NI invested £180,000 into seven district councils to support the delivery of shared community plans</w:t>
                  </w:r>
                  <w:r w:rsidR="63119627" w:rsidRPr="799DE45A">
                    <w:rPr>
                      <w:rFonts w:eastAsiaTheme="minorEastAsia"/>
                      <w:color w:val="000000" w:themeColor="text1"/>
                      <w:sz w:val="24"/>
                      <w:szCs w:val="24"/>
                      <w:lang w:val="en-GB"/>
                    </w:rPr>
                    <w:t xml:space="preserve">. </w:t>
                  </w:r>
                  <w:r w:rsidRPr="799DE45A">
                    <w:rPr>
                      <w:rFonts w:eastAsiaTheme="minorEastAsia"/>
                      <w:color w:val="000000" w:themeColor="text1"/>
                      <w:sz w:val="24"/>
                      <w:szCs w:val="24"/>
                      <w:lang w:val="en-GB"/>
                    </w:rPr>
                    <w:t xml:space="preserve">Original budget was £120,000 but an additional £60,000 was secured late in the year. This funding enabled councils to provide a range of opportunities for their residents to participate in sport including active ageing, coach education in schools and specific programmes designed to encourage more women and girls to </w:t>
                  </w:r>
                  <w:r w:rsidR="7B5D5AEF" w:rsidRPr="799DE45A">
                    <w:rPr>
                      <w:rFonts w:eastAsiaTheme="minorEastAsia"/>
                      <w:color w:val="000000" w:themeColor="text1"/>
                      <w:sz w:val="24"/>
                      <w:szCs w:val="24"/>
                      <w:lang w:val="en-GB"/>
                    </w:rPr>
                    <w:t>try sport</w:t>
                  </w:r>
                  <w:r w:rsidRPr="799DE45A">
                    <w:rPr>
                      <w:rFonts w:eastAsiaTheme="minorEastAsia"/>
                      <w:color w:val="000000" w:themeColor="text1"/>
                      <w:sz w:val="24"/>
                      <w:szCs w:val="24"/>
                      <w:lang w:val="en-GB"/>
                    </w:rPr>
                    <w:t>.</w:t>
                  </w:r>
                </w:p>
                <w:p w14:paraId="35512889" w14:textId="475E1BF1" w:rsidR="000823D0" w:rsidRPr="000823D0" w:rsidRDefault="000823D0" w:rsidP="3BF75679">
                  <w:pPr>
                    <w:widowControl w:val="0"/>
                    <w:autoSpaceDE w:val="0"/>
                    <w:autoSpaceDN w:val="0"/>
                    <w:spacing w:after="120"/>
                    <w:jc w:val="both"/>
                    <w:rPr>
                      <w:rFonts w:eastAsia="Arial"/>
                      <w:b/>
                      <w:bCs/>
                      <w:color w:val="FF0000"/>
                      <w:sz w:val="24"/>
                      <w:szCs w:val="24"/>
                      <w:highlight w:val="yellow"/>
                      <w:u w:val="single"/>
                      <w:lang w:val="en-US"/>
                    </w:rPr>
                  </w:pPr>
                </w:p>
              </w:tc>
            </w:tr>
            <w:tr w:rsidR="000823D0" w:rsidRPr="00F9008A" w14:paraId="780B9F00" w14:textId="77777777" w:rsidTr="00232FB1">
              <w:trPr>
                <w:trHeight w:val="300"/>
              </w:trPr>
              <w:tc>
                <w:tcPr>
                  <w:tcW w:w="710" w:type="dxa"/>
                  <w:shd w:val="clear" w:color="auto" w:fill="F2DBDB" w:themeFill="accent2" w:themeFillTint="33"/>
                </w:tcPr>
                <w:p w14:paraId="090201D3" w14:textId="1695CA78" w:rsidR="000823D0" w:rsidRDefault="75345E99" w:rsidP="0439371C">
                  <w:pPr>
                    <w:spacing w:before="120" w:after="120"/>
                    <w:rPr>
                      <w:rFonts w:cs="Arial"/>
                      <w:b/>
                      <w:bCs/>
                      <w:sz w:val="24"/>
                      <w:szCs w:val="24"/>
                    </w:rPr>
                  </w:pPr>
                  <w:r w:rsidRPr="0439371C">
                    <w:rPr>
                      <w:rFonts w:cs="Arial"/>
                      <w:b/>
                      <w:bCs/>
                      <w:sz w:val="24"/>
                      <w:szCs w:val="24"/>
                    </w:rPr>
                    <w:t>P5</w:t>
                  </w:r>
                </w:p>
              </w:tc>
              <w:tc>
                <w:tcPr>
                  <w:tcW w:w="12742" w:type="dxa"/>
                  <w:shd w:val="clear" w:color="auto" w:fill="F2DBDB" w:themeFill="accent2" w:themeFillTint="33"/>
                  <w:vAlign w:val="center"/>
                </w:tcPr>
                <w:p w14:paraId="3B631799" w14:textId="4D21C94F" w:rsidR="000823D0" w:rsidRPr="00403952" w:rsidRDefault="3581EC80" w:rsidP="00232FB1">
                  <w:pPr>
                    <w:widowControl w:val="0"/>
                    <w:autoSpaceDE w:val="0"/>
                    <w:autoSpaceDN w:val="0"/>
                    <w:spacing w:after="120"/>
                    <w:rPr>
                      <w:rFonts w:eastAsia="Arial"/>
                      <w:sz w:val="24"/>
                      <w:szCs w:val="24"/>
                      <w:lang w:val="en-US"/>
                    </w:rPr>
                  </w:pPr>
                  <w:r w:rsidRPr="18769434">
                    <w:rPr>
                      <w:rFonts w:eastAsia="Arial"/>
                      <w:b/>
                      <w:bCs/>
                      <w:sz w:val="24"/>
                      <w:szCs w:val="24"/>
                      <w:u w:val="single"/>
                      <w:lang w:val="en-US"/>
                    </w:rPr>
                    <w:t xml:space="preserve">Sport NI </w:t>
                  </w:r>
                  <w:r w:rsidR="77ECB8CC" w:rsidRPr="18769434">
                    <w:rPr>
                      <w:rFonts w:eastAsia="Arial"/>
                      <w:b/>
                      <w:bCs/>
                      <w:sz w:val="24"/>
                      <w:szCs w:val="24"/>
                      <w:u w:val="single"/>
                      <w:lang w:val="en-US"/>
                    </w:rPr>
                    <w:t xml:space="preserve">is a member of the Stonewall Diversity Champions Programme and </w:t>
                  </w:r>
                  <w:r w:rsidRPr="18769434">
                    <w:rPr>
                      <w:rFonts w:eastAsia="Arial"/>
                      <w:b/>
                      <w:bCs/>
                      <w:sz w:val="24"/>
                      <w:szCs w:val="24"/>
                      <w:u w:val="single"/>
                      <w:lang w:val="en-US"/>
                    </w:rPr>
                    <w:t xml:space="preserve">attended </w:t>
                  </w:r>
                  <w:r w:rsidR="49A26964" w:rsidRPr="18769434">
                    <w:rPr>
                      <w:rFonts w:eastAsia="Arial"/>
                      <w:b/>
                      <w:bCs/>
                      <w:sz w:val="24"/>
                      <w:szCs w:val="24"/>
                      <w:u w:val="single"/>
                      <w:lang w:val="en-US"/>
                    </w:rPr>
                    <w:t>Pride</w:t>
                  </w:r>
                  <w:r w:rsidR="75092D74" w:rsidRPr="18769434">
                    <w:rPr>
                      <w:rFonts w:eastAsia="Arial"/>
                      <w:b/>
                      <w:bCs/>
                      <w:sz w:val="24"/>
                      <w:szCs w:val="24"/>
                      <w:u w:val="single"/>
                      <w:lang w:val="en-US"/>
                    </w:rPr>
                    <w:t xml:space="preserve"> and started a sports sector conversation on LGBTQI+ inclusion</w:t>
                  </w:r>
                  <w:r w:rsidR="49A26964" w:rsidRPr="18769434">
                    <w:rPr>
                      <w:rFonts w:eastAsia="Arial"/>
                      <w:b/>
                      <w:bCs/>
                      <w:sz w:val="24"/>
                      <w:szCs w:val="24"/>
                      <w:u w:val="single"/>
                      <w:lang w:val="en-US"/>
                    </w:rPr>
                    <w:t>:</w:t>
                  </w:r>
                  <w:r w:rsidR="700FE722" w:rsidRPr="18769434">
                    <w:rPr>
                      <w:rFonts w:eastAsia="Arial"/>
                      <w:b/>
                      <w:bCs/>
                      <w:sz w:val="24"/>
                      <w:szCs w:val="24"/>
                      <w:u w:val="single"/>
                      <w:lang w:val="en-US"/>
                    </w:rPr>
                    <w:t xml:space="preserve"> </w:t>
                  </w:r>
                  <w:r>
                    <w:br/>
                  </w:r>
                  <w:r w:rsidR="2DD99A48" w:rsidRPr="18769434">
                    <w:rPr>
                      <w:rFonts w:eastAsia="Arial"/>
                      <w:sz w:val="24"/>
                      <w:szCs w:val="24"/>
                      <w:lang w:val="en-US"/>
                    </w:rPr>
                    <w:t>I</w:t>
                  </w:r>
                  <w:r w:rsidR="2761BC2B" w:rsidRPr="18769434">
                    <w:rPr>
                      <w:rFonts w:eastAsia="Arial"/>
                      <w:sz w:val="24"/>
                      <w:szCs w:val="24"/>
                      <w:lang w:val="en-US"/>
                    </w:rPr>
                    <w:t>n July 2023</w:t>
                  </w:r>
                  <w:r w:rsidR="2288B4AB" w:rsidRPr="18769434">
                    <w:rPr>
                      <w:rFonts w:eastAsia="Arial"/>
                      <w:sz w:val="24"/>
                      <w:szCs w:val="24"/>
                      <w:lang w:val="en-US"/>
                    </w:rPr>
                    <w:t>,</w:t>
                  </w:r>
                  <w:r w:rsidR="2761BC2B" w:rsidRPr="18769434">
                    <w:rPr>
                      <w:rFonts w:eastAsia="Arial"/>
                      <w:sz w:val="24"/>
                      <w:szCs w:val="24"/>
                      <w:lang w:val="en-US"/>
                    </w:rPr>
                    <w:t xml:space="preserve"> </w:t>
                  </w:r>
                  <w:r w:rsidR="14D9D90C" w:rsidRPr="18769434">
                    <w:rPr>
                      <w:rFonts w:eastAsia="Arial"/>
                      <w:sz w:val="24"/>
                      <w:szCs w:val="24"/>
                      <w:lang w:val="en-US"/>
                    </w:rPr>
                    <w:t xml:space="preserve">Sport NI took part in the Belfast Pride </w:t>
                  </w:r>
                  <w:r w:rsidR="126693EF" w:rsidRPr="18769434">
                    <w:rPr>
                      <w:rFonts w:eastAsia="Arial"/>
                      <w:sz w:val="24"/>
                      <w:szCs w:val="24"/>
                      <w:lang w:val="en-US"/>
                    </w:rPr>
                    <w:t xml:space="preserve">Parade </w:t>
                  </w:r>
                  <w:r w:rsidR="14D9D90C" w:rsidRPr="18769434">
                    <w:rPr>
                      <w:rFonts w:eastAsia="Arial"/>
                      <w:sz w:val="24"/>
                      <w:szCs w:val="24"/>
                      <w:lang w:val="en-US"/>
                    </w:rPr>
                    <w:t>for the first time</w:t>
                  </w:r>
                  <w:r w:rsidR="3E7E8D20" w:rsidRPr="18769434">
                    <w:rPr>
                      <w:rFonts w:eastAsia="Arial"/>
                      <w:sz w:val="24"/>
                      <w:szCs w:val="24"/>
                      <w:lang w:val="en-US"/>
                    </w:rPr>
                    <w:t>.</w:t>
                  </w:r>
                  <w:r w:rsidR="4500F519" w:rsidRPr="18769434">
                    <w:rPr>
                      <w:rFonts w:eastAsia="Arial"/>
                      <w:sz w:val="24"/>
                      <w:szCs w:val="24"/>
                      <w:lang w:val="en-US"/>
                    </w:rPr>
                    <w:t xml:space="preserve"> </w:t>
                  </w:r>
                  <w:r w:rsidR="14D9D90C" w:rsidRPr="18769434">
                    <w:rPr>
                      <w:rFonts w:eastAsia="Arial"/>
                      <w:sz w:val="24"/>
                      <w:szCs w:val="24"/>
                      <w:lang w:val="en-US"/>
                    </w:rPr>
                    <w:t>A small delegation of around 20 staff members and their friends and fa</w:t>
                  </w:r>
                  <w:r w:rsidR="5B796D16" w:rsidRPr="18769434">
                    <w:rPr>
                      <w:rFonts w:eastAsia="Arial"/>
                      <w:sz w:val="24"/>
                      <w:szCs w:val="24"/>
                      <w:lang w:val="en-US"/>
                    </w:rPr>
                    <w:t>mily walked in the parade alongside several sports clubs and governing bodies of sport</w:t>
                  </w:r>
                  <w:r w:rsidR="62E52D06" w:rsidRPr="18769434">
                    <w:rPr>
                      <w:rFonts w:eastAsia="Arial"/>
                      <w:sz w:val="24"/>
                      <w:szCs w:val="24"/>
                      <w:lang w:val="en-US"/>
                    </w:rPr>
                    <w:t xml:space="preserve"> to show our support for </w:t>
                  </w:r>
                  <w:r w:rsidR="6C9C360D" w:rsidRPr="18769434">
                    <w:rPr>
                      <w:rFonts w:eastAsia="Arial"/>
                      <w:sz w:val="24"/>
                      <w:szCs w:val="24"/>
                      <w:lang w:val="en-US"/>
                    </w:rPr>
                    <w:t>LGBTQ+ sporting community.</w:t>
                  </w:r>
                  <w:r w:rsidR="5C00975D" w:rsidRPr="18769434">
                    <w:rPr>
                      <w:rFonts w:eastAsia="Arial"/>
                      <w:sz w:val="24"/>
                      <w:szCs w:val="24"/>
                      <w:lang w:val="en-US"/>
                    </w:rPr>
                    <w:t xml:space="preserve"> </w:t>
                  </w:r>
                  <w:r w:rsidR="14D9D90C" w:rsidRPr="18769434">
                    <w:rPr>
                      <w:rFonts w:eastAsia="Arial"/>
                      <w:sz w:val="24"/>
                      <w:szCs w:val="24"/>
                      <w:lang w:val="en-US"/>
                    </w:rPr>
                    <w:t xml:space="preserve"> </w:t>
                  </w:r>
                  <w:r>
                    <w:br/>
                  </w:r>
                  <w:r w:rsidR="3DBE15D5" w:rsidRPr="18769434">
                    <w:rPr>
                      <w:rFonts w:eastAsia="Arial"/>
                      <w:sz w:val="24"/>
                      <w:szCs w:val="24"/>
                      <w:lang w:val="en-US"/>
                    </w:rPr>
                    <w:t xml:space="preserve">During Pride weekend we published an opinion piece from the Interim CEO </w:t>
                  </w:r>
                  <w:r w:rsidR="163D18D3" w:rsidRPr="18769434">
                    <w:rPr>
                      <w:rFonts w:eastAsia="Arial"/>
                      <w:sz w:val="24"/>
                      <w:szCs w:val="24"/>
                      <w:lang w:val="en-US"/>
                    </w:rPr>
                    <w:t xml:space="preserve">entitled </w:t>
                  </w:r>
                  <w:r w:rsidR="205BC6B1" w:rsidRPr="18769434">
                    <w:rPr>
                      <w:rFonts w:eastAsia="Arial"/>
                      <w:sz w:val="24"/>
                      <w:szCs w:val="24"/>
                      <w:lang w:val="en-US"/>
                    </w:rPr>
                    <w:t>“</w:t>
                  </w:r>
                  <w:r w:rsidR="163D18D3" w:rsidRPr="18769434">
                    <w:rPr>
                      <w:rFonts w:eastAsia="Arial"/>
                      <w:sz w:val="24"/>
                      <w:szCs w:val="24"/>
                      <w:lang w:val="en-US"/>
                    </w:rPr>
                    <w:t>Starting the conversation: LGBTQ+ sport</w:t>
                  </w:r>
                  <w:r w:rsidR="50370040" w:rsidRPr="18769434">
                    <w:rPr>
                      <w:rFonts w:eastAsia="Arial"/>
                      <w:sz w:val="24"/>
                      <w:szCs w:val="24"/>
                      <w:lang w:val="en-US"/>
                    </w:rPr>
                    <w:t>”</w:t>
                  </w:r>
                  <w:r w:rsidR="4875916E" w:rsidRPr="18769434">
                    <w:rPr>
                      <w:rFonts w:eastAsia="Arial"/>
                      <w:sz w:val="24"/>
                      <w:szCs w:val="24"/>
                      <w:lang w:val="en-US"/>
                    </w:rPr>
                    <w:t xml:space="preserve"> </w:t>
                  </w:r>
                  <w:r w:rsidR="08129821" w:rsidRPr="18769434">
                    <w:rPr>
                      <w:rFonts w:eastAsia="Arial"/>
                      <w:sz w:val="24"/>
                      <w:szCs w:val="24"/>
                      <w:lang w:val="en-US"/>
                    </w:rPr>
                    <w:t xml:space="preserve">which </w:t>
                  </w:r>
                  <w:r w:rsidR="4674D27D" w:rsidRPr="18769434">
                    <w:rPr>
                      <w:rFonts w:eastAsia="Arial"/>
                      <w:sz w:val="24"/>
                      <w:szCs w:val="24"/>
                      <w:lang w:val="en-US"/>
                    </w:rPr>
                    <w:t xml:space="preserve">acknowledged the issues currently facing the LGBTQ+ community, </w:t>
                  </w:r>
                  <w:r w:rsidR="4875916E" w:rsidRPr="18769434">
                    <w:rPr>
                      <w:rFonts w:eastAsia="Arial"/>
                      <w:sz w:val="24"/>
                      <w:szCs w:val="24"/>
                      <w:lang w:val="en-US"/>
                    </w:rPr>
                    <w:t>outlin</w:t>
                  </w:r>
                  <w:r w:rsidR="25F624D8" w:rsidRPr="18769434">
                    <w:rPr>
                      <w:rFonts w:eastAsia="Arial"/>
                      <w:sz w:val="24"/>
                      <w:szCs w:val="24"/>
                      <w:lang w:val="en-US"/>
                    </w:rPr>
                    <w:t>ed</w:t>
                  </w:r>
                  <w:r w:rsidR="4875916E" w:rsidRPr="18769434">
                    <w:rPr>
                      <w:rFonts w:eastAsia="Arial"/>
                      <w:sz w:val="24"/>
                      <w:szCs w:val="24"/>
                      <w:lang w:val="en-US"/>
                    </w:rPr>
                    <w:t xml:space="preserve"> our commitment to equality in sport</w:t>
                  </w:r>
                  <w:r w:rsidR="1E04F968" w:rsidRPr="18769434">
                    <w:rPr>
                      <w:rFonts w:eastAsia="Arial"/>
                      <w:sz w:val="24"/>
                      <w:szCs w:val="24"/>
                      <w:lang w:val="en-US"/>
                    </w:rPr>
                    <w:t xml:space="preserve">, </w:t>
                  </w:r>
                  <w:r w:rsidR="1A95CB48" w:rsidRPr="18769434">
                    <w:rPr>
                      <w:rFonts w:eastAsia="Arial"/>
                      <w:sz w:val="24"/>
                      <w:szCs w:val="24"/>
                      <w:lang w:val="en-US"/>
                    </w:rPr>
                    <w:t xml:space="preserve">and </w:t>
                  </w:r>
                  <w:r w:rsidR="1A19484D" w:rsidRPr="18769434">
                    <w:rPr>
                      <w:rFonts w:eastAsia="Arial"/>
                      <w:sz w:val="24"/>
                      <w:szCs w:val="24"/>
                      <w:lang w:val="en-US"/>
                    </w:rPr>
                    <w:t xml:space="preserve">our </w:t>
                  </w:r>
                  <w:r w:rsidR="1A19484D" w:rsidRPr="18769434">
                    <w:rPr>
                      <w:rFonts w:eastAsia="Arial"/>
                      <w:sz w:val="24"/>
                      <w:szCs w:val="24"/>
                      <w:lang w:val="en-US"/>
                    </w:rPr>
                    <w:lastRenderedPageBreak/>
                    <w:t>desire to pursue a conversation on LGBTQ+ representation in sport.</w:t>
                  </w:r>
                </w:p>
                <w:p w14:paraId="62F8A62B" w14:textId="51DA3FE9" w:rsidR="000823D0" w:rsidRPr="00403952" w:rsidRDefault="000823D0" w:rsidP="18769434">
                  <w:pPr>
                    <w:widowControl w:val="0"/>
                    <w:autoSpaceDE w:val="0"/>
                    <w:autoSpaceDN w:val="0"/>
                    <w:spacing w:after="120"/>
                    <w:jc w:val="both"/>
                    <w:rPr>
                      <w:rFonts w:eastAsia="Arial"/>
                      <w:sz w:val="24"/>
                      <w:szCs w:val="24"/>
                      <w:lang w:val="en-US"/>
                    </w:rPr>
                  </w:pPr>
                </w:p>
              </w:tc>
            </w:tr>
            <w:tr w:rsidR="005F53F0" w:rsidRPr="00F9008A" w14:paraId="24D57037" w14:textId="77777777" w:rsidTr="00232FB1">
              <w:trPr>
                <w:trHeight w:val="300"/>
              </w:trPr>
              <w:tc>
                <w:tcPr>
                  <w:tcW w:w="710" w:type="dxa"/>
                  <w:shd w:val="clear" w:color="auto" w:fill="F2DBDB" w:themeFill="accent2" w:themeFillTint="33"/>
                </w:tcPr>
                <w:p w14:paraId="70DFCBF7" w14:textId="4E3670FD" w:rsidR="005F53F0" w:rsidRDefault="2C084D01" w:rsidP="0439371C">
                  <w:pPr>
                    <w:spacing w:before="120" w:after="120"/>
                    <w:rPr>
                      <w:rFonts w:cs="Arial"/>
                      <w:b/>
                      <w:bCs/>
                      <w:sz w:val="24"/>
                      <w:szCs w:val="24"/>
                    </w:rPr>
                  </w:pPr>
                  <w:r w:rsidRPr="0439371C">
                    <w:rPr>
                      <w:rFonts w:cs="Arial"/>
                      <w:b/>
                      <w:bCs/>
                      <w:sz w:val="24"/>
                      <w:szCs w:val="24"/>
                    </w:rPr>
                    <w:lastRenderedPageBreak/>
                    <w:t>P6</w:t>
                  </w:r>
                </w:p>
              </w:tc>
              <w:tc>
                <w:tcPr>
                  <w:tcW w:w="12742" w:type="dxa"/>
                  <w:shd w:val="clear" w:color="auto" w:fill="F2DBDB" w:themeFill="accent2" w:themeFillTint="33"/>
                  <w:vAlign w:val="center"/>
                </w:tcPr>
                <w:p w14:paraId="54A0C46E" w14:textId="44000522" w:rsidR="000823D0" w:rsidRPr="000823D0" w:rsidRDefault="1D671C33" w:rsidP="3BF75679">
                  <w:pPr>
                    <w:widowControl w:val="0"/>
                    <w:autoSpaceDE w:val="0"/>
                    <w:autoSpaceDN w:val="0"/>
                    <w:spacing w:after="120"/>
                    <w:jc w:val="both"/>
                    <w:rPr>
                      <w:rFonts w:eastAsia="Arial"/>
                      <w:b/>
                      <w:bCs/>
                      <w:sz w:val="24"/>
                      <w:szCs w:val="24"/>
                      <w:u w:val="single"/>
                      <w:lang w:val="en-US"/>
                    </w:rPr>
                  </w:pPr>
                  <w:r w:rsidRPr="3BF75679">
                    <w:rPr>
                      <w:rFonts w:eastAsia="Arial"/>
                      <w:b/>
                      <w:bCs/>
                      <w:sz w:val="24"/>
                      <w:szCs w:val="24"/>
                      <w:u w:val="single"/>
                      <w:lang w:val="en-US"/>
                    </w:rPr>
                    <w:t xml:space="preserve">In collaboration with the sports sector, </w:t>
                  </w:r>
                  <w:r w:rsidR="56F237A5" w:rsidRPr="3BF75679">
                    <w:rPr>
                      <w:rFonts w:eastAsia="Arial"/>
                      <w:b/>
                      <w:bCs/>
                      <w:sz w:val="24"/>
                      <w:szCs w:val="24"/>
                      <w:u w:val="single"/>
                      <w:lang w:val="en-US"/>
                    </w:rPr>
                    <w:t xml:space="preserve">Sport NI delivered the </w:t>
                  </w:r>
                  <w:r w:rsidR="49A26964" w:rsidRPr="3BF75679">
                    <w:rPr>
                      <w:rFonts w:eastAsia="Arial"/>
                      <w:b/>
                      <w:bCs/>
                      <w:sz w:val="24"/>
                      <w:szCs w:val="24"/>
                      <w:u w:val="single"/>
                      <w:lang w:val="en-US"/>
                    </w:rPr>
                    <w:t>SportMaker Awards</w:t>
                  </w:r>
                  <w:r w:rsidR="7FEB9C31" w:rsidRPr="3BF75679">
                    <w:rPr>
                      <w:rFonts w:eastAsia="Arial"/>
                      <w:b/>
                      <w:bCs/>
                      <w:sz w:val="24"/>
                      <w:szCs w:val="24"/>
                      <w:u w:val="single"/>
                      <w:lang w:val="en-US"/>
                    </w:rPr>
                    <w:t xml:space="preserve"> to celebrate best practice and diversity in sport (Sportmaker Awards 2023/24):</w:t>
                  </w:r>
                </w:p>
                <w:p w14:paraId="73AB4B89" w14:textId="08DFA2A9" w:rsidR="005F53F0" w:rsidRPr="00EA3694" w:rsidRDefault="70B3D3DD" w:rsidP="799DE45A">
                  <w:pPr>
                    <w:widowControl w:val="0"/>
                    <w:autoSpaceDE w:val="0"/>
                    <w:autoSpaceDN w:val="0"/>
                    <w:jc w:val="both"/>
                    <w:rPr>
                      <w:rFonts w:eastAsiaTheme="minorEastAsia"/>
                      <w:sz w:val="24"/>
                      <w:szCs w:val="24"/>
                      <w:lang w:val="en-US"/>
                    </w:rPr>
                  </w:pPr>
                  <w:r w:rsidRPr="799DE45A">
                    <w:rPr>
                      <w:rFonts w:eastAsiaTheme="minorEastAsia"/>
                      <w:sz w:val="24"/>
                      <w:szCs w:val="24"/>
                      <w:lang w:val="en-US"/>
                    </w:rPr>
                    <w:t xml:space="preserve">Following a total of 160 nominations </w:t>
                  </w:r>
                  <w:r w:rsidR="6BC5A3B5" w:rsidRPr="799DE45A">
                    <w:rPr>
                      <w:rFonts w:eastAsiaTheme="minorEastAsia"/>
                      <w:sz w:val="24"/>
                      <w:szCs w:val="24"/>
                      <w:lang w:val="en-US"/>
                    </w:rPr>
                    <w:t>across</w:t>
                  </w:r>
                  <w:r w:rsidR="5A1FCF97" w:rsidRPr="799DE45A">
                    <w:rPr>
                      <w:rFonts w:eastAsiaTheme="minorEastAsia"/>
                      <w:sz w:val="24"/>
                      <w:szCs w:val="24"/>
                      <w:lang w:val="en-US"/>
                    </w:rPr>
                    <w:t xml:space="preserve"> 11 categories (88 coaching, 13 officials, 44 volunteers and 15 projects) we delivered a communications campaign </w:t>
                  </w:r>
                  <w:r w:rsidR="10EC0FAF" w:rsidRPr="799DE45A">
                    <w:rPr>
                      <w:rFonts w:eastAsiaTheme="minorEastAsia"/>
                      <w:sz w:val="24"/>
                      <w:szCs w:val="24"/>
                      <w:lang w:val="en-US"/>
                    </w:rPr>
                    <w:t xml:space="preserve">to recognise the work of </w:t>
                  </w:r>
                  <w:r w:rsidR="43685863" w:rsidRPr="799DE45A">
                    <w:rPr>
                      <w:rFonts w:eastAsiaTheme="minorEastAsia"/>
                      <w:sz w:val="24"/>
                      <w:szCs w:val="24"/>
                      <w:lang w:val="en-US"/>
                    </w:rPr>
                    <w:t xml:space="preserve">a diverse range of </w:t>
                  </w:r>
                  <w:r w:rsidR="10EC0FAF" w:rsidRPr="799DE45A">
                    <w:rPr>
                      <w:rFonts w:eastAsiaTheme="minorEastAsia"/>
                      <w:sz w:val="24"/>
                      <w:szCs w:val="24"/>
                      <w:lang w:val="en-US"/>
                    </w:rPr>
                    <w:t xml:space="preserve">coaches, </w:t>
                  </w:r>
                  <w:r w:rsidR="74115334" w:rsidRPr="799DE45A">
                    <w:rPr>
                      <w:rFonts w:eastAsiaTheme="minorEastAsia"/>
                      <w:sz w:val="24"/>
                      <w:szCs w:val="24"/>
                      <w:lang w:val="en-US"/>
                    </w:rPr>
                    <w:t>officials,</w:t>
                  </w:r>
                  <w:r w:rsidR="10EC0FAF" w:rsidRPr="799DE45A">
                    <w:rPr>
                      <w:rFonts w:eastAsiaTheme="minorEastAsia"/>
                      <w:sz w:val="24"/>
                      <w:szCs w:val="24"/>
                      <w:lang w:val="en-US"/>
                    </w:rPr>
                    <w:t xml:space="preserve"> and volunteers across the sporting system</w:t>
                  </w:r>
                  <w:r w:rsidR="1584E51C" w:rsidRPr="799DE45A">
                    <w:rPr>
                      <w:rFonts w:eastAsiaTheme="minorEastAsia"/>
                      <w:sz w:val="24"/>
                      <w:szCs w:val="24"/>
                      <w:lang w:val="en-US"/>
                    </w:rPr>
                    <w:t xml:space="preserve">. </w:t>
                  </w:r>
                  <w:r w:rsidR="10EC0FAF" w:rsidRPr="799DE45A">
                    <w:rPr>
                      <w:rFonts w:eastAsiaTheme="minorEastAsia"/>
                      <w:sz w:val="24"/>
                      <w:szCs w:val="24"/>
                      <w:lang w:val="en-US"/>
                    </w:rPr>
                    <w:t xml:space="preserve">We delivered 11 award presentations to winners </w:t>
                  </w:r>
                  <w:r w:rsidR="41B8E4E9" w:rsidRPr="799DE45A">
                    <w:rPr>
                      <w:rFonts w:eastAsiaTheme="minorEastAsia"/>
                      <w:sz w:val="24"/>
                      <w:szCs w:val="24"/>
                      <w:lang w:val="en-US"/>
                    </w:rPr>
                    <w:t xml:space="preserve">across Northern Ireland and held a celebration evening to highlight sectoral developments, best </w:t>
                  </w:r>
                  <w:r w:rsidR="705CCB22" w:rsidRPr="799DE45A">
                    <w:rPr>
                      <w:rFonts w:eastAsiaTheme="minorEastAsia"/>
                      <w:sz w:val="24"/>
                      <w:szCs w:val="24"/>
                      <w:lang w:val="en-US"/>
                    </w:rPr>
                    <w:t>practice,</w:t>
                  </w:r>
                  <w:r w:rsidR="41B8E4E9" w:rsidRPr="799DE45A">
                    <w:rPr>
                      <w:rFonts w:eastAsiaTheme="minorEastAsia"/>
                      <w:sz w:val="24"/>
                      <w:szCs w:val="24"/>
                      <w:lang w:val="en-US"/>
                    </w:rPr>
                    <w:t xml:space="preserve"> and diversity. </w:t>
                  </w:r>
                  <w:r w:rsidR="4B050C25" w:rsidRPr="799DE45A">
                    <w:rPr>
                      <w:rFonts w:eastAsiaTheme="minorEastAsia"/>
                      <w:lang w:val="en-US"/>
                    </w:rPr>
                    <w:t>T</w:t>
                  </w:r>
                  <w:r w:rsidR="4B050C25" w:rsidRPr="799DE45A">
                    <w:rPr>
                      <w:rFonts w:eastAsiaTheme="minorEastAsia"/>
                      <w:sz w:val="24"/>
                      <w:szCs w:val="24"/>
                      <w:lang w:val="en-US"/>
                    </w:rPr>
                    <w:t>he Celebration Evening took place on Monday 25</w:t>
                  </w:r>
                  <w:r w:rsidR="4B050C25" w:rsidRPr="799DE45A">
                    <w:rPr>
                      <w:rFonts w:eastAsiaTheme="minorEastAsia"/>
                      <w:sz w:val="24"/>
                      <w:szCs w:val="24"/>
                      <w:vertAlign w:val="superscript"/>
                      <w:lang w:val="en-US"/>
                    </w:rPr>
                    <w:t>th</w:t>
                  </w:r>
                  <w:r w:rsidR="4B050C25" w:rsidRPr="799DE45A">
                    <w:rPr>
                      <w:rFonts w:eastAsiaTheme="minorEastAsia"/>
                      <w:sz w:val="24"/>
                      <w:szCs w:val="24"/>
                      <w:lang w:val="en-US"/>
                    </w:rPr>
                    <w:t xml:space="preserve"> March 2024 in the Titanic Hotel, Belfast with just over 150 guests in attendance. This included winners, and their friends and families alongside representatives of Department for Communities, Sport NI Board &amp; ELT, National Lottery, Education Authority, Public Health Agency, Governing Bodies, Local Authorities, Ulster University, NI Commonwealth Games and NI Sports Forum</w:t>
                  </w:r>
                  <w:r w:rsidR="5E2640BB" w:rsidRPr="799DE45A">
                    <w:rPr>
                      <w:rFonts w:eastAsiaTheme="minorEastAsia"/>
                      <w:sz w:val="24"/>
                      <w:szCs w:val="24"/>
                      <w:lang w:val="en-US"/>
                    </w:rPr>
                    <w:t xml:space="preserve">. </w:t>
                  </w:r>
                  <w:r w:rsidR="4B050C25" w:rsidRPr="799DE45A">
                    <w:rPr>
                      <w:rFonts w:eastAsiaTheme="minorEastAsia"/>
                      <w:sz w:val="24"/>
                      <w:szCs w:val="24"/>
                      <w:lang w:val="en-US"/>
                    </w:rPr>
                    <w:t xml:space="preserve">Alongside the 11 winners, </w:t>
                  </w:r>
                  <w:r w:rsidR="648C026F" w:rsidRPr="799DE45A">
                    <w:rPr>
                      <w:rFonts w:eastAsiaTheme="minorEastAsia"/>
                      <w:sz w:val="24"/>
                      <w:szCs w:val="24"/>
                      <w:lang w:val="en-US"/>
                    </w:rPr>
                    <w:t xml:space="preserve">four </w:t>
                  </w:r>
                  <w:r w:rsidR="4B050C25" w:rsidRPr="799DE45A">
                    <w:rPr>
                      <w:rFonts w:eastAsiaTheme="minorEastAsia"/>
                      <w:sz w:val="24"/>
                      <w:szCs w:val="24"/>
                      <w:lang w:val="en-US"/>
                    </w:rPr>
                    <w:t xml:space="preserve">Northern Ireland High Performance Coaches were recognised on the night for delivery success at a World and / or Commonwealth level, these were Neil Booth, Nelson Lindsay, Luke </w:t>
                  </w:r>
                  <w:r w:rsidR="0B07CB0C" w:rsidRPr="799DE45A">
                    <w:rPr>
                      <w:rFonts w:eastAsiaTheme="minorEastAsia"/>
                      <w:sz w:val="24"/>
                      <w:szCs w:val="24"/>
                      <w:lang w:val="en-US"/>
                    </w:rPr>
                    <w:t>Carson,</w:t>
                  </w:r>
                  <w:r w:rsidR="4B050C25" w:rsidRPr="799DE45A">
                    <w:rPr>
                      <w:rFonts w:eastAsiaTheme="minorEastAsia"/>
                      <w:sz w:val="24"/>
                      <w:szCs w:val="24"/>
                      <w:lang w:val="en-US"/>
                    </w:rPr>
                    <w:t xml:space="preserve"> and Damian Kennedy</w:t>
                  </w:r>
                  <w:r w:rsidR="30700E49" w:rsidRPr="799DE45A">
                    <w:rPr>
                      <w:rFonts w:eastAsiaTheme="minorEastAsia"/>
                      <w:sz w:val="24"/>
                      <w:szCs w:val="24"/>
                      <w:lang w:val="en-US"/>
                    </w:rPr>
                    <w:t xml:space="preserve">. </w:t>
                  </w:r>
                  <w:r w:rsidR="4B050C25" w:rsidRPr="799DE45A">
                    <w:rPr>
                      <w:rFonts w:eastAsiaTheme="minorEastAsia"/>
                      <w:sz w:val="24"/>
                      <w:szCs w:val="24"/>
                      <w:lang w:val="en-US"/>
                    </w:rPr>
                    <w:t xml:space="preserve">The evening highlighted the impact that coaches, </w:t>
                  </w:r>
                  <w:r w:rsidR="12EF974B" w:rsidRPr="799DE45A">
                    <w:rPr>
                      <w:rFonts w:eastAsiaTheme="minorEastAsia"/>
                      <w:sz w:val="24"/>
                      <w:szCs w:val="24"/>
                      <w:lang w:val="en-US"/>
                    </w:rPr>
                    <w:t>officials,</w:t>
                  </w:r>
                  <w:r w:rsidR="4B050C25" w:rsidRPr="799DE45A">
                    <w:rPr>
                      <w:rFonts w:eastAsiaTheme="minorEastAsia"/>
                      <w:sz w:val="24"/>
                      <w:szCs w:val="24"/>
                      <w:lang w:val="en-US"/>
                    </w:rPr>
                    <w:t xml:space="preserve"> and sports administrators make in providing opportunities for people to participate in sport at all levels.</w:t>
                  </w:r>
                </w:p>
                <w:p w14:paraId="30CC3336" w14:textId="1AB44DD9" w:rsidR="005F53F0" w:rsidRPr="00EA3694" w:rsidRDefault="005F53F0" w:rsidP="3BF75679">
                  <w:pPr>
                    <w:widowControl w:val="0"/>
                    <w:autoSpaceDE w:val="0"/>
                    <w:autoSpaceDN w:val="0"/>
                    <w:jc w:val="both"/>
                    <w:rPr>
                      <w:rFonts w:eastAsiaTheme="minorEastAsia"/>
                      <w:sz w:val="24"/>
                      <w:szCs w:val="24"/>
                      <w:lang w:val="en-US"/>
                    </w:rPr>
                  </w:pPr>
                </w:p>
              </w:tc>
            </w:tr>
            <w:tr w:rsidR="3BF75679" w14:paraId="29C403ED" w14:textId="77777777" w:rsidTr="00232FB1">
              <w:trPr>
                <w:trHeight w:val="300"/>
              </w:trPr>
              <w:tc>
                <w:tcPr>
                  <w:tcW w:w="710" w:type="dxa"/>
                  <w:shd w:val="clear" w:color="auto" w:fill="F2DBDB" w:themeFill="accent2" w:themeFillTint="33"/>
                </w:tcPr>
                <w:p w14:paraId="7FBA068B" w14:textId="42AE42B0" w:rsidR="3BF75679" w:rsidRDefault="626A8BB2" w:rsidP="3BF75679">
                  <w:pPr>
                    <w:rPr>
                      <w:rFonts w:cs="Arial"/>
                      <w:b/>
                      <w:bCs/>
                      <w:sz w:val="24"/>
                      <w:szCs w:val="24"/>
                    </w:rPr>
                  </w:pPr>
                  <w:r w:rsidRPr="0439371C">
                    <w:rPr>
                      <w:rFonts w:cs="Arial"/>
                      <w:b/>
                      <w:bCs/>
                      <w:sz w:val="24"/>
                      <w:szCs w:val="24"/>
                    </w:rPr>
                    <w:t>P7</w:t>
                  </w:r>
                </w:p>
              </w:tc>
              <w:tc>
                <w:tcPr>
                  <w:tcW w:w="12742" w:type="dxa"/>
                  <w:shd w:val="clear" w:color="auto" w:fill="F2DBDB" w:themeFill="accent2" w:themeFillTint="33"/>
                  <w:vAlign w:val="center"/>
                </w:tcPr>
                <w:p w14:paraId="61228FB1" w14:textId="50536433" w:rsidR="595575F8" w:rsidRDefault="595575F8" w:rsidP="3BF75679">
                  <w:pPr>
                    <w:widowControl w:val="0"/>
                    <w:spacing w:after="120"/>
                    <w:jc w:val="both"/>
                    <w:rPr>
                      <w:rFonts w:eastAsia="Arial"/>
                      <w:b/>
                      <w:bCs/>
                      <w:sz w:val="24"/>
                      <w:szCs w:val="24"/>
                      <w:u w:val="single"/>
                      <w:lang w:val="en-US"/>
                    </w:rPr>
                  </w:pPr>
                  <w:r w:rsidRPr="3BF75679">
                    <w:rPr>
                      <w:rFonts w:eastAsia="Arial"/>
                      <w:b/>
                      <w:bCs/>
                      <w:sz w:val="24"/>
                      <w:szCs w:val="24"/>
                      <w:u w:val="single"/>
                      <w:lang w:val="en-US"/>
                    </w:rPr>
                    <w:t xml:space="preserve">Home Country Sports Councils partnership on </w:t>
                  </w:r>
                  <w:r w:rsidR="3BF75679" w:rsidRPr="3BF75679">
                    <w:rPr>
                      <w:rFonts w:eastAsia="Arial"/>
                      <w:b/>
                      <w:bCs/>
                      <w:sz w:val="24"/>
                      <w:szCs w:val="24"/>
                      <w:u w:val="single"/>
                      <w:lang w:val="en-US"/>
                    </w:rPr>
                    <w:t>Race and Racial Inequality</w:t>
                  </w:r>
                  <w:r w:rsidR="4CF3AB23" w:rsidRPr="3BF75679">
                    <w:rPr>
                      <w:rFonts w:eastAsia="Arial"/>
                      <w:b/>
                      <w:bCs/>
                      <w:sz w:val="24"/>
                      <w:szCs w:val="24"/>
                      <w:u w:val="single"/>
                      <w:lang w:val="en-US"/>
                    </w:rPr>
                    <w:t>, Sport N</w:t>
                  </w:r>
                  <w:r w:rsidR="4FA3DC13" w:rsidRPr="3BF75679">
                    <w:rPr>
                      <w:rFonts w:eastAsia="Arial"/>
                      <w:b/>
                      <w:bCs/>
                      <w:sz w:val="24"/>
                      <w:szCs w:val="24"/>
                      <w:u w:val="single"/>
                      <w:lang w:val="en-US"/>
                    </w:rPr>
                    <w:t>I</w:t>
                  </w:r>
                  <w:r w:rsidR="4CF3AB23" w:rsidRPr="3BF75679">
                    <w:rPr>
                      <w:rFonts w:eastAsia="Arial"/>
                      <w:b/>
                      <w:bCs/>
                      <w:sz w:val="24"/>
                      <w:szCs w:val="24"/>
                      <w:u w:val="single"/>
                      <w:lang w:val="en-US"/>
                    </w:rPr>
                    <w:t xml:space="preserve"> delivered a </w:t>
                  </w:r>
                  <w:r w:rsidR="3BF75679" w:rsidRPr="3BF75679">
                    <w:rPr>
                      <w:rFonts w:eastAsia="Arial"/>
                      <w:b/>
                      <w:bCs/>
                      <w:sz w:val="24"/>
                      <w:szCs w:val="24"/>
                      <w:u w:val="single"/>
                      <w:lang w:val="en-US"/>
                    </w:rPr>
                    <w:t>Conference November 2023 and March 2024</w:t>
                  </w:r>
                  <w:r w:rsidR="34958888" w:rsidRPr="3BF75679">
                    <w:rPr>
                      <w:rFonts w:eastAsia="Arial"/>
                      <w:b/>
                      <w:bCs/>
                      <w:sz w:val="24"/>
                      <w:szCs w:val="24"/>
                      <w:u w:val="single"/>
                      <w:lang w:val="en-US"/>
                    </w:rPr>
                    <w:t xml:space="preserve"> and provide and Race and Racial Inequality Action Plan</w:t>
                  </w:r>
                  <w:r w:rsidR="3BF75679" w:rsidRPr="3BF75679">
                    <w:rPr>
                      <w:rFonts w:eastAsia="Arial"/>
                      <w:b/>
                      <w:bCs/>
                      <w:sz w:val="24"/>
                      <w:szCs w:val="24"/>
                      <w:u w:val="single"/>
                      <w:lang w:val="en-US"/>
                    </w:rPr>
                    <w:t>:</w:t>
                  </w:r>
                </w:p>
                <w:p w14:paraId="3C16C49C" w14:textId="385132E3" w:rsidR="000D50FB" w:rsidRPr="00EE5AEB" w:rsidRDefault="000D50FB" w:rsidP="000D50FB">
                  <w:pPr>
                    <w:spacing w:after="120"/>
                    <w:contextualSpacing/>
                    <w:jc w:val="both"/>
                    <w:rPr>
                      <w:rFonts w:eastAsiaTheme="minorEastAsia"/>
                      <w:b/>
                      <w:bCs/>
                      <w:sz w:val="24"/>
                      <w:szCs w:val="24"/>
                      <w:lang w:val="en-US"/>
                    </w:rPr>
                  </w:pPr>
                  <w:r w:rsidRPr="00EE5AEB">
                    <w:rPr>
                      <w:rFonts w:eastAsiaTheme="minorEastAsia"/>
                      <w:b/>
                      <w:bCs/>
                      <w:sz w:val="24"/>
                      <w:szCs w:val="24"/>
                      <w:lang w:val="en-US"/>
                    </w:rPr>
                    <w:t>Time for Action: Tackling Racism in Sport Conference- March 2024</w:t>
                  </w:r>
                </w:p>
                <w:p w14:paraId="50815D94" w14:textId="55BE8D9F" w:rsidR="000D50FB" w:rsidRDefault="1BDA0B1F" w:rsidP="799DE45A">
                  <w:pPr>
                    <w:spacing w:after="120"/>
                    <w:contextualSpacing/>
                    <w:jc w:val="both"/>
                    <w:rPr>
                      <w:rFonts w:eastAsiaTheme="minorEastAsia"/>
                      <w:sz w:val="24"/>
                      <w:szCs w:val="24"/>
                      <w:lang w:val="en-US"/>
                    </w:rPr>
                  </w:pPr>
                  <w:r w:rsidRPr="799DE45A">
                    <w:rPr>
                      <w:rFonts w:eastAsiaTheme="minorEastAsia"/>
                      <w:sz w:val="24"/>
                      <w:szCs w:val="24"/>
                      <w:lang w:val="en-US"/>
                    </w:rPr>
                    <w:t xml:space="preserve">This event, hosted by all five </w:t>
                  </w:r>
                  <w:r w:rsidR="170FD7A1" w:rsidRPr="799DE45A">
                    <w:rPr>
                      <w:rFonts w:eastAsiaTheme="minorEastAsia"/>
                      <w:sz w:val="24"/>
                      <w:szCs w:val="24"/>
                      <w:lang w:val="en-US"/>
                    </w:rPr>
                    <w:t xml:space="preserve">home country </w:t>
                  </w:r>
                  <w:r w:rsidRPr="799DE45A">
                    <w:rPr>
                      <w:rFonts w:eastAsiaTheme="minorEastAsia"/>
                      <w:sz w:val="24"/>
                      <w:szCs w:val="24"/>
                      <w:lang w:val="en-US"/>
                    </w:rPr>
                    <w:t>sports councils</w:t>
                  </w:r>
                  <w:r w:rsidR="4878A924" w:rsidRPr="799DE45A">
                    <w:rPr>
                      <w:rFonts w:eastAsiaTheme="minorEastAsia"/>
                      <w:sz w:val="24"/>
                      <w:szCs w:val="24"/>
                      <w:lang w:val="en-US"/>
                    </w:rPr>
                    <w:t xml:space="preserve"> as part of their TRARIIS (Tackling Racism and Racial Inequality Through Sport) </w:t>
                  </w:r>
                  <w:r w:rsidR="2BF71D95" w:rsidRPr="799DE45A">
                    <w:rPr>
                      <w:rFonts w:eastAsiaTheme="minorEastAsia"/>
                      <w:sz w:val="24"/>
                      <w:szCs w:val="24"/>
                      <w:lang w:val="en-US"/>
                    </w:rPr>
                    <w:t>partnership,</w:t>
                  </w:r>
                  <w:r w:rsidRPr="799DE45A">
                    <w:rPr>
                      <w:rFonts w:eastAsiaTheme="minorEastAsia"/>
                      <w:sz w:val="24"/>
                      <w:szCs w:val="24"/>
                      <w:lang w:val="en-US"/>
                    </w:rPr>
                    <w:t xml:space="preserve"> brought </w:t>
                  </w:r>
                  <w:r w:rsidR="4878A924" w:rsidRPr="799DE45A">
                    <w:rPr>
                      <w:rFonts w:eastAsiaTheme="minorEastAsia"/>
                      <w:sz w:val="24"/>
                      <w:szCs w:val="24"/>
                      <w:lang w:val="en-US"/>
                    </w:rPr>
                    <w:t>the UK</w:t>
                  </w:r>
                  <w:r w:rsidRPr="799DE45A">
                    <w:rPr>
                      <w:rFonts w:eastAsiaTheme="minorEastAsia"/>
                      <w:sz w:val="24"/>
                      <w:szCs w:val="24"/>
                      <w:lang w:val="en-US"/>
                    </w:rPr>
                    <w:t xml:space="preserve"> sporting community together to drive forward anti-racism work. </w:t>
                  </w:r>
                  <w:r w:rsidR="4AFAEBE9" w:rsidRPr="799DE45A">
                    <w:rPr>
                      <w:rFonts w:eastAsiaTheme="minorEastAsia"/>
                      <w:sz w:val="24"/>
                      <w:szCs w:val="24"/>
                      <w:lang w:val="en-US"/>
                    </w:rPr>
                    <w:t xml:space="preserve"> </w:t>
                  </w:r>
                  <w:r w:rsidR="30B07471" w:rsidRPr="799DE45A">
                    <w:rPr>
                      <w:rFonts w:eastAsiaTheme="minorEastAsia"/>
                      <w:sz w:val="24"/>
                      <w:szCs w:val="24"/>
                      <w:lang w:val="en-US"/>
                    </w:rPr>
                    <w:t xml:space="preserve">There was </w:t>
                  </w:r>
                  <w:r w:rsidRPr="799DE45A">
                    <w:rPr>
                      <w:rFonts w:eastAsiaTheme="minorEastAsia"/>
                      <w:sz w:val="24"/>
                      <w:szCs w:val="24"/>
                      <w:lang w:val="en-US"/>
                    </w:rPr>
                    <w:t>shar</w:t>
                  </w:r>
                  <w:r w:rsidR="30B07471" w:rsidRPr="799DE45A">
                    <w:rPr>
                      <w:rFonts w:eastAsiaTheme="minorEastAsia"/>
                      <w:sz w:val="24"/>
                      <w:szCs w:val="24"/>
                      <w:lang w:val="en-US"/>
                    </w:rPr>
                    <w:t>ing of</w:t>
                  </w:r>
                  <w:r w:rsidRPr="799DE45A">
                    <w:rPr>
                      <w:rFonts w:eastAsiaTheme="minorEastAsia"/>
                      <w:sz w:val="24"/>
                      <w:szCs w:val="24"/>
                      <w:lang w:val="en-US"/>
                    </w:rPr>
                    <w:t xml:space="preserve"> experiences </w:t>
                  </w:r>
                  <w:r w:rsidR="30B07471" w:rsidRPr="799DE45A">
                    <w:rPr>
                      <w:rFonts w:eastAsiaTheme="minorEastAsia"/>
                      <w:sz w:val="24"/>
                      <w:szCs w:val="24"/>
                      <w:lang w:val="en-US"/>
                    </w:rPr>
                    <w:t xml:space="preserve">in terms </w:t>
                  </w:r>
                  <w:r w:rsidRPr="799DE45A">
                    <w:rPr>
                      <w:rFonts w:eastAsiaTheme="minorEastAsia"/>
                      <w:sz w:val="24"/>
                      <w:szCs w:val="24"/>
                      <w:lang w:val="en-US"/>
                    </w:rPr>
                    <w:t xml:space="preserve">of what works and what </w:t>
                  </w:r>
                  <w:r w:rsidR="062FF9C7" w:rsidRPr="799DE45A">
                    <w:rPr>
                      <w:rFonts w:eastAsiaTheme="minorEastAsia"/>
                      <w:sz w:val="24"/>
                      <w:szCs w:val="24"/>
                      <w:lang w:val="en-US"/>
                    </w:rPr>
                    <w:t>does not</w:t>
                  </w:r>
                  <w:r w:rsidR="30B07471" w:rsidRPr="799DE45A">
                    <w:rPr>
                      <w:rFonts w:eastAsiaTheme="minorEastAsia"/>
                      <w:sz w:val="24"/>
                      <w:szCs w:val="24"/>
                      <w:lang w:val="en-US"/>
                    </w:rPr>
                    <w:t>,</w:t>
                  </w:r>
                  <w:r w:rsidRPr="799DE45A">
                    <w:rPr>
                      <w:rFonts w:eastAsiaTheme="minorEastAsia"/>
                      <w:sz w:val="24"/>
                      <w:szCs w:val="24"/>
                      <w:lang w:val="en-US"/>
                    </w:rPr>
                    <w:t xml:space="preserve"> with delegates leaving with practical tools – empowering them to make real changes in their organisations.</w:t>
                  </w:r>
                </w:p>
                <w:p w14:paraId="20B7A51B" w14:textId="77777777" w:rsidR="009F760E" w:rsidRPr="000D50FB" w:rsidRDefault="009F760E" w:rsidP="000D50FB">
                  <w:pPr>
                    <w:spacing w:after="120"/>
                    <w:contextualSpacing/>
                    <w:jc w:val="both"/>
                    <w:rPr>
                      <w:rFonts w:eastAsiaTheme="minorEastAsia"/>
                      <w:sz w:val="24"/>
                      <w:szCs w:val="24"/>
                      <w:lang w:val="en-US"/>
                    </w:rPr>
                  </w:pPr>
                </w:p>
                <w:p w14:paraId="0DEFC67E" w14:textId="77A00651" w:rsidR="000D50FB" w:rsidRPr="000D50FB" w:rsidRDefault="1BDA0B1F" w:rsidP="799DE45A">
                  <w:pPr>
                    <w:spacing w:after="120"/>
                    <w:contextualSpacing/>
                    <w:jc w:val="both"/>
                    <w:rPr>
                      <w:rFonts w:eastAsiaTheme="minorEastAsia"/>
                      <w:sz w:val="24"/>
                      <w:szCs w:val="24"/>
                      <w:lang w:val="en-US"/>
                    </w:rPr>
                  </w:pPr>
                  <w:r w:rsidRPr="799DE45A">
                    <w:rPr>
                      <w:rFonts w:eastAsiaTheme="minorEastAsia"/>
                      <w:sz w:val="24"/>
                      <w:szCs w:val="24"/>
                      <w:lang w:val="en-US"/>
                    </w:rPr>
                    <w:t xml:space="preserve">The event focused on three themes which were identified by delegates at the October </w:t>
                  </w:r>
                  <w:r w:rsidR="42B6DB9B" w:rsidRPr="799DE45A">
                    <w:rPr>
                      <w:rFonts w:eastAsiaTheme="minorEastAsia"/>
                      <w:sz w:val="24"/>
                      <w:szCs w:val="24"/>
                      <w:lang w:val="en-US"/>
                    </w:rPr>
                    <w:t>online seminar</w:t>
                  </w:r>
                  <w:r w:rsidR="7084750B" w:rsidRPr="799DE45A">
                    <w:rPr>
                      <w:rFonts w:eastAsiaTheme="minorEastAsia"/>
                      <w:sz w:val="24"/>
                      <w:szCs w:val="24"/>
                      <w:lang w:val="en-US"/>
                    </w:rPr>
                    <w:t xml:space="preserve"> (an online</w:t>
                  </w:r>
                  <w:r w:rsidR="688C7984" w:rsidRPr="799DE45A">
                    <w:rPr>
                      <w:rFonts w:eastAsiaTheme="minorEastAsia"/>
                      <w:sz w:val="24"/>
                      <w:szCs w:val="24"/>
                      <w:lang w:val="en-US"/>
                    </w:rPr>
                    <w:t xml:space="preserve">, </w:t>
                  </w:r>
                  <w:r w:rsidR="44F160FC" w:rsidRPr="799DE45A">
                    <w:rPr>
                      <w:rFonts w:eastAsiaTheme="minorEastAsia"/>
                      <w:sz w:val="24"/>
                      <w:szCs w:val="24"/>
                      <w:lang w:val="en-US"/>
                    </w:rPr>
                    <w:t>scaled down</w:t>
                  </w:r>
                  <w:r w:rsidR="7084750B" w:rsidRPr="799DE45A">
                    <w:rPr>
                      <w:rFonts w:eastAsiaTheme="minorEastAsia"/>
                      <w:sz w:val="24"/>
                      <w:szCs w:val="24"/>
                      <w:lang w:val="en-US"/>
                    </w:rPr>
                    <w:t xml:space="preserve"> </w:t>
                  </w:r>
                  <w:r w:rsidR="12475354" w:rsidRPr="799DE45A">
                    <w:rPr>
                      <w:rFonts w:eastAsiaTheme="minorEastAsia"/>
                      <w:sz w:val="24"/>
                      <w:szCs w:val="24"/>
                      <w:lang w:val="en-US"/>
                    </w:rPr>
                    <w:t>‘</w:t>
                  </w:r>
                  <w:r w:rsidR="7084750B" w:rsidRPr="799DE45A">
                    <w:rPr>
                      <w:rFonts w:eastAsiaTheme="minorEastAsia"/>
                      <w:sz w:val="24"/>
                      <w:szCs w:val="24"/>
                      <w:lang w:val="en-US"/>
                    </w:rPr>
                    <w:t>replacement</w:t>
                  </w:r>
                  <w:r w:rsidR="12475354" w:rsidRPr="799DE45A">
                    <w:rPr>
                      <w:rFonts w:eastAsiaTheme="minorEastAsia"/>
                      <w:sz w:val="24"/>
                      <w:szCs w:val="24"/>
                      <w:lang w:val="en-US"/>
                    </w:rPr>
                    <w:t xml:space="preserve">’ for the original event and date which had to be postponed due to </w:t>
                  </w:r>
                  <w:r w:rsidR="42D74FB7" w:rsidRPr="799DE45A">
                    <w:rPr>
                      <w:rFonts w:eastAsiaTheme="minorEastAsia"/>
                      <w:sz w:val="24"/>
                      <w:szCs w:val="24"/>
                      <w:lang w:val="en-US"/>
                    </w:rPr>
                    <w:t xml:space="preserve">a rail strike in England </w:t>
                  </w:r>
                  <w:r w:rsidR="556F677F" w:rsidRPr="799DE45A">
                    <w:rPr>
                      <w:rFonts w:eastAsiaTheme="minorEastAsia"/>
                      <w:sz w:val="24"/>
                      <w:szCs w:val="24"/>
                      <w:lang w:val="en-US"/>
                    </w:rPr>
                    <w:t>on the planned day)</w:t>
                  </w:r>
                  <w:r w:rsidRPr="799DE45A">
                    <w:rPr>
                      <w:rFonts w:eastAsiaTheme="minorEastAsia"/>
                      <w:sz w:val="24"/>
                      <w:szCs w:val="24"/>
                      <w:lang w:val="en-US"/>
                    </w:rPr>
                    <w:t xml:space="preserve">, as the </w:t>
                  </w:r>
                  <w:bookmarkStart w:id="8" w:name="_Int_JpUUvMbu"/>
                  <w:r w:rsidRPr="799DE45A">
                    <w:rPr>
                      <w:rFonts w:eastAsiaTheme="minorEastAsia"/>
                      <w:sz w:val="24"/>
                      <w:szCs w:val="24"/>
                      <w:lang w:val="en-US"/>
                    </w:rPr>
                    <w:t>main areas</w:t>
                  </w:r>
                  <w:bookmarkEnd w:id="8"/>
                  <w:r w:rsidRPr="799DE45A">
                    <w:rPr>
                      <w:rFonts w:eastAsiaTheme="minorEastAsia"/>
                      <w:sz w:val="24"/>
                      <w:szCs w:val="24"/>
                      <w:lang w:val="en-US"/>
                    </w:rPr>
                    <w:t xml:space="preserve"> of support needed to help sports organisations become anti-racist.</w:t>
                  </w:r>
                </w:p>
                <w:p w14:paraId="429E8D71" w14:textId="77777777" w:rsidR="000D50FB" w:rsidRPr="002C7DC3" w:rsidRDefault="000D50FB" w:rsidP="0039187D">
                  <w:pPr>
                    <w:pStyle w:val="ListParagraph"/>
                    <w:numPr>
                      <w:ilvl w:val="0"/>
                      <w:numId w:val="42"/>
                    </w:numPr>
                    <w:spacing w:after="120"/>
                    <w:jc w:val="both"/>
                    <w:rPr>
                      <w:rFonts w:eastAsiaTheme="minorEastAsia"/>
                      <w:sz w:val="24"/>
                      <w:szCs w:val="24"/>
                      <w:lang w:val="en-US"/>
                    </w:rPr>
                  </w:pPr>
                  <w:r w:rsidRPr="002C7DC3">
                    <w:rPr>
                      <w:rFonts w:eastAsiaTheme="minorEastAsia"/>
                      <w:sz w:val="24"/>
                      <w:szCs w:val="24"/>
                      <w:lang w:val="en-US"/>
                    </w:rPr>
                    <w:t>Being bold and acting without fear</w:t>
                  </w:r>
                </w:p>
                <w:p w14:paraId="57A4EE55" w14:textId="2BA9B6B4" w:rsidR="000D50FB" w:rsidRPr="002C7DC3" w:rsidRDefault="1BDA0B1F" w:rsidP="799DE45A">
                  <w:pPr>
                    <w:pStyle w:val="ListParagraph"/>
                    <w:numPr>
                      <w:ilvl w:val="0"/>
                      <w:numId w:val="42"/>
                    </w:numPr>
                    <w:spacing w:after="120"/>
                    <w:jc w:val="both"/>
                    <w:rPr>
                      <w:rFonts w:eastAsiaTheme="minorEastAsia"/>
                      <w:sz w:val="24"/>
                      <w:szCs w:val="24"/>
                      <w:lang w:val="en-US"/>
                    </w:rPr>
                  </w:pPr>
                  <w:r w:rsidRPr="799DE45A">
                    <w:rPr>
                      <w:rFonts w:eastAsiaTheme="minorEastAsia"/>
                      <w:sz w:val="24"/>
                      <w:szCs w:val="24"/>
                      <w:lang w:val="en-US"/>
                    </w:rPr>
                    <w:lastRenderedPageBreak/>
                    <w:t xml:space="preserve">Gaining </w:t>
                  </w:r>
                  <w:r w:rsidR="3CF9FAED" w:rsidRPr="799DE45A">
                    <w:rPr>
                      <w:rFonts w:eastAsiaTheme="minorEastAsia"/>
                      <w:sz w:val="24"/>
                      <w:szCs w:val="24"/>
                      <w:lang w:val="en-US"/>
                    </w:rPr>
                    <w:t>buys</w:t>
                  </w:r>
                  <w:r w:rsidRPr="799DE45A">
                    <w:rPr>
                      <w:rFonts w:eastAsiaTheme="minorEastAsia"/>
                      <w:sz w:val="24"/>
                      <w:szCs w:val="24"/>
                      <w:lang w:val="en-US"/>
                    </w:rPr>
                    <w:t xml:space="preserve"> in from senior leaders and staff</w:t>
                  </w:r>
                </w:p>
                <w:p w14:paraId="6D581B40" w14:textId="77777777" w:rsidR="000D50FB" w:rsidRPr="002C7DC3" w:rsidRDefault="000D50FB" w:rsidP="0039187D">
                  <w:pPr>
                    <w:pStyle w:val="ListParagraph"/>
                    <w:numPr>
                      <w:ilvl w:val="0"/>
                      <w:numId w:val="42"/>
                    </w:numPr>
                    <w:spacing w:after="120"/>
                    <w:jc w:val="both"/>
                    <w:rPr>
                      <w:rFonts w:eastAsiaTheme="minorEastAsia"/>
                      <w:sz w:val="24"/>
                      <w:szCs w:val="24"/>
                      <w:lang w:val="en-US"/>
                    </w:rPr>
                  </w:pPr>
                  <w:r w:rsidRPr="002C7DC3">
                    <w:rPr>
                      <w:rFonts w:eastAsiaTheme="minorEastAsia"/>
                      <w:sz w:val="24"/>
                      <w:szCs w:val="24"/>
                      <w:lang w:val="en-US"/>
                    </w:rPr>
                    <w:t>Diversifying talent in all areas of our organisations.</w:t>
                  </w:r>
                </w:p>
                <w:p w14:paraId="4D47B6BE" w14:textId="15E73D39" w:rsidR="000D50FB" w:rsidRPr="00BD1219" w:rsidRDefault="66A33E1F" w:rsidP="799DE45A">
                  <w:pPr>
                    <w:widowControl w:val="0"/>
                    <w:spacing w:after="120"/>
                    <w:jc w:val="both"/>
                    <w:rPr>
                      <w:rFonts w:eastAsiaTheme="minorEastAsia"/>
                      <w:sz w:val="24"/>
                      <w:szCs w:val="24"/>
                      <w:lang w:val="en-US"/>
                    </w:rPr>
                  </w:pPr>
                  <w:r w:rsidRPr="799DE45A">
                    <w:rPr>
                      <w:rFonts w:eastAsiaTheme="minorEastAsia"/>
                      <w:sz w:val="24"/>
                      <w:szCs w:val="24"/>
                      <w:lang w:val="en-US"/>
                    </w:rPr>
                    <w:t>Sport NI Interim CEO Richard Archibald took part in the CEO panel discussion</w:t>
                  </w:r>
                  <w:r w:rsidR="7F34EBE9" w:rsidRPr="799DE45A">
                    <w:rPr>
                      <w:rFonts w:eastAsiaTheme="minorEastAsia"/>
                      <w:sz w:val="24"/>
                      <w:szCs w:val="24"/>
                      <w:lang w:val="en-US"/>
                    </w:rPr>
                    <w:t xml:space="preserve"> (at both this and </w:t>
                  </w:r>
                  <w:r w:rsidR="32D006EB" w:rsidRPr="799DE45A">
                    <w:rPr>
                      <w:rFonts w:eastAsiaTheme="minorEastAsia"/>
                      <w:sz w:val="24"/>
                      <w:szCs w:val="24"/>
                      <w:lang w:val="en-US"/>
                    </w:rPr>
                    <w:t xml:space="preserve">the </w:t>
                  </w:r>
                  <w:r w:rsidR="5BC61F33" w:rsidRPr="799DE45A">
                    <w:rPr>
                      <w:rFonts w:eastAsiaTheme="minorEastAsia"/>
                      <w:sz w:val="24"/>
                      <w:szCs w:val="24"/>
                      <w:lang w:val="en-US"/>
                    </w:rPr>
                    <w:t>online seminar</w:t>
                  </w:r>
                  <w:r w:rsidR="32D006EB" w:rsidRPr="799DE45A">
                    <w:rPr>
                      <w:rFonts w:eastAsiaTheme="minorEastAsia"/>
                      <w:sz w:val="24"/>
                      <w:szCs w:val="24"/>
                      <w:lang w:val="en-US"/>
                    </w:rPr>
                    <w:t>)</w:t>
                  </w:r>
                  <w:r w:rsidRPr="799DE45A">
                    <w:rPr>
                      <w:rFonts w:eastAsiaTheme="minorEastAsia"/>
                      <w:sz w:val="24"/>
                      <w:szCs w:val="24"/>
                      <w:lang w:val="en-US"/>
                    </w:rPr>
                    <w:t>, highlighting our progress to date on Equality, Diversity and Inclusion and the work still to be done to tackle racism in sport.</w:t>
                  </w:r>
                </w:p>
                <w:p w14:paraId="6DD8B4DB" w14:textId="489273E3" w:rsidR="00D05096" w:rsidRPr="00D05096" w:rsidRDefault="00D05096" w:rsidP="7DB08B4B">
                  <w:pPr>
                    <w:widowControl w:val="0"/>
                    <w:spacing w:after="120"/>
                    <w:contextualSpacing/>
                    <w:jc w:val="both"/>
                    <w:rPr>
                      <w:rFonts w:eastAsiaTheme="minorEastAsia"/>
                      <w:b/>
                      <w:bCs/>
                      <w:sz w:val="24"/>
                      <w:szCs w:val="24"/>
                      <w:lang w:val="en-US"/>
                    </w:rPr>
                  </w:pPr>
                  <w:r w:rsidRPr="00D05096">
                    <w:rPr>
                      <w:rFonts w:eastAsiaTheme="minorEastAsia"/>
                      <w:b/>
                      <w:bCs/>
                      <w:sz w:val="24"/>
                      <w:szCs w:val="24"/>
                      <w:lang w:val="en-US"/>
                    </w:rPr>
                    <w:t>Tackling Racism Action Plan for 2024/25</w:t>
                  </w:r>
                </w:p>
                <w:p w14:paraId="163F9609" w14:textId="76C299C9" w:rsidR="7DDEA4BC" w:rsidRPr="002861CE" w:rsidRDefault="7D95B916" w:rsidP="799DE45A">
                  <w:pPr>
                    <w:widowControl w:val="0"/>
                    <w:spacing w:after="120"/>
                    <w:contextualSpacing/>
                    <w:jc w:val="both"/>
                    <w:rPr>
                      <w:rFonts w:eastAsiaTheme="minorEastAsia"/>
                      <w:sz w:val="24"/>
                      <w:szCs w:val="24"/>
                      <w:lang w:val="en-US"/>
                    </w:rPr>
                  </w:pPr>
                  <w:r w:rsidRPr="799DE45A">
                    <w:rPr>
                      <w:rFonts w:eastAsiaTheme="minorEastAsia"/>
                      <w:sz w:val="24"/>
                      <w:szCs w:val="24"/>
                      <w:lang w:val="en-US"/>
                    </w:rPr>
                    <w:t xml:space="preserve">Sport NI has developed a draft </w:t>
                  </w:r>
                  <w:r w:rsidR="2D00CBF7" w:rsidRPr="799DE45A">
                    <w:rPr>
                      <w:rFonts w:eastAsiaTheme="minorEastAsia"/>
                      <w:sz w:val="24"/>
                      <w:szCs w:val="24"/>
                      <w:lang w:val="en-US"/>
                    </w:rPr>
                    <w:t xml:space="preserve">Tackling Racism </w:t>
                  </w:r>
                  <w:r w:rsidRPr="799DE45A">
                    <w:rPr>
                      <w:rFonts w:eastAsiaTheme="minorEastAsia"/>
                      <w:sz w:val="24"/>
                      <w:szCs w:val="24"/>
                      <w:lang w:val="en-US"/>
                    </w:rPr>
                    <w:t xml:space="preserve">Action Plan </w:t>
                  </w:r>
                  <w:r w:rsidR="74B5A520" w:rsidRPr="799DE45A">
                    <w:rPr>
                      <w:rFonts w:eastAsiaTheme="minorEastAsia"/>
                      <w:sz w:val="24"/>
                      <w:szCs w:val="24"/>
                      <w:lang w:val="en-US"/>
                    </w:rPr>
                    <w:t>for 2024/25</w:t>
                  </w:r>
                  <w:r w:rsidR="173497F1" w:rsidRPr="799DE45A">
                    <w:rPr>
                      <w:rFonts w:eastAsiaTheme="minorEastAsia"/>
                      <w:sz w:val="24"/>
                      <w:szCs w:val="24"/>
                      <w:lang w:val="en-US"/>
                    </w:rPr>
                    <w:t xml:space="preserve">. </w:t>
                  </w:r>
                  <w:r w:rsidR="74B5A520" w:rsidRPr="799DE45A">
                    <w:rPr>
                      <w:rFonts w:eastAsiaTheme="minorEastAsia"/>
                      <w:sz w:val="24"/>
                      <w:szCs w:val="24"/>
                      <w:lang w:val="en-US"/>
                    </w:rPr>
                    <w:t xml:space="preserve">The intent is </w:t>
                  </w:r>
                  <w:r w:rsidR="3436D5EC" w:rsidRPr="799DE45A">
                    <w:rPr>
                      <w:rFonts w:eastAsiaTheme="minorEastAsia"/>
                      <w:sz w:val="24"/>
                      <w:szCs w:val="24"/>
                      <w:lang w:val="en-US"/>
                    </w:rPr>
                    <w:t xml:space="preserve">to </w:t>
                  </w:r>
                  <w:r w:rsidR="6DB62CDD" w:rsidRPr="799DE45A">
                    <w:rPr>
                      <w:rFonts w:eastAsiaTheme="minorEastAsia"/>
                      <w:sz w:val="24"/>
                      <w:szCs w:val="24"/>
                      <w:lang w:val="en-US"/>
                    </w:rPr>
                    <w:t>influence the sector to actively tackle racism over the course of the year to 31 March 2025</w:t>
                  </w:r>
                  <w:r w:rsidR="07F1F5E0" w:rsidRPr="799DE45A">
                    <w:rPr>
                      <w:rFonts w:eastAsiaTheme="minorEastAsia"/>
                      <w:sz w:val="24"/>
                      <w:szCs w:val="24"/>
                      <w:lang w:val="en-US"/>
                    </w:rPr>
                    <w:t xml:space="preserve">. </w:t>
                  </w:r>
                  <w:r w:rsidR="6DB62CDD" w:rsidRPr="799DE45A">
                    <w:rPr>
                      <w:rFonts w:eastAsiaTheme="minorEastAsia"/>
                      <w:sz w:val="24"/>
                      <w:szCs w:val="24"/>
                      <w:lang w:val="en-US"/>
                    </w:rPr>
                    <w:t>The Action Plan will be further developed by and led by the Sports, Culture &amp; Integrity Team, and will be actioned by programmes and staff across the organisation.</w:t>
                  </w:r>
                </w:p>
                <w:p w14:paraId="1374CC5B" w14:textId="3405EBF6" w:rsidR="7DDEA4BC" w:rsidRDefault="264CAA4D" w:rsidP="799DE45A">
                  <w:pPr>
                    <w:spacing w:after="120"/>
                    <w:contextualSpacing/>
                    <w:jc w:val="both"/>
                    <w:rPr>
                      <w:rFonts w:eastAsiaTheme="minorEastAsia"/>
                      <w:sz w:val="24"/>
                      <w:szCs w:val="24"/>
                      <w:lang w:val="en-US"/>
                    </w:rPr>
                  </w:pPr>
                  <w:r w:rsidRPr="799DE45A">
                    <w:rPr>
                      <w:rFonts w:eastAsiaTheme="minorEastAsia"/>
                      <w:sz w:val="24"/>
                      <w:szCs w:val="24"/>
                      <w:lang w:val="en-US"/>
                    </w:rPr>
                    <w:t xml:space="preserve">Sport NI’s Corporate Plan 2021-26 ‘The Power of Sport’ targets sustained participation in sport and </w:t>
                  </w:r>
                  <w:r w:rsidR="1010CCDE" w:rsidRPr="799DE45A">
                    <w:rPr>
                      <w:rFonts w:eastAsiaTheme="minorEastAsia"/>
                      <w:sz w:val="24"/>
                      <w:szCs w:val="24"/>
                      <w:lang w:val="en-US"/>
                    </w:rPr>
                    <w:t>activity, and</w:t>
                  </w:r>
                  <w:r w:rsidRPr="799DE45A">
                    <w:rPr>
                      <w:rFonts w:eastAsiaTheme="minorEastAsia"/>
                      <w:sz w:val="24"/>
                      <w:szCs w:val="24"/>
                      <w:lang w:val="en-US"/>
                    </w:rPr>
                    <w:t xml:space="preserve"> specifically from under-represented groups, contributing to improving physical activity in communities</w:t>
                  </w:r>
                  <w:r w:rsidR="601999D2" w:rsidRPr="799DE45A">
                    <w:rPr>
                      <w:rFonts w:eastAsiaTheme="minorEastAsia"/>
                      <w:sz w:val="24"/>
                      <w:szCs w:val="24"/>
                      <w:lang w:val="en-US"/>
                    </w:rPr>
                    <w:t xml:space="preserve">. </w:t>
                  </w:r>
                  <w:r w:rsidRPr="799DE45A">
                    <w:rPr>
                      <w:rFonts w:eastAsiaTheme="minorEastAsia"/>
                      <w:sz w:val="24"/>
                      <w:szCs w:val="24"/>
                      <w:lang w:val="en-US"/>
                    </w:rPr>
                    <w:t>While, prior to the pandemic, we were seeing improvements in terms of the percentage of people who were participating in sport and physical activity, (The NI Continuous Household Survey 2020-21 notes a 3% rise in overall sports participation numbers to 59%), barriers clearly still exist for many in our society</w:t>
                  </w:r>
                  <w:r w:rsidR="7395185E" w:rsidRPr="799DE45A">
                    <w:rPr>
                      <w:rFonts w:eastAsiaTheme="minorEastAsia"/>
                      <w:sz w:val="24"/>
                      <w:szCs w:val="24"/>
                      <w:lang w:val="en-US"/>
                    </w:rPr>
                    <w:t xml:space="preserve">. </w:t>
                  </w:r>
                  <w:r w:rsidRPr="799DE45A">
                    <w:rPr>
                      <w:rFonts w:eastAsiaTheme="minorEastAsia"/>
                      <w:sz w:val="24"/>
                      <w:szCs w:val="24"/>
                      <w:lang w:val="en-US"/>
                    </w:rPr>
                    <w:t xml:space="preserve">Challenges remain for people with a disability, women and girls, older people, carers, ethnically diverse </w:t>
                  </w:r>
                  <w:r w:rsidR="62D4B691" w:rsidRPr="799DE45A">
                    <w:rPr>
                      <w:rFonts w:eastAsiaTheme="minorEastAsia"/>
                      <w:sz w:val="24"/>
                      <w:szCs w:val="24"/>
                      <w:lang w:val="en-US"/>
                    </w:rPr>
                    <w:t>communities,</w:t>
                  </w:r>
                  <w:r w:rsidRPr="799DE45A">
                    <w:rPr>
                      <w:rFonts w:eastAsiaTheme="minorEastAsia"/>
                      <w:sz w:val="24"/>
                      <w:szCs w:val="24"/>
                      <w:lang w:val="en-US"/>
                    </w:rPr>
                    <w:t xml:space="preserve"> and those from the LGBTQ+ community</w:t>
                  </w:r>
                  <w:r w:rsidR="51359EF8" w:rsidRPr="799DE45A">
                    <w:rPr>
                      <w:rFonts w:eastAsiaTheme="minorEastAsia"/>
                      <w:sz w:val="24"/>
                      <w:szCs w:val="24"/>
                      <w:lang w:val="en-US"/>
                    </w:rPr>
                    <w:t xml:space="preserve">. </w:t>
                  </w:r>
                  <w:r w:rsidRPr="799DE45A">
                    <w:rPr>
                      <w:rFonts w:eastAsiaTheme="minorEastAsia"/>
                      <w:sz w:val="24"/>
                      <w:szCs w:val="24"/>
                      <w:lang w:val="en-US"/>
                    </w:rPr>
                    <w:t>Whilst we have seen an increase in the support for, and the profile of, women in sport and those with a disability, there is much still to do which we aim to address through this corporate plan</w:t>
                  </w:r>
                  <w:r w:rsidR="4539F88C" w:rsidRPr="799DE45A">
                    <w:rPr>
                      <w:rFonts w:eastAsiaTheme="minorEastAsia"/>
                      <w:sz w:val="24"/>
                      <w:szCs w:val="24"/>
                      <w:lang w:val="en-US"/>
                    </w:rPr>
                    <w:t xml:space="preserve">. </w:t>
                  </w:r>
                  <w:r w:rsidRPr="799DE45A">
                    <w:rPr>
                      <w:rFonts w:eastAsiaTheme="minorEastAsia"/>
                      <w:sz w:val="24"/>
                      <w:szCs w:val="24"/>
                      <w:lang w:val="en-US"/>
                    </w:rPr>
                    <w:t>Consequently, the participation rates for these groups remain significantly below the general population rates for participation in sport and physical activity.</w:t>
                  </w:r>
                </w:p>
                <w:p w14:paraId="2BF2B690" w14:textId="3BE0963D" w:rsidR="7DDEA4BC" w:rsidRDefault="7DDEA4BC" w:rsidP="7DB08B4B">
                  <w:pPr>
                    <w:spacing w:after="120"/>
                    <w:contextualSpacing/>
                    <w:jc w:val="both"/>
                    <w:rPr>
                      <w:rFonts w:eastAsiaTheme="minorEastAsia"/>
                      <w:sz w:val="24"/>
                      <w:szCs w:val="24"/>
                      <w:lang w:val="en-US"/>
                    </w:rPr>
                  </w:pPr>
                </w:p>
                <w:p w14:paraId="5AFBBFBF" w14:textId="79DB0FEC" w:rsidR="7DDEA4BC" w:rsidRDefault="4F3B529A" w:rsidP="799DE45A">
                  <w:pPr>
                    <w:spacing w:after="120"/>
                    <w:contextualSpacing/>
                    <w:jc w:val="both"/>
                    <w:rPr>
                      <w:rFonts w:eastAsiaTheme="minorEastAsia"/>
                      <w:sz w:val="24"/>
                      <w:szCs w:val="24"/>
                    </w:rPr>
                  </w:pPr>
                  <w:r w:rsidRPr="799DE45A">
                    <w:rPr>
                      <w:rFonts w:eastAsiaTheme="minorEastAsia"/>
                      <w:sz w:val="24"/>
                      <w:szCs w:val="24"/>
                    </w:rPr>
                    <w:t xml:space="preserve">Together with </w:t>
                  </w:r>
                  <w:r w:rsidR="40D776D3" w:rsidRPr="799DE45A">
                    <w:rPr>
                      <w:rFonts w:eastAsiaTheme="minorEastAsia"/>
                      <w:sz w:val="24"/>
                      <w:szCs w:val="24"/>
                    </w:rPr>
                    <w:t>the other Home Country Sports Councils, t</w:t>
                  </w:r>
                  <w:r w:rsidR="2DC5E9CA" w:rsidRPr="799DE45A">
                    <w:rPr>
                      <w:rFonts w:eastAsiaTheme="minorEastAsia"/>
                      <w:sz w:val="24"/>
                      <w:szCs w:val="24"/>
                    </w:rPr>
                    <w:t>he aim is to bring transformational change across sport, harnessing its huge power to drive equality and ensuring that all parts of the system are fair, welcoming, inclusive, and diverse, so that people have positive experiences at every level</w:t>
                  </w:r>
                  <w:r w:rsidR="759574E1" w:rsidRPr="799DE45A">
                    <w:rPr>
                      <w:rFonts w:eastAsiaTheme="minorEastAsia"/>
                      <w:sz w:val="24"/>
                      <w:szCs w:val="24"/>
                    </w:rPr>
                    <w:t xml:space="preserve">. </w:t>
                  </w:r>
                  <w:r w:rsidR="2DC5E9CA" w:rsidRPr="799DE45A">
                    <w:rPr>
                      <w:rFonts w:eastAsiaTheme="minorEastAsia"/>
                      <w:sz w:val="24"/>
                      <w:szCs w:val="24"/>
                    </w:rPr>
                    <w:t>The Councils have agreed some initial overarching commitments that all five organisations will work on together ensuring that they are aligned to their individual strategies</w:t>
                  </w:r>
                  <w:r w:rsidR="45010111" w:rsidRPr="799DE45A">
                    <w:rPr>
                      <w:rFonts w:eastAsiaTheme="minorEastAsia"/>
                      <w:sz w:val="24"/>
                      <w:szCs w:val="24"/>
                    </w:rPr>
                    <w:t xml:space="preserve">. </w:t>
                  </w:r>
                  <w:r w:rsidR="2DC5E9CA" w:rsidRPr="799DE45A">
                    <w:rPr>
                      <w:rFonts w:eastAsiaTheme="minorEastAsia"/>
                      <w:sz w:val="24"/>
                      <w:szCs w:val="24"/>
                    </w:rPr>
                    <w:t>Each Council is working to develop their own specific action plans to further deliver on these commitments, considering their own local contexts and remits whilst addressing the recommendations from the review</w:t>
                  </w:r>
                  <w:r w:rsidR="2E8705F3" w:rsidRPr="799DE45A">
                    <w:rPr>
                      <w:rFonts w:eastAsiaTheme="minorEastAsia"/>
                      <w:sz w:val="24"/>
                      <w:szCs w:val="24"/>
                    </w:rPr>
                    <w:t xml:space="preserve">. </w:t>
                  </w:r>
                  <w:r w:rsidR="2DC5E9CA" w:rsidRPr="799DE45A">
                    <w:rPr>
                      <w:rFonts w:eastAsiaTheme="minorEastAsia"/>
                      <w:sz w:val="24"/>
                      <w:szCs w:val="24"/>
                    </w:rPr>
                    <w:t>Sport NI’s commitment to this is reflected in this draft Action Plan for the 2024/25 year</w:t>
                  </w:r>
                  <w:r w:rsidR="4AB5DA7D" w:rsidRPr="799DE45A">
                    <w:rPr>
                      <w:rFonts w:eastAsiaTheme="minorEastAsia"/>
                      <w:sz w:val="24"/>
                      <w:szCs w:val="24"/>
                    </w:rPr>
                    <w:t xml:space="preserve">. </w:t>
                  </w:r>
                </w:p>
                <w:p w14:paraId="32624F2E" w14:textId="07CC8EFC" w:rsidR="7DDEA4BC" w:rsidRDefault="2DC5E9CA" w:rsidP="00341C18">
                  <w:pPr>
                    <w:spacing w:after="120"/>
                    <w:contextualSpacing/>
                    <w:jc w:val="both"/>
                    <w:rPr>
                      <w:rFonts w:eastAsia="Arial"/>
                      <w:sz w:val="24"/>
                      <w:szCs w:val="24"/>
                      <w:lang w:val="en-US"/>
                    </w:rPr>
                  </w:pPr>
                  <w:r w:rsidRPr="799DE45A">
                    <w:rPr>
                      <w:rFonts w:eastAsiaTheme="minorEastAsia"/>
                      <w:sz w:val="24"/>
                      <w:szCs w:val="24"/>
                      <w:lang w:val="en-US"/>
                    </w:rPr>
                    <w:t>This will involve working closely externally with relevant groups or communities, as well as internally across teams and investment strands, to identify potential solutions</w:t>
                  </w:r>
                  <w:r w:rsidR="71352685" w:rsidRPr="799DE45A">
                    <w:rPr>
                      <w:rFonts w:eastAsiaTheme="minorEastAsia"/>
                      <w:sz w:val="24"/>
                      <w:szCs w:val="24"/>
                      <w:lang w:val="en-US"/>
                    </w:rPr>
                    <w:t xml:space="preserve">. </w:t>
                  </w:r>
                  <w:r w:rsidRPr="799DE45A">
                    <w:rPr>
                      <w:rFonts w:eastAsiaTheme="minorEastAsia"/>
                      <w:sz w:val="24"/>
                      <w:szCs w:val="24"/>
                      <w:lang w:val="en-US"/>
                    </w:rPr>
                    <w:t>The draft plan is intended to support the wider sports sector to understand and recognise the issues and collectively bring about change.</w:t>
                  </w:r>
                </w:p>
                <w:p w14:paraId="0F7A0A4E" w14:textId="354DC9FE" w:rsidR="7DDEA4BC" w:rsidRDefault="7DDEA4BC" w:rsidP="7DB08B4B">
                  <w:pPr>
                    <w:widowControl w:val="0"/>
                    <w:spacing w:after="120"/>
                    <w:jc w:val="both"/>
                    <w:rPr>
                      <w:rFonts w:eastAsia="Arial"/>
                      <w:sz w:val="24"/>
                      <w:szCs w:val="24"/>
                      <w:lang w:val="en-US"/>
                    </w:rPr>
                  </w:pPr>
                </w:p>
              </w:tc>
            </w:tr>
            <w:tr w:rsidR="3BF75679" w14:paraId="4F7ABC86" w14:textId="77777777" w:rsidTr="00232FB1">
              <w:trPr>
                <w:trHeight w:val="300"/>
              </w:trPr>
              <w:tc>
                <w:tcPr>
                  <w:tcW w:w="710" w:type="dxa"/>
                  <w:shd w:val="clear" w:color="auto" w:fill="F2DBDB" w:themeFill="accent2" w:themeFillTint="33"/>
                </w:tcPr>
                <w:p w14:paraId="3C1D64BD" w14:textId="6FB5F26F" w:rsidR="3BF75679" w:rsidRDefault="2377F509" w:rsidP="3BF75679">
                  <w:pPr>
                    <w:rPr>
                      <w:rFonts w:cs="Arial"/>
                      <w:b/>
                      <w:bCs/>
                      <w:sz w:val="24"/>
                      <w:szCs w:val="24"/>
                    </w:rPr>
                  </w:pPr>
                  <w:r w:rsidRPr="0439371C">
                    <w:rPr>
                      <w:rFonts w:cs="Arial"/>
                      <w:b/>
                      <w:bCs/>
                      <w:sz w:val="24"/>
                      <w:szCs w:val="24"/>
                    </w:rPr>
                    <w:lastRenderedPageBreak/>
                    <w:t>P8</w:t>
                  </w:r>
                </w:p>
              </w:tc>
              <w:tc>
                <w:tcPr>
                  <w:tcW w:w="12742" w:type="dxa"/>
                  <w:shd w:val="clear" w:color="auto" w:fill="F2DBDB" w:themeFill="accent2" w:themeFillTint="33"/>
                  <w:vAlign w:val="center"/>
                </w:tcPr>
                <w:p w14:paraId="0D3B3FEC" w14:textId="770CFC87" w:rsidR="5B42F65A" w:rsidRDefault="5B42F65A" w:rsidP="3BF75679">
                  <w:pPr>
                    <w:widowControl w:val="0"/>
                    <w:spacing w:after="120"/>
                    <w:jc w:val="both"/>
                    <w:rPr>
                      <w:rFonts w:eastAsia="Arial"/>
                      <w:b/>
                      <w:bCs/>
                      <w:sz w:val="24"/>
                      <w:szCs w:val="24"/>
                      <w:u w:val="single"/>
                      <w:lang w:val="en-US"/>
                    </w:rPr>
                  </w:pPr>
                  <w:r w:rsidRPr="3BF75679">
                    <w:rPr>
                      <w:rFonts w:eastAsia="Arial"/>
                      <w:b/>
                      <w:bCs/>
                      <w:sz w:val="24"/>
                      <w:szCs w:val="24"/>
                      <w:u w:val="single"/>
                      <w:lang w:val="en-US"/>
                    </w:rPr>
                    <w:t xml:space="preserve">In partnership with the Home Country Sports Councils and Carbmill, Sport NI delivered </w:t>
                  </w:r>
                  <w:r w:rsidR="76B45E4D" w:rsidRPr="3BF75679">
                    <w:rPr>
                      <w:rFonts w:eastAsia="Arial"/>
                      <w:b/>
                      <w:bCs/>
                      <w:sz w:val="24"/>
                      <w:szCs w:val="24"/>
                      <w:u w:val="single"/>
                      <w:lang w:val="en-US"/>
                    </w:rPr>
                    <w:t>training sessions</w:t>
                  </w:r>
                  <w:r w:rsidR="35C6A529" w:rsidRPr="3BF75679">
                    <w:rPr>
                      <w:rFonts w:eastAsia="Arial"/>
                      <w:b/>
                      <w:bCs/>
                      <w:sz w:val="24"/>
                      <w:szCs w:val="24"/>
                      <w:u w:val="single"/>
                      <w:lang w:val="en-US"/>
                    </w:rPr>
                    <w:t xml:space="preserve"> for the sports sector:</w:t>
                  </w:r>
                </w:p>
                <w:p w14:paraId="00616BD8" w14:textId="1E841105" w:rsidR="76B45E4D" w:rsidRDefault="28817134" w:rsidP="799DE45A">
                  <w:pPr>
                    <w:widowControl w:val="0"/>
                    <w:spacing w:after="120"/>
                    <w:jc w:val="both"/>
                    <w:rPr>
                      <w:rFonts w:eastAsiaTheme="minorEastAsia"/>
                      <w:sz w:val="24"/>
                      <w:szCs w:val="24"/>
                    </w:rPr>
                  </w:pPr>
                  <w:r w:rsidRPr="799DE45A">
                    <w:rPr>
                      <w:rFonts w:eastAsiaTheme="minorEastAsia"/>
                      <w:sz w:val="24"/>
                      <w:szCs w:val="24"/>
                    </w:rPr>
                    <w:t>The Sports Council Equality Group</w:t>
                  </w:r>
                  <w:r w:rsidR="49F638DE" w:rsidRPr="799DE45A">
                    <w:rPr>
                      <w:rFonts w:eastAsiaTheme="minorEastAsia"/>
                      <w:sz w:val="24"/>
                      <w:szCs w:val="24"/>
                    </w:rPr>
                    <w:t xml:space="preserve"> </w:t>
                  </w:r>
                  <w:r w:rsidR="4E39571C" w:rsidRPr="799DE45A">
                    <w:rPr>
                      <w:rFonts w:eastAsiaTheme="minorEastAsia"/>
                      <w:sz w:val="24"/>
                      <w:szCs w:val="24"/>
                    </w:rPr>
                    <w:t xml:space="preserve">(SCEG) </w:t>
                  </w:r>
                  <w:r w:rsidR="49F638DE" w:rsidRPr="799DE45A">
                    <w:rPr>
                      <w:rFonts w:eastAsiaTheme="minorEastAsia"/>
                      <w:sz w:val="24"/>
                      <w:szCs w:val="24"/>
                    </w:rPr>
                    <w:t xml:space="preserve">organised a series of online information sessions for </w:t>
                  </w:r>
                  <w:r w:rsidR="23A40487" w:rsidRPr="799DE45A">
                    <w:rPr>
                      <w:rFonts w:eastAsiaTheme="minorEastAsia"/>
                      <w:sz w:val="24"/>
                      <w:szCs w:val="24"/>
                    </w:rPr>
                    <w:t>the sector in terms of the UK trans</w:t>
                  </w:r>
                  <w:r w:rsidR="4E39571C" w:rsidRPr="799DE45A">
                    <w:rPr>
                      <w:rFonts w:eastAsiaTheme="minorEastAsia"/>
                      <w:sz w:val="24"/>
                      <w:szCs w:val="24"/>
                    </w:rPr>
                    <w:t xml:space="preserve">-inclusion in sport </w:t>
                  </w:r>
                  <w:r w:rsidR="23A40487" w:rsidRPr="799DE45A">
                    <w:rPr>
                      <w:rFonts w:eastAsiaTheme="minorEastAsia"/>
                      <w:sz w:val="24"/>
                      <w:szCs w:val="24"/>
                    </w:rPr>
                    <w:t>guidance</w:t>
                  </w:r>
                  <w:r w:rsidR="64D882A1" w:rsidRPr="799DE45A">
                    <w:rPr>
                      <w:rFonts w:eastAsiaTheme="minorEastAsia"/>
                      <w:sz w:val="24"/>
                      <w:szCs w:val="24"/>
                    </w:rPr>
                    <w:t xml:space="preserve">. </w:t>
                  </w:r>
                  <w:r w:rsidR="4E39571C" w:rsidRPr="799DE45A">
                    <w:rPr>
                      <w:rFonts w:eastAsiaTheme="minorEastAsia"/>
                      <w:sz w:val="24"/>
                      <w:szCs w:val="24"/>
                    </w:rPr>
                    <w:t xml:space="preserve">Sport NI, a member of SCEG, </w:t>
                  </w:r>
                  <w:r w:rsidR="407AD056" w:rsidRPr="799DE45A">
                    <w:rPr>
                      <w:rFonts w:eastAsiaTheme="minorEastAsia"/>
                      <w:sz w:val="24"/>
                      <w:szCs w:val="24"/>
                    </w:rPr>
                    <w:t>made the NI sector aware of the sessions and some were attended by NI-based organisations</w:t>
                  </w:r>
                  <w:r w:rsidR="4AFB030C" w:rsidRPr="799DE45A">
                    <w:rPr>
                      <w:rFonts w:eastAsiaTheme="minorEastAsia"/>
                      <w:sz w:val="24"/>
                      <w:szCs w:val="24"/>
                    </w:rPr>
                    <w:t xml:space="preserve">. </w:t>
                  </w:r>
                </w:p>
                <w:p w14:paraId="70A9A049" w14:textId="704F057E" w:rsidR="3BF75679" w:rsidRDefault="598F9E9D" w:rsidP="18769434">
                  <w:pPr>
                    <w:widowControl w:val="0"/>
                    <w:spacing w:after="120"/>
                    <w:jc w:val="both"/>
                    <w:rPr>
                      <w:rFonts w:eastAsia="Arial"/>
                      <w:b/>
                      <w:bCs/>
                      <w:sz w:val="24"/>
                      <w:szCs w:val="24"/>
                      <w:highlight w:val="yellow"/>
                      <w:u w:val="single"/>
                      <w:lang w:val="en-US"/>
                    </w:rPr>
                  </w:pPr>
                  <w:r w:rsidRPr="18769434">
                    <w:rPr>
                      <w:rFonts w:eastAsiaTheme="minorEastAsia"/>
                      <w:sz w:val="24"/>
                      <w:szCs w:val="24"/>
                      <w:lang w:val="en-US"/>
                    </w:rPr>
                    <w:t xml:space="preserve">SCEG </w:t>
                  </w:r>
                  <w:r w:rsidR="72B83AC1" w:rsidRPr="18769434">
                    <w:rPr>
                      <w:rFonts w:eastAsiaTheme="minorEastAsia"/>
                      <w:sz w:val="24"/>
                      <w:szCs w:val="24"/>
                      <w:lang w:val="en-US"/>
                    </w:rPr>
                    <w:t>(including the Sport NI repres</w:t>
                  </w:r>
                  <w:r w:rsidR="32DFE5A9" w:rsidRPr="18769434">
                    <w:rPr>
                      <w:rFonts w:eastAsiaTheme="minorEastAsia"/>
                      <w:sz w:val="24"/>
                      <w:szCs w:val="24"/>
                      <w:lang w:val="en-US"/>
                    </w:rPr>
                    <w:t xml:space="preserve">entative officer) </w:t>
                  </w:r>
                  <w:r w:rsidR="12BCEA4A" w:rsidRPr="18769434">
                    <w:rPr>
                      <w:rFonts w:eastAsiaTheme="minorEastAsia"/>
                      <w:sz w:val="24"/>
                      <w:szCs w:val="24"/>
                      <w:lang w:val="en-US"/>
                    </w:rPr>
                    <w:t xml:space="preserve">has been meeting </w:t>
                  </w:r>
                  <w:r w:rsidR="72B83AC1" w:rsidRPr="18769434">
                    <w:rPr>
                      <w:rFonts w:eastAsiaTheme="minorEastAsia"/>
                      <w:sz w:val="24"/>
                      <w:szCs w:val="24"/>
                      <w:lang w:val="en-US"/>
                    </w:rPr>
                    <w:t>regularly over the last year</w:t>
                  </w:r>
                  <w:r w:rsidR="32DFE5A9" w:rsidRPr="18769434">
                    <w:rPr>
                      <w:rFonts w:eastAsiaTheme="minorEastAsia"/>
                      <w:sz w:val="24"/>
                      <w:szCs w:val="24"/>
                      <w:lang w:val="en-US"/>
                    </w:rPr>
                    <w:t xml:space="preserve"> to discuss issues in relation to trans-inclusion and to review and discuss current </w:t>
                  </w:r>
                  <w:r w:rsidR="70335ADE" w:rsidRPr="18769434">
                    <w:rPr>
                      <w:rFonts w:eastAsiaTheme="minorEastAsia"/>
                      <w:sz w:val="24"/>
                      <w:szCs w:val="24"/>
                      <w:lang w:val="en-US"/>
                    </w:rPr>
                    <w:t xml:space="preserve">reports and research </w:t>
                  </w:r>
                  <w:r w:rsidR="334DE9B7" w:rsidRPr="18769434">
                    <w:rPr>
                      <w:rFonts w:eastAsiaTheme="minorEastAsia"/>
                      <w:sz w:val="24"/>
                      <w:szCs w:val="24"/>
                      <w:lang w:val="en-US"/>
                    </w:rPr>
                    <w:t>– both as SCEG and with Dr Carbon from Carbmill</w:t>
                  </w:r>
                  <w:r w:rsidR="18C3B5D3" w:rsidRPr="18769434">
                    <w:rPr>
                      <w:rFonts w:eastAsiaTheme="minorEastAsia"/>
                      <w:sz w:val="24"/>
                      <w:szCs w:val="24"/>
                      <w:lang w:val="en-US"/>
                    </w:rPr>
                    <w:t>.</w:t>
                  </w:r>
                </w:p>
                <w:p w14:paraId="40C213B5" w14:textId="3FB7723E" w:rsidR="3BF75679" w:rsidRDefault="3BF75679" w:rsidP="18769434">
                  <w:pPr>
                    <w:widowControl w:val="0"/>
                    <w:spacing w:after="120"/>
                    <w:jc w:val="both"/>
                    <w:rPr>
                      <w:rFonts w:eastAsiaTheme="minorEastAsia"/>
                      <w:sz w:val="24"/>
                      <w:szCs w:val="24"/>
                      <w:lang w:val="en-US"/>
                    </w:rPr>
                  </w:pPr>
                </w:p>
              </w:tc>
            </w:tr>
            <w:tr w:rsidR="3BF75679" w14:paraId="3D023F72" w14:textId="77777777" w:rsidTr="00232FB1">
              <w:trPr>
                <w:trHeight w:val="300"/>
              </w:trPr>
              <w:tc>
                <w:tcPr>
                  <w:tcW w:w="710" w:type="dxa"/>
                  <w:shd w:val="clear" w:color="auto" w:fill="F2DBDB" w:themeFill="accent2" w:themeFillTint="33"/>
                </w:tcPr>
                <w:p w14:paraId="5E6C13B2" w14:textId="757C0B06" w:rsidR="3BF75679" w:rsidRDefault="56E26A28" w:rsidP="3BF75679">
                  <w:pPr>
                    <w:rPr>
                      <w:rFonts w:cs="Arial"/>
                      <w:b/>
                      <w:bCs/>
                      <w:sz w:val="24"/>
                      <w:szCs w:val="24"/>
                    </w:rPr>
                  </w:pPr>
                  <w:r w:rsidRPr="0439371C">
                    <w:rPr>
                      <w:rFonts w:cs="Arial"/>
                      <w:b/>
                      <w:bCs/>
                      <w:sz w:val="24"/>
                      <w:szCs w:val="24"/>
                    </w:rPr>
                    <w:t>P9</w:t>
                  </w:r>
                </w:p>
              </w:tc>
              <w:tc>
                <w:tcPr>
                  <w:tcW w:w="12742" w:type="dxa"/>
                  <w:shd w:val="clear" w:color="auto" w:fill="F2DBDB" w:themeFill="accent2" w:themeFillTint="33"/>
                  <w:vAlign w:val="center"/>
                </w:tcPr>
                <w:p w14:paraId="19AD0911" w14:textId="12A1DDFC" w:rsidR="6A267B63" w:rsidRDefault="259C9FE3" w:rsidP="3BF75679">
                  <w:pPr>
                    <w:jc w:val="both"/>
                    <w:rPr>
                      <w:rFonts w:eastAsia="Arial"/>
                      <w:b/>
                      <w:bCs/>
                      <w:sz w:val="24"/>
                      <w:szCs w:val="24"/>
                      <w:u w:val="single"/>
                      <w:lang w:val="en-US"/>
                    </w:rPr>
                  </w:pPr>
                  <w:r w:rsidRPr="12DDF8D1">
                    <w:rPr>
                      <w:rFonts w:eastAsia="Arial"/>
                      <w:b/>
                      <w:bCs/>
                      <w:sz w:val="24"/>
                      <w:szCs w:val="24"/>
                      <w:u w:val="single"/>
                      <w:lang w:val="en-US"/>
                    </w:rPr>
                    <w:t>In partnership with the Sport NI Women’s Panel, Sport NI developed a Women in Sport Action Plan</w:t>
                  </w:r>
                  <w:r w:rsidR="27A05C87" w:rsidRPr="12DDF8D1">
                    <w:rPr>
                      <w:rFonts w:eastAsia="Arial"/>
                      <w:b/>
                      <w:bCs/>
                      <w:sz w:val="24"/>
                      <w:szCs w:val="24"/>
                      <w:u w:val="single"/>
                      <w:lang w:val="en-US"/>
                    </w:rPr>
                    <w:t xml:space="preserve"> for 2024/25</w:t>
                  </w:r>
                  <w:r w:rsidRPr="12DDF8D1">
                    <w:rPr>
                      <w:rFonts w:eastAsia="Arial"/>
                      <w:b/>
                      <w:bCs/>
                      <w:sz w:val="24"/>
                      <w:szCs w:val="24"/>
                      <w:u w:val="single"/>
                      <w:lang w:val="en-US"/>
                    </w:rPr>
                    <w:t>:</w:t>
                  </w:r>
                </w:p>
                <w:p w14:paraId="17FC3840" w14:textId="712C2F6F" w:rsidR="00117571" w:rsidRDefault="285DBB14" w:rsidP="00117571">
                  <w:pPr>
                    <w:contextualSpacing/>
                    <w:jc w:val="both"/>
                  </w:pPr>
                  <w:r w:rsidRPr="799DE45A">
                    <w:rPr>
                      <w:rFonts w:eastAsiaTheme="minorEastAsia"/>
                      <w:sz w:val="24"/>
                      <w:szCs w:val="24"/>
                      <w:lang w:val="en-US"/>
                    </w:rPr>
                    <w:t>Sport NI has developed a draft Women in Sport Action Plan for 2024/25</w:t>
                  </w:r>
                  <w:r w:rsidR="79ED1150" w:rsidRPr="799DE45A">
                    <w:rPr>
                      <w:rFonts w:eastAsiaTheme="minorEastAsia"/>
                      <w:sz w:val="24"/>
                      <w:szCs w:val="24"/>
                      <w:lang w:val="en-US"/>
                    </w:rPr>
                    <w:t xml:space="preserve">. </w:t>
                  </w:r>
                  <w:r w:rsidRPr="799DE45A">
                    <w:rPr>
                      <w:rFonts w:eastAsiaTheme="minorEastAsia"/>
                      <w:sz w:val="24"/>
                      <w:szCs w:val="24"/>
                      <w:lang w:val="en-US"/>
                    </w:rPr>
                    <w:t>The intent behind this is to influence the sector to actively promote ‘Women in Sport’ over the course of the year to 31 March 2025</w:t>
                  </w:r>
                  <w:r w:rsidR="144204A3" w:rsidRPr="799DE45A">
                    <w:rPr>
                      <w:rFonts w:eastAsiaTheme="minorEastAsia"/>
                      <w:sz w:val="24"/>
                      <w:szCs w:val="24"/>
                      <w:lang w:val="en-US"/>
                    </w:rPr>
                    <w:t xml:space="preserve">. </w:t>
                  </w:r>
                  <w:r w:rsidRPr="799DE45A">
                    <w:rPr>
                      <w:rFonts w:eastAsiaTheme="minorEastAsia"/>
                      <w:sz w:val="24"/>
                      <w:szCs w:val="24"/>
                      <w:lang w:val="en-US"/>
                    </w:rPr>
                    <w:t>The Action Plan will be further developed by and led by the Sports, Culture &amp; Integrity Team, and will be actioned by programmes and staff across the organisation.</w:t>
                  </w:r>
                  <w:r>
                    <w:t xml:space="preserve"> </w:t>
                  </w:r>
                </w:p>
                <w:p w14:paraId="289A65E8" w14:textId="77777777" w:rsidR="004F7698" w:rsidRPr="00242E16" w:rsidRDefault="004F7698" w:rsidP="00117571">
                  <w:pPr>
                    <w:contextualSpacing/>
                    <w:jc w:val="both"/>
                    <w:rPr>
                      <w:rFonts w:eastAsiaTheme="minorEastAsia"/>
                      <w:sz w:val="24"/>
                      <w:szCs w:val="24"/>
                      <w:lang w:val="en-US"/>
                    </w:rPr>
                  </w:pPr>
                </w:p>
                <w:p w14:paraId="54275A9C" w14:textId="3A2621AE" w:rsidR="004F7698" w:rsidRDefault="10E4306A" w:rsidP="799DE45A">
                  <w:pPr>
                    <w:contextualSpacing/>
                    <w:jc w:val="both"/>
                    <w:rPr>
                      <w:rFonts w:eastAsiaTheme="minorEastAsia"/>
                      <w:sz w:val="24"/>
                      <w:szCs w:val="24"/>
                      <w:lang w:val="en-US"/>
                    </w:rPr>
                  </w:pPr>
                  <w:r w:rsidRPr="799DE45A">
                    <w:rPr>
                      <w:rFonts w:eastAsiaTheme="minorEastAsia"/>
                      <w:sz w:val="24"/>
                      <w:szCs w:val="24"/>
                      <w:lang w:val="en-US"/>
                    </w:rPr>
                    <w:t xml:space="preserve">Sport NI’s Corporate Plan 2021-26 ‘The Power of Sport’ targets sustained participation in sport and </w:t>
                  </w:r>
                  <w:r w:rsidR="448EB2FF" w:rsidRPr="799DE45A">
                    <w:rPr>
                      <w:rFonts w:eastAsiaTheme="minorEastAsia"/>
                      <w:sz w:val="24"/>
                      <w:szCs w:val="24"/>
                      <w:lang w:val="en-US"/>
                    </w:rPr>
                    <w:t>activity, and</w:t>
                  </w:r>
                  <w:r w:rsidRPr="799DE45A">
                    <w:rPr>
                      <w:rFonts w:eastAsiaTheme="minorEastAsia"/>
                      <w:sz w:val="24"/>
                      <w:szCs w:val="24"/>
                      <w:lang w:val="en-US"/>
                    </w:rPr>
                    <w:t xml:space="preserve"> specifically from under-represented groups, contributing to improving physical activity in communities</w:t>
                  </w:r>
                  <w:r w:rsidR="4F30B40B" w:rsidRPr="799DE45A">
                    <w:rPr>
                      <w:rFonts w:eastAsiaTheme="minorEastAsia"/>
                      <w:sz w:val="24"/>
                      <w:szCs w:val="24"/>
                      <w:lang w:val="en-US"/>
                    </w:rPr>
                    <w:t xml:space="preserve">. </w:t>
                  </w:r>
                  <w:r w:rsidRPr="799DE45A">
                    <w:rPr>
                      <w:rFonts w:eastAsiaTheme="minorEastAsia"/>
                      <w:sz w:val="24"/>
                      <w:szCs w:val="24"/>
                      <w:lang w:val="en-US"/>
                    </w:rPr>
                    <w:t>While, prior to the pandemic, we were seeing improvements in terms of the percentage of people who were participating in sport and physical activity, (The NI Continuous Household Survey 2020-21 notes a 3% rise in overall sports participation numbers to 59%), barriers clearly still exist for many in our society</w:t>
                  </w:r>
                  <w:r w:rsidR="3D13C1CB" w:rsidRPr="799DE45A">
                    <w:rPr>
                      <w:rFonts w:eastAsiaTheme="minorEastAsia"/>
                      <w:sz w:val="24"/>
                      <w:szCs w:val="24"/>
                      <w:lang w:val="en-US"/>
                    </w:rPr>
                    <w:t xml:space="preserve">. </w:t>
                  </w:r>
                  <w:r w:rsidRPr="799DE45A">
                    <w:rPr>
                      <w:rFonts w:eastAsiaTheme="minorEastAsia"/>
                      <w:sz w:val="24"/>
                      <w:szCs w:val="24"/>
                      <w:lang w:val="en-US"/>
                    </w:rPr>
                    <w:t xml:space="preserve">Challenges remain for people with a disability, women and girls, older people, carers, ethnically diverse </w:t>
                  </w:r>
                  <w:r w:rsidR="389AEEA4" w:rsidRPr="799DE45A">
                    <w:rPr>
                      <w:rFonts w:eastAsiaTheme="minorEastAsia"/>
                      <w:sz w:val="24"/>
                      <w:szCs w:val="24"/>
                      <w:lang w:val="en-US"/>
                    </w:rPr>
                    <w:t>communities,</w:t>
                  </w:r>
                  <w:r w:rsidRPr="799DE45A">
                    <w:rPr>
                      <w:rFonts w:eastAsiaTheme="minorEastAsia"/>
                      <w:sz w:val="24"/>
                      <w:szCs w:val="24"/>
                      <w:lang w:val="en-US"/>
                    </w:rPr>
                    <w:t xml:space="preserve"> and those from the LGBTQ+ community</w:t>
                  </w:r>
                  <w:r w:rsidR="695490F5" w:rsidRPr="799DE45A">
                    <w:rPr>
                      <w:rFonts w:eastAsiaTheme="minorEastAsia"/>
                      <w:sz w:val="24"/>
                      <w:szCs w:val="24"/>
                      <w:lang w:val="en-US"/>
                    </w:rPr>
                    <w:t xml:space="preserve">. </w:t>
                  </w:r>
                  <w:r w:rsidRPr="799DE45A">
                    <w:rPr>
                      <w:rFonts w:eastAsiaTheme="minorEastAsia"/>
                      <w:sz w:val="24"/>
                      <w:szCs w:val="24"/>
                      <w:lang w:val="en-US"/>
                    </w:rPr>
                    <w:t>Whilst we have seen an increase in the support for, and the profile of, women in sport and those with a disability, there is much still to do which we aim to address through this corporate plan</w:t>
                  </w:r>
                  <w:r w:rsidR="105E4997" w:rsidRPr="799DE45A">
                    <w:rPr>
                      <w:rFonts w:eastAsiaTheme="minorEastAsia"/>
                      <w:sz w:val="24"/>
                      <w:szCs w:val="24"/>
                      <w:lang w:val="en-US"/>
                    </w:rPr>
                    <w:t xml:space="preserve">. </w:t>
                  </w:r>
                  <w:r w:rsidRPr="799DE45A">
                    <w:rPr>
                      <w:rFonts w:eastAsiaTheme="minorEastAsia"/>
                      <w:sz w:val="24"/>
                      <w:szCs w:val="24"/>
                      <w:lang w:val="en-US"/>
                    </w:rPr>
                    <w:t>Consequently, the participation rates for these groups remain significantly below the general population rates for participation in sport and physical activity</w:t>
                  </w:r>
                  <w:r w:rsidR="3EF11E64" w:rsidRPr="799DE45A">
                    <w:rPr>
                      <w:rFonts w:eastAsiaTheme="minorEastAsia"/>
                      <w:sz w:val="24"/>
                      <w:szCs w:val="24"/>
                      <w:lang w:val="en-US"/>
                    </w:rPr>
                    <w:t xml:space="preserve">. </w:t>
                  </w:r>
                  <w:r w:rsidRPr="799DE45A">
                    <w:rPr>
                      <w:rFonts w:eastAsiaTheme="minorEastAsia"/>
                      <w:sz w:val="24"/>
                      <w:szCs w:val="24"/>
                      <w:lang w:val="en-US"/>
                    </w:rPr>
                    <w:t xml:space="preserve">In terms of scale and its impact on society, it is fair to say that one </w:t>
                  </w:r>
                  <w:r w:rsidR="437815A4" w:rsidRPr="799DE45A">
                    <w:rPr>
                      <w:rFonts w:eastAsiaTheme="minorEastAsia"/>
                      <w:sz w:val="24"/>
                      <w:szCs w:val="24"/>
                      <w:lang w:val="en-US"/>
                    </w:rPr>
                    <w:t>demographic</w:t>
                  </w:r>
                  <w:r w:rsidRPr="799DE45A">
                    <w:rPr>
                      <w:rFonts w:eastAsiaTheme="minorEastAsia"/>
                      <w:sz w:val="24"/>
                      <w:szCs w:val="24"/>
                      <w:lang w:val="en-US"/>
                    </w:rPr>
                    <w:t xml:space="preserve"> stands out. The under-representation of women and girls has long been recognised as one of the most significant problems within sport. </w:t>
                  </w:r>
                </w:p>
                <w:p w14:paraId="700968F7" w14:textId="77777777" w:rsidR="005156AA" w:rsidRDefault="005156AA" w:rsidP="005156AA">
                  <w:pPr>
                    <w:contextualSpacing/>
                    <w:jc w:val="both"/>
                    <w:rPr>
                      <w:rFonts w:eastAsiaTheme="minorEastAsia"/>
                      <w:sz w:val="24"/>
                      <w:szCs w:val="24"/>
                      <w:lang w:val="en-US"/>
                    </w:rPr>
                  </w:pPr>
                </w:p>
                <w:p w14:paraId="728E1F71" w14:textId="6A49F1D9" w:rsidR="00D22463" w:rsidRPr="00D22463" w:rsidRDefault="66D4F858" w:rsidP="799DE45A">
                  <w:pPr>
                    <w:contextualSpacing/>
                    <w:jc w:val="both"/>
                    <w:rPr>
                      <w:rFonts w:eastAsiaTheme="minorEastAsia"/>
                      <w:sz w:val="24"/>
                      <w:szCs w:val="24"/>
                    </w:rPr>
                  </w:pPr>
                  <w:r w:rsidRPr="799DE45A">
                    <w:rPr>
                      <w:rFonts w:eastAsiaTheme="minorEastAsia"/>
                      <w:sz w:val="24"/>
                      <w:szCs w:val="24"/>
                    </w:rPr>
                    <w:t>In Northern Ireland, Women’s participation in sport is significantly lower than men</w:t>
                  </w:r>
                  <w:r w:rsidR="6B68FD8A" w:rsidRPr="799DE45A">
                    <w:rPr>
                      <w:rFonts w:eastAsiaTheme="minorEastAsia"/>
                      <w:sz w:val="24"/>
                      <w:szCs w:val="24"/>
                    </w:rPr>
                    <w:t xml:space="preserve">. </w:t>
                  </w:r>
                  <w:r w:rsidRPr="799DE45A">
                    <w:rPr>
                      <w:rFonts w:eastAsiaTheme="minorEastAsia"/>
                      <w:sz w:val="24"/>
                      <w:szCs w:val="24"/>
                    </w:rPr>
                    <w:t>In 2021/22, The Continuous Household Survey recorded that 48% of adults had participated in sport at least once within the last year (excluding walking), while 40% had participated in sport over the last 4 weeks. Females were less likely to have taken part in sport at least once within the last year than males (40% and 55% respectively)</w:t>
                  </w:r>
                  <w:r w:rsidR="6CB65126" w:rsidRPr="799DE45A">
                    <w:rPr>
                      <w:rFonts w:eastAsiaTheme="minorEastAsia"/>
                      <w:sz w:val="24"/>
                      <w:szCs w:val="24"/>
                    </w:rPr>
                    <w:t xml:space="preserve">. </w:t>
                  </w:r>
                  <w:r w:rsidRPr="799DE45A">
                    <w:rPr>
                      <w:rFonts w:eastAsiaTheme="minorEastAsia"/>
                      <w:sz w:val="24"/>
                      <w:szCs w:val="24"/>
                    </w:rPr>
                    <w:t xml:space="preserve">Similarly, when looking at participation rates over the previous four weeks, just under over a third of females (34%) stated that they had taken part in sport compared to </w:t>
                  </w:r>
                  <w:r w:rsidR="20EC98B8" w:rsidRPr="799DE45A">
                    <w:rPr>
                      <w:rFonts w:eastAsiaTheme="minorEastAsia"/>
                      <w:sz w:val="24"/>
                      <w:szCs w:val="24"/>
                    </w:rPr>
                    <w:t>half</w:t>
                  </w:r>
                  <w:r w:rsidRPr="799DE45A">
                    <w:rPr>
                      <w:rFonts w:eastAsiaTheme="minorEastAsia"/>
                      <w:sz w:val="24"/>
                      <w:szCs w:val="24"/>
                    </w:rPr>
                    <w:t xml:space="preserve"> of all males (47%)</w:t>
                  </w:r>
                  <w:r w:rsidR="0DFA213A" w:rsidRPr="799DE45A">
                    <w:rPr>
                      <w:rFonts w:eastAsiaTheme="minorEastAsia"/>
                      <w:sz w:val="24"/>
                      <w:szCs w:val="24"/>
                    </w:rPr>
                    <w:t xml:space="preserve">. </w:t>
                  </w:r>
                  <w:r w:rsidRPr="799DE45A">
                    <w:rPr>
                      <w:rFonts w:eastAsiaTheme="minorEastAsia"/>
                      <w:sz w:val="24"/>
                      <w:szCs w:val="24"/>
                    </w:rPr>
                    <w:t xml:space="preserve">Males (42%) were more </w:t>
                  </w:r>
                  <w:r w:rsidRPr="799DE45A">
                    <w:rPr>
                      <w:rFonts w:eastAsiaTheme="minorEastAsia"/>
                      <w:sz w:val="24"/>
                      <w:szCs w:val="24"/>
                    </w:rPr>
                    <w:lastRenderedPageBreak/>
                    <w:t>likely to do 30 minutes of physical activity on five or more days per week than females (33%)</w:t>
                  </w:r>
                  <w:r w:rsidR="709A2C89" w:rsidRPr="799DE45A">
                    <w:rPr>
                      <w:rFonts w:eastAsiaTheme="minorEastAsia"/>
                      <w:sz w:val="24"/>
                      <w:szCs w:val="24"/>
                    </w:rPr>
                    <w:t xml:space="preserve">. </w:t>
                  </w:r>
                  <w:r w:rsidRPr="799DE45A">
                    <w:rPr>
                      <w:rFonts w:eastAsiaTheme="minorEastAsia"/>
                      <w:sz w:val="24"/>
                      <w:szCs w:val="24"/>
                    </w:rPr>
                    <w:t>Females (27%) were more likely to have no days of doing 30 minutes of physical activity than males (22%).</w:t>
                  </w:r>
                </w:p>
                <w:p w14:paraId="515939F8" w14:textId="77777777" w:rsidR="00D22463" w:rsidRPr="00D22463" w:rsidRDefault="00D22463" w:rsidP="00D22463">
                  <w:pPr>
                    <w:contextualSpacing/>
                    <w:jc w:val="both"/>
                    <w:rPr>
                      <w:rFonts w:eastAsiaTheme="minorEastAsia"/>
                      <w:sz w:val="24"/>
                      <w:szCs w:val="24"/>
                      <w:lang w:val="en-US"/>
                    </w:rPr>
                  </w:pPr>
                </w:p>
                <w:p w14:paraId="6711CC1D" w14:textId="26BA16FD" w:rsidR="00D22463" w:rsidRPr="00D22463" w:rsidRDefault="0E517182" w:rsidP="799DE45A">
                  <w:pPr>
                    <w:contextualSpacing/>
                    <w:jc w:val="both"/>
                    <w:rPr>
                      <w:rFonts w:eastAsiaTheme="minorEastAsia"/>
                      <w:sz w:val="24"/>
                      <w:szCs w:val="24"/>
                      <w:lang w:val="en-US"/>
                    </w:rPr>
                  </w:pPr>
                  <w:r w:rsidRPr="799DE45A">
                    <w:rPr>
                      <w:rFonts w:eastAsiaTheme="minorEastAsia"/>
                      <w:sz w:val="24"/>
                      <w:szCs w:val="24"/>
                      <w:lang w:val="en-US"/>
                    </w:rPr>
                    <w:t>Girls are not meeting their physical activity guidelines</w:t>
                  </w:r>
                  <w:r w:rsidR="721C0715" w:rsidRPr="799DE45A">
                    <w:rPr>
                      <w:rFonts w:eastAsiaTheme="minorEastAsia"/>
                      <w:sz w:val="24"/>
                      <w:szCs w:val="24"/>
                      <w:lang w:val="en-US"/>
                    </w:rPr>
                    <w:t xml:space="preserve">. </w:t>
                  </w:r>
                  <w:r w:rsidRPr="799DE45A">
                    <w:rPr>
                      <w:rFonts w:eastAsiaTheme="minorEastAsia"/>
                      <w:sz w:val="24"/>
                      <w:szCs w:val="24"/>
                      <w:lang w:val="en-US"/>
                    </w:rPr>
                    <w:t>Fewer primary school girls (16%) participate in physical activity than boys (25%)</w:t>
                  </w:r>
                  <w:r w:rsidR="007BA53C" w:rsidRPr="799DE45A">
                    <w:rPr>
                      <w:rFonts w:eastAsiaTheme="minorEastAsia"/>
                      <w:sz w:val="24"/>
                      <w:szCs w:val="24"/>
                      <w:lang w:val="en-US"/>
                    </w:rPr>
                    <w:t xml:space="preserve">. </w:t>
                  </w:r>
                  <w:r w:rsidRPr="799DE45A">
                    <w:rPr>
                      <w:rFonts w:eastAsiaTheme="minorEastAsia"/>
                      <w:sz w:val="24"/>
                      <w:szCs w:val="24"/>
                      <w:lang w:val="en-US"/>
                    </w:rPr>
                    <w:t>Post-primary the gap widens to girls at 10% compared with boys (22%)</w:t>
                  </w:r>
                  <w:r w:rsidR="4477156F" w:rsidRPr="799DE45A">
                    <w:rPr>
                      <w:rFonts w:eastAsiaTheme="minorEastAsia"/>
                      <w:sz w:val="24"/>
                      <w:szCs w:val="24"/>
                      <w:lang w:val="en-US"/>
                    </w:rPr>
                    <w:t xml:space="preserve">. </w:t>
                  </w:r>
                  <w:r w:rsidRPr="799DE45A">
                    <w:rPr>
                      <w:rFonts w:eastAsiaTheme="minorEastAsia"/>
                      <w:sz w:val="24"/>
                      <w:szCs w:val="24"/>
                      <w:lang w:val="en-US"/>
                    </w:rPr>
                    <w:t>A higher proportion of primary school boys (74%) than females (71%) reported participating in community sport at least once per week</w:t>
                  </w:r>
                  <w:r w:rsidR="13BF60B6" w:rsidRPr="799DE45A">
                    <w:rPr>
                      <w:rFonts w:eastAsiaTheme="minorEastAsia"/>
                      <w:sz w:val="24"/>
                      <w:szCs w:val="24"/>
                      <w:lang w:val="en-US"/>
                    </w:rPr>
                    <w:t xml:space="preserve">. </w:t>
                  </w:r>
                  <w:r w:rsidRPr="799DE45A">
                    <w:rPr>
                      <w:rFonts w:eastAsiaTheme="minorEastAsia"/>
                      <w:sz w:val="24"/>
                      <w:szCs w:val="24"/>
                      <w:lang w:val="en-US"/>
                    </w:rPr>
                    <w:t>Among post primary pupils, males (73%) were more likely to participate in sport outside of school than females (70%)</w:t>
                  </w:r>
                  <w:r w:rsidR="3EA6F4A7" w:rsidRPr="799DE45A">
                    <w:rPr>
                      <w:rFonts w:eastAsiaTheme="minorEastAsia"/>
                      <w:sz w:val="24"/>
                      <w:szCs w:val="24"/>
                      <w:lang w:val="en-US"/>
                    </w:rPr>
                    <w:t xml:space="preserve">. </w:t>
                  </w:r>
                  <w:r w:rsidRPr="799DE45A">
                    <w:rPr>
                      <w:rFonts w:eastAsiaTheme="minorEastAsia"/>
                      <w:sz w:val="24"/>
                      <w:szCs w:val="24"/>
                      <w:lang w:val="en-US"/>
                    </w:rPr>
                    <w:t>A higher proportion of primary school boys (93%) than girls (91%) reported participating in school sport at least once per week</w:t>
                  </w:r>
                  <w:r w:rsidR="48FD3ADF" w:rsidRPr="799DE45A">
                    <w:rPr>
                      <w:rFonts w:eastAsiaTheme="minorEastAsia"/>
                      <w:sz w:val="24"/>
                      <w:szCs w:val="24"/>
                      <w:lang w:val="en-US"/>
                    </w:rPr>
                    <w:t xml:space="preserve">. </w:t>
                  </w:r>
                  <w:r w:rsidRPr="799DE45A">
                    <w:rPr>
                      <w:rFonts w:eastAsiaTheme="minorEastAsia"/>
                      <w:sz w:val="24"/>
                      <w:szCs w:val="24"/>
                      <w:lang w:val="en-US"/>
                    </w:rPr>
                    <w:t>Among post primary pupils, males (82%) were more likely to participate in sport at school than females (72%).</w:t>
                  </w:r>
                </w:p>
                <w:p w14:paraId="30D05964" w14:textId="77777777" w:rsidR="00D22463" w:rsidRPr="00D22463" w:rsidRDefault="00D22463" w:rsidP="00D22463">
                  <w:pPr>
                    <w:contextualSpacing/>
                    <w:jc w:val="both"/>
                    <w:rPr>
                      <w:rFonts w:eastAsiaTheme="minorEastAsia"/>
                      <w:sz w:val="24"/>
                      <w:szCs w:val="24"/>
                      <w:lang w:val="en-US"/>
                    </w:rPr>
                  </w:pPr>
                </w:p>
                <w:p w14:paraId="44021789" w14:textId="5C24A664" w:rsidR="00D22463" w:rsidRPr="00D22463" w:rsidRDefault="0E517182" w:rsidP="799DE45A">
                  <w:pPr>
                    <w:contextualSpacing/>
                    <w:jc w:val="both"/>
                    <w:rPr>
                      <w:rFonts w:eastAsiaTheme="minorEastAsia"/>
                      <w:sz w:val="24"/>
                      <w:szCs w:val="24"/>
                      <w:lang w:val="en-US"/>
                    </w:rPr>
                  </w:pPr>
                  <w:r w:rsidRPr="799DE45A">
                    <w:rPr>
                      <w:rFonts w:eastAsiaTheme="minorEastAsia"/>
                      <w:sz w:val="24"/>
                      <w:szCs w:val="24"/>
                      <w:lang w:val="en-US"/>
                    </w:rPr>
                    <w:t>The gap widens as children get older</w:t>
                  </w:r>
                  <w:r w:rsidR="51A40A09" w:rsidRPr="799DE45A">
                    <w:rPr>
                      <w:rFonts w:eastAsiaTheme="minorEastAsia"/>
                      <w:sz w:val="24"/>
                      <w:szCs w:val="24"/>
                      <w:lang w:val="en-US"/>
                    </w:rPr>
                    <w:t xml:space="preserve">. </w:t>
                  </w:r>
                  <w:r w:rsidRPr="799DE45A">
                    <w:rPr>
                      <w:rFonts w:eastAsiaTheme="minorEastAsia"/>
                      <w:sz w:val="24"/>
                      <w:szCs w:val="24"/>
                      <w:lang w:val="en-US"/>
                    </w:rPr>
                    <w:t xml:space="preserve">In the Kids Life &amp; Times Survey and Young People’s Life &amp; Times Surveys 2023, fewer than one in ten </w:t>
                  </w:r>
                  <w:r w:rsidR="0B011B90" w:rsidRPr="799DE45A">
                    <w:rPr>
                      <w:rFonts w:eastAsiaTheme="minorEastAsia"/>
                      <w:sz w:val="24"/>
                      <w:szCs w:val="24"/>
                      <w:lang w:val="en-US"/>
                    </w:rPr>
                    <w:t>16-year-olds</w:t>
                  </w:r>
                  <w:r w:rsidRPr="799DE45A">
                    <w:rPr>
                      <w:rFonts w:eastAsiaTheme="minorEastAsia"/>
                      <w:sz w:val="24"/>
                      <w:szCs w:val="24"/>
                      <w:lang w:val="en-US"/>
                    </w:rPr>
                    <w:t xml:space="preserve"> and just under one in three P7 children met the goal of being physically active for at least 60 minutes each day</w:t>
                  </w:r>
                  <w:r w:rsidR="1F1837EE" w:rsidRPr="799DE45A">
                    <w:rPr>
                      <w:rFonts w:eastAsiaTheme="minorEastAsia"/>
                      <w:sz w:val="24"/>
                      <w:szCs w:val="24"/>
                      <w:lang w:val="en-US"/>
                    </w:rPr>
                    <w:t xml:space="preserve">. </w:t>
                  </w:r>
                  <w:r w:rsidRPr="799DE45A">
                    <w:rPr>
                      <w:rFonts w:eastAsiaTheme="minorEastAsia"/>
                      <w:sz w:val="24"/>
                      <w:szCs w:val="24"/>
                      <w:lang w:val="en-US"/>
                    </w:rPr>
                    <w:t>This represented no change since 2015 in respect of children and young people’s level of activity overall</w:t>
                  </w:r>
                  <w:r w:rsidR="7954BCE9" w:rsidRPr="799DE45A">
                    <w:rPr>
                      <w:rFonts w:eastAsiaTheme="minorEastAsia"/>
                      <w:sz w:val="24"/>
                      <w:szCs w:val="24"/>
                      <w:lang w:val="en-US"/>
                    </w:rPr>
                    <w:t xml:space="preserve">. </w:t>
                  </w:r>
                  <w:r w:rsidRPr="799DE45A">
                    <w:rPr>
                      <w:rFonts w:eastAsiaTheme="minorEastAsia"/>
                      <w:sz w:val="24"/>
                      <w:szCs w:val="24"/>
                      <w:lang w:val="en-US"/>
                    </w:rPr>
                    <w:t xml:space="preserve">Female </w:t>
                  </w:r>
                  <w:r w:rsidR="5DFB9B7E" w:rsidRPr="799DE45A">
                    <w:rPr>
                      <w:rFonts w:eastAsiaTheme="minorEastAsia"/>
                      <w:sz w:val="24"/>
                      <w:szCs w:val="24"/>
                      <w:lang w:val="en-US"/>
                    </w:rPr>
                    <w:t>16-year-olds</w:t>
                  </w:r>
                  <w:r w:rsidRPr="799DE45A">
                    <w:rPr>
                      <w:rFonts w:eastAsiaTheme="minorEastAsia"/>
                      <w:sz w:val="24"/>
                      <w:szCs w:val="24"/>
                      <w:lang w:val="en-US"/>
                    </w:rPr>
                    <w:t xml:space="preserve"> remain the group with by far the lowest level of physical activity</w:t>
                  </w:r>
                  <w:r w:rsidR="5FD05CCF" w:rsidRPr="799DE45A">
                    <w:rPr>
                      <w:rFonts w:eastAsiaTheme="minorEastAsia"/>
                      <w:sz w:val="24"/>
                      <w:szCs w:val="24"/>
                      <w:lang w:val="en-US"/>
                    </w:rPr>
                    <w:t xml:space="preserve">. </w:t>
                  </w:r>
                  <w:r w:rsidRPr="799DE45A">
                    <w:rPr>
                      <w:rFonts w:eastAsiaTheme="minorEastAsia"/>
                      <w:sz w:val="24"/>
                      <w:szCs w:val="24"/>
                      <w:lang w:val="en-US"/>
                    </w:rPr>
                    <w:t xml:space="preserve">Whilst at age 10/11, there is </w:t>
                  </w:r>
                  <w:r w:rsidR="09176AC7" w:rsidRPr="799DE45A">
                    <w:rPr>
                      <w:rFonts w:eastAsiaTheme="minorEastAsia"/>
                      <w:sz w:val="24"/>
                      <w:szCs w:val="24"/>
                      <w:lang w:val="en-US"/>
                    </w:rPr>
                    <w:t>no</w:t>
                  </w:r>
                  <w:r w:rsidRPr="799DE45A">
                    <w:rPr>
                      <w:rFonts w:eastAsiaTheme="minorEastAsia"/>
                      <w:sz w:val="24"/>
                      <w:szCs w:val="24"/>
                      <w:lang w:val="en-US"/>
                    </w:rPr>
                    <w:t xml:space="preserve"> gender difference between females and males in that respect, at 16, young men are much more physically active than young women. </w:t>
                  </w:r>
                </w:p>
                <w:p w14:paraId="1F4DC42E" w14:textId="77777777" w:rsidR="00D22463" w:rsidRPr="00D22463" w:rsidRDefault="00D22463" w:rsidP="00D22463">
                  <w:pPr>
                    <w:contextualSpacing/>
                    <w:jc w:val="both"/>
                    <w:rPr>
                      <w:rFonts w:eastAsiaTheme="minorEastAsia"/>
                      <w:sz w:val="24"/>
                      <w:szCs w:val="24"/>
                      <w:lang w:val="en-US"/>
                    </w:rPr>
                  </w:pPr>
                </w:p>
                <w:p w14:paraId="3F82B121" w14:textId="57732717" w:rsidR="00845D20" w:rsidRDefault="0E517182" w:rsidP="799DE45A">
                  <w:pPr>
                    <w:contextualSpacing/>
                    <w:jc w:val="both"/>
                    <w:rPr>
                      <w:rFonts w:eastAsiaTheme="minorEastAsia"/>
                      <w:sz w:val="24"/>
                      <w:szCs w:val="24"/>
                      <w:lang w:val="en-US"/>
                    </w:rPr>
                  </w:pPr>
                  <w:r w:rsidRPr="799DE45A">
                    <w:rPr>
                      <w:rFonts w:eastAsiaTheme="minorEastAsia"/>
                      <w:sz w:val="24"/>
                      <w:szCs w:val="24"/>
                      <w:lang w:val="en-US"/>
                    </w:rPr>
                    <w:t>From the baselines established in April 2023 as part of the ‘Sport Systems Investment – Governing Bodies’, 32.9% of coaches are females, 43.2% of volunteers are females and 28.9% of officials are females</w:t>
                  </w:r>
                  <w:r w:rsidR="66434FCF" w:rsidRPr="799DE45A">
                    <w:rPr>
                      <w:rFonts w:eastAsiaTheme="minorEastAsia"/>
                      <w:sz w:val="24"/>
                      <w:szCs w:val="24"/>
                      <w:lang w:val="en-US"/>
                    </w:rPr>
                    <w:t xml:space="preserve">. </w:t>
                  </w:r>
                  <w:r w:rsidRPr="799DE45A">
                    <w:rPr>
                      <w:rFonts w:eastAsiaTheme="minorEastAsia"/>
                      <w:sz w:val="24"/>
                      <w:szCs w:val="24"/>
                      <w:lang w:val="en-US"/>
                    </w:rPr>
                    <w:t>Research consistently identifies that the percentage representation of women within the coaching workforce reduces as the level of the pathway increases, and this is mirrored by higher levels of female drop-off within coach education as the levels of qualification progress.</w:t>
                  </w:r>
                </w:p>
                <w:p w14:paraId="6B98EC58" w14:textId="77777777" w:rsidR="006C7B91" w:rsidRDefault="006C7B91" w:rsidP="00D22463">
                  <w:pPr>
                    <w:contextualSpacing/>
                    <w:jc w:val="both"/>
                    <w:rPr>
                      <w:rFonts w:eastAsiaTheme="minorEastAsia"/>
                      <w:sz w:val="24"/>
                      <w:szCs w:val="24"/>
                      <w:lang w:val="en-US"/>
                    </w:rPr>
                  </w:pPr>
                </w:p>
                <w:p w14:paraId="752AFBEA" w14:textId="4C6ECE9A" w:rsidR="6A267B63" w:rsidRDefault="3C64CC31" w:rsidP="7DB08B4B">
                  <w:pPr>
                    <w:contextualSpacing/>
                    <w:jc w:val="both"/>
                    <w:rPr>
                      <w:rFonts w:eastAsia="Arial"/>
                      <w:b/>
                      <w:bCs/>
                      <w:sz w:val="24"/>
                      <w:szCs w:val="24"/>
                      <w:highlight w:val="yellow"/>
                      <w:u w:val="single"/>
                      <w:lang w:val="en-US"/>
                    </w:rPr>
                  </w:pPr>
                  <w:r w:rsidRPr="799DE45A">
                    <w:rPr>
                      <w:rFonts w:eastAsiaTheme="minorEastAsia"/>
                      <w:sz w:val="24"/>
                      <w:szCs w:val="24"/>
                      <w:lang w:val="en-US"/>
                    </w:rPr>
                    <w:t>For this plan to be effective, Sport NI will need to work closely with relevant external groups and communities, and internally across teams and investment strands, to identify potential solutions</w:t>
                  </w:r>
                  <w:r w:rsidR="70F0B2FF" w:rsidRPr="799DE45A">
                    <w:rPr>
                      <w:rFonts w:eastAsiaTheme="minorEastAsia"/>
                      <w:sz w:val="24"/>
                      <w:szCs w:val="24"/>
                      <w:lang w:val="en-US"/>
                    </w:rPr>
                    <w:t xml:space="preserve">. </w:t>
                  </w:r>
                  <w:r w:rsidR="4FFBFEE2" w:rsidRPr="799DE45A">
                    <w:rPr>
                      <w:rFonts w:eastAsiaTheme="minorEastAsia"/>
                      <w:sz w:val="24"/>
                      <w:szCs w:val="24"/>
                      <w:lang w:val="en-US"/>
                    </w:rPr>
                    <w:t>The draft plan is intended to support the wider sports sector to understand and recognise the issues and collectively bring about change.</w:t>
                  </w:r>
                </w:p>
                <w:p w14:paraId="398458C9" w14:textId="36FC1B46" w:rsidR="6A267B63" w:rsidRDefault="6A267B63" w:rsidP="3BF75679">
                  <w:pPr>
                    <w:jc w:val="both"/>
                    <w:rPr>
                      <w:rFonts w:eastAsia="Arial"/>
                      <w:b/>
                      <w:bCs/>
                      <w:sz w:val="24"/>
                      <w:szCs w:val="24"/>
                      <w:highlight w:val="yellow"/>
                      <w:u w:val="single"/>
                      <w:lang w:val="en-US"/>
                    </w:rPr>
                  </w:pPr>
                </w:p>
              </w:tc>
            </w:tr>
            <w:tr w:rsidR="007B36D3" w:rsidRPr="00CA41EC" w14:paraId="2E188795" w14:textId="77777777" w:rsidTr="00232FB1">
              <w:trPr>
                <w:trHeight w:val="300"/>
              </w:trPr>
              <w:tc>
                <w:tcPr>
                  <w:tcW w:w="710" w:type="dxa"/>
                  <w:shd w:val="clear" w:color="auto" w:fill="000000" w:themeFill="text1"/>
                </w:tcPr>
                <w:p w14:paraId="2B3EC067" w14:textId="77777777" w:rsidR="007B36D3" w:rsidRPr="00CA41EC" w:rsidRDefault="007B36D3" w:rsidP="007B36D3">
                  <w:pPr>
                    <w:spacing w:before="120" w:after="120"/>
                    <w:rPr>
                      <w:rFonts w:cs="Arial"/>
                      <w:b/>
                      <w:color w:val="FFFFFF" w:themeColor="background1"/>
                      <w:sz w:val="24"/>
                      <w:szCs w:val="24"/>
                    </w:rPr>
                  </w:pPr>
                </w:p>
              </w:tc>
              <w:tc>
                <w:tcPr>
                  <w:tcW w:w="12742" w:type="dxa"/>
                  <w:shd w:val="clear" w:color="auto" w:fill="000000" w:themeFill="text1"/>
                  <w:vAlign w:val="center"/>
                </w:tcPr>
                <w:p w14:paraId="216801C4" w14:textId="77777777" w:rsidR="007B36D3" w:rsidRPr="00CA41EC" w:rsidRDefault="003C6A77" w:rsidP="007B36D3">
                  <w:pPr>
                    <w:spacing w:before="120" w:after="120"/>
                    <w:jc w:val="center"/>
                    <w:rPr>
                      <w:rFonts w:cs="Arial"/>
                      <w:b/>
                      <w:color w:val="FFFFFF" w:themeColor="background1"/>
                      <w:sz w:val="24"/>
                      <w:szCs w:val="24"/>
                    </w:rPr>
                  </w:pPr>
                  <w:r>
                    <w:rPr>
                      <w:rFonts w:cs="Arial"/>
                      <w:b/>
                      <w:color w:val="FFFFFF" w:themeColor="background1"/>
                      <w:sz w:val="24"/>
                      <w:szCs w:val="24"/>
                    </w:rPr>
                    <w:t xml:space="preserve">SPORTING SECTOR </w:t>
                  </w:r>
                  <w:r w:rsidR="007B36D3" w:rsidRPr="00CA41EC">
                    <w:rPr>
                      <w:rFonts w:cs="Arial"/>
                      <w:b/>
                      <w:color w:val="FFFFFF" w:themeColor="background1"/>
                      <w:sz w:val="24"/>
                      <w:szCs w:val="24"/>
                    </w:rPr>
                    <w:t>SERVICES</w:t>
                  </w:r>
                </w:p>
              </w:tc>
            </w:tr>
            <w:tr w:rsidR="007B36D3" w:rsidRPr="00F9008A" w14:paraId="1334C196" w14:textId="77777777" w:rsidTr="00232FB1">
              <w:trPr>
                <w:trHeight w:val="300"/>
              </w:trPr>
              <w:tc>
                <w:tcPr>
                  <w:tcW w:w="710" w:type="dxa"/>
                  <w:shd w:val="clear" w:color="auto" w:fill="D6E3BC" w:themeFill="accent3" w:themeFillTint="66"/>
                </w:tcPr>
                <w:p w14:paraId="7E162EA0" w14:textId="5F3E518E" w:rsidR="007B36D3" w:rsidRDefault="70BABB76" w:rsidP="0439371C">
                  <w:pPr>
                    <w:spacing w:before="120" w:after="120"/>
                    <w:rPr>
                      <w:rFonts w:cs="Arial"/>
                      <w:b/>
                      <w:bCs/>
                      <w:sz w:val="24"/>
                      <w:szCs w:val="24"/>
                    </w:rPr>
                  </w:pPr>
                  <w:r w:rsidRPr="0439371C">
                    <w:rPr>
                      <w:rFonts w:cs="Arial"/>
                      <w:b/>
                      <w:bCs/>
                      <w:sz w:val="24"/>
                      <w:szCs w:val="24"/>
                    </w:rPr>
                    <w:t>S1</w:t>
                  </w:r>
                </w:p>
              </w:tc>
              <w:tc>
                <w:tcPr>
                  <w:tcW w:w="12742" w:type="dxa"/>
                  <w:shd w:val="clear" w:color="auto" w:fill="D6E3BC" w:themeFill="accent3" w:themeFillTint="66"/>
                  <w:vAlign w:val="center"/>
                </w:tcPr>
                <w:p w14:paraId="1F0892AF" w14:textId="04EE6C9F" w:rsidR="007B36D3" w:rsidRPr="00F9008A" w:rsidRDefault="3A77379A" w:rsidP="3BF75679">
                  <w:pPr>
                    <w:spacing w:before="120" w:after="120"/>
                    <w:jc w:val="both"/>
                    <w:rPr>
                      <w:rFonts w:cs="Arial"/>
                      <w:b/>
                      <w:bCs/>
                      <w:sz w:val="24"/>
                      <w:szCs w:val="24"/>
                      <w:u w:val="single"/>
                    </w:rPr>
                  </w:pPr>
                  <w:r w:rsidRPr="3BF75679">
                    <w:rPr>
                      <w:rFonts w:cs="Arial"/>
                      <w:b/>
                      <w:bCs/>
                      <w:sz w:val="24"/>
                      <w:szCs w:val="24"/>
                      <w:u w:val="single"/>
                    </w:rPr>
                    <w:t>Sport NI provide</w:t>
                  </w:r>
                  <w:r w:rsidR="69FC2151" w:rsidRPr="3BF75679">
                    <w:rPr>
                      <w:rFonts w:cs="Arial"/>
                      <w:b/>
                      <w:bCs/>
                      <w:sz w:val="24"/>
                      <w:szCs w:val="24"/>
                      <w:u w:val="single"/>
                    </w:rPr>
                    <w:t>d</w:t>
                  </w:r>
                  <w:r w:rsidR="4FCBFE2C" w:rsidRPr="3BF75679">
                    <w:rPr>
                      <w:rFonts w:cs="Arial"/>
                      <w:b/>
                      <w:bCs/>
                      <w:sz w:val="24"/>
                      <w:szCs w:val="24"/>
                      <w:u w:val="single"/>
                    </w:rPr>
                    <w:t xml:space="preserve"> Sport Science and Medicine Support to coaches and athletes</w:t>
                  </w:r>
                  <w:r w:rsidR="08043640" w:rsidRPr="3BF75679">
                    <w:rPr>
                      <w:rFonts w:cs="Arial"/>
                      <w:b/>
                      <w:bCs/>
                      <w:sz w:val="24"/>
                      <w:szCs w:val="24"/>
                      <w:u w:val="single"/>
                    </w:rPr>
                    <w:t xml:space="preserve"> </w:t>
                  </w:r>
                  <w:r w:rsidR="7A92BB5E" w:rsidRPr="3BF75679">
                    <w:rPr>
                      <w:rFonts w:cs="Arial"/>
                      <w:b/>
                      <w:bCs/>
                      <w:sz w:val="24"/>
                      <w:szCs w:val="24"/>
                      <w:u w:val="single"/>
                    </w:rPr>
                    <w:t xml:space="preserve">including Para athletes, female </w:t>
                  </w:r>
                  <w:r w:rsidR="008227CE" w:rsidRPr="3BF75679">
                    <w:rPr>
                      <w:rFonts w:cs="Arial"/>
                      <w:b/>
                      <w:bCs/>
                      <w:sz w:val="24"/>
                      <w:szCs w:val="24"/>
                      <w:u w:val="single"/>
                    </w:rPr>
                    <w:t>athletes.</w:t>
                  </w:r>
                  <w:r w:rsidR="7A92BB5E" w:rsidRPr="3BF75679">
                    <w:rPr>
                      <w:rFonts w:cs="Arial"/>
                      <w:b/>
                      <w:bCs/>
                      <w:sz w:val="24"/>
                      <w:szCs w:val="24"/>
                      <w:u w:val="single"/>
                    </w:rPr>
                    <w:t xml:space="preserve"> </w:t>
                  </w:r>
                </w:p>
                <w:p w14:paraId="78D86261" w14:textId="0608F69F" w:rsidR="007B36D3" w:rsidRPr="00F9008A" w:rsidRDefault="42E8BE2B" w:rsidP="799DE45A">
                  <w:pPr>
                    <w:spacing w:before="120" w:after="120"/>
                    <w:jc w:val="both"/>
                    <w:rPr>
                      <w:rFonts w:eastAsiaTheme="minorEastAsia"/>
                      <w:sz w:val="24"/>
                      <w:szCs w:val="24"/>
                    </w:rPr>
                  </w:pPr>
                  <w:r w:rsidRPr="799DE45A">
                    <w:rPr>
                      <w:rFonts w:eastAsiaTheme="minorEastAsia"/>
                      <w:sz w:val="24"/>
                      <w:szCs w:val="24"/>
                    </w:rPr>
                    <w:lastRenderedPageBreak/>
                    <w:t xml:space="preserve">The Sports Northern Ireland Sports Institute (SNISI) focuses on improving sport performance through the provision of science, </w:t>
                  </w:r>
                  <w:r w:rsidR="543D9D0A" w:rsidRPr="799DE45A">
                    <w:rPr>
                      <w:rFonts w:eastAsiaTheme="minorEastAsia"/>
                      <w:sz w:val="24"/>
                      <w:szCs w:val="24"/>
                    </w:rPr>
                    <w:t>medicine,</w:t>
                  </w:r>
                  <w:r w:rsidRPr="799DE45A">
                    <w:rPr>
                      <w:rFonts w:eastAsiaTheme="minorEastAsia"/>
                      <w:sz w:val="24"/>
                      <w:szCs w:val="24"/>
                    </w:rPr>
                    <w:t xml:space="preserve"> and programme support to national governing bodies</w:t>
                  </w:r>
                  <w:r w:rsidR="5CC1648F" w:rsidRPr="799DE45A">
                    <w:rPr>
                      <w:rFonts w:eastAsiaTheme="minorEastAsia"/>
                      <w:sz w:val="24"/>
                      <w:szCs w:val="24"/>
                    </w:rPr>
                    <w:t xml:space="preserve">. </w:t>
                  </w:r>
                  <w:r w:rsidRPr="799DE45A">
                    <w:rPr>
                      <w:rFonts w:eastAsiaTheme="minorEastAsia"/>
                      <w:sz w:val="24"/>
                      <w:szCs w:val="24"/>
                    </w:rPr>
                    <w:t>Institute staff work directly with coaches and athletes to maximise the training gains needed to enhance performance</w:t>
                  </w:r>
                  <w:r w:rsidR="4B900563" w:rsidRPr="799DE45A">
                    <w:rPr>
                      <w:rFonts w:eastAsiaTheme="minorEastAsia"/>
                      <w:sz w:val="24"/>
                      <w:szCs w:val="24"/>
                    </w:rPr>
                    <w:t xml:space="preserve">. </w:t>
                  </w:r>
                  <w:r w:rsidRPr="799DE45A">
                    <w:rPr>
                      <w:rFonts w:eastAsiaTheme="minorEastAsia"/>
                      <w:sz w:val="24"/>
                      <w:szCs w:val="24"/>
                    </w:rPr>
                    <w:t>Support has been provided to a diverse range of coaches and athletes, impacting positively on Olympic, Paralympic, Commonwealth and other sports</w:t>
                  </w:r>
                  <w:r w:rsidR="254D7AE9" w:rsidRPr="799DE45A">
                    <w:rPr>
                      <w:rFonts w:eastAsiaTheme="minorEastAsia"/>
                      <w:sz w:val="24"/>
                      <w:szCs w:val="24"/>
                    </w:rPr>
                    <w:t xml:space="preserve">. </w:t>
                  </w:r>
                  <w:r w:rsidRPr="799DE45A">
                    <w:rPr>
                      <w:rFonts w:eastAsiaTheme="minorEastAsia"/>
                      <w:sz w:val="24"/>
                      <w:szCs w:val="24"/>
                    </w:rPr>
                    <w:t>Service provision is adapted daily to meet the needs of individuals and teams</w:t>
                  </w:r>
                  <w:r w:rsidR="034BF702" w:rsidRPr="799DE45A">
                    <w:rPr>
                      <w:rFonts w:eastAsiaTheme="minorEastAsia"/>
                      <w:sz w:val="24"/>
                      <w:szCs w:val="24"/>
                    </w:rPr>
                    <w:t xml:space="preserve">. </w:t>
                  </w:r>
                  <w:r w:rsidRPr="799DE45A">
                    <w:rPr>
                      <w:rFonts w:eastAsiaTheme="minorEastAsia"/>
                      <w:sz w:val="24"/>
                      <w:szCs w:val="24"/>
                    </w:rPr>
                    <w:t>This includes individualised support in services such as Physiology, Nutrition, Strength and Conditioning, Physiotherapy, Sports Medicine, Psychology inc</w:t>
                  </w:r>
                  <w:r w:rsidR="64E4B1A3" w:rsidRPr="799DE45A">
                    <w:rPr>
                      <w:rFonts w:eastAsiaTheme="minorEastAsia"/>
                      <w:sz w:val="24"/>
                      <w:szCs w:val="24"/>
                    </w:rPr>
                    <w:t xml:space="preserve">luding </w:t>
                  </w:r>
                  <w:r w:rsidRPr="799DE45A">
                    <w:rPr>
                      <w:rFonts w:eastAsiaTheme="minorEastAsia"/>
                      <w:sz w:val="24"/>
                      <w:szCs w:val="24"/>
                    </w:rPr>
                    <w:t>Lifestyle) and Performance Analysis</w:t>
                  </w:r>
                  <w:r w:rsidR="3DDDE6AB" w:rsidRPr="799DE45A">
                    <w:rPr>
                      <w:rFonts w:eastAsiaTheme="minorEastAsia"/>
                      <w:sz w:val="24"/>
                      <w:szCs w:val="24"/>
                    </w:rPr>
                    <w:t xml:space="preserve">. </w:t>
                  </w:r>
                  <w:r w:rsidRPr="799DE45A">
                    <w:rPr>
                      <w:rFonts w:eastAsiaTheme="minorEastAsia"/>
                      <w:sz w:val="24"/>
                      <w:szCs w:val="24"/>
                    </w:rPr>
                    <w:t>In addition to direct service delivery, SNISI contributes to the SNI Women and Girl’s forum, the Home Country Sports Institute female athlete health working group and collaborates with a range of stakeholders to communicate best practice guidelines to the sports sector, regarding support to female high-performance athletes</w:t>
                  </w:r>
                  <w:r w:rsidR="7ECDB9E5" w:rsidRPr="799DE45A">
                    <w:rPr>
                      <w:rFonts w:eastAsiaTheme="minorEastAsia"/>
                      <w:sz w:val="24"/>
                      <w:szCs w:val="24"/>
                    </w:rPr>
                    <w:t xml:space="preserve">. </w:t>
                  </w:r>
                  <w:r w:rsidRPr="799DE45A">
                    <w:rPr>
                      <w:rFonts w:eastAsiaTheme="minorEastAsia"/>
                      <w:sz w:val="24"/>
                      <w:szCs w:val="24"/>
                    </w:rPr>
                    <w:t>The SNISI presently monitors some S75 protected characteristics to determine representation within the population receiving sports institute services</w:t>
                  </w:r>
                  <w:r w:rsidR="7D7A585B" w:rsidRPr="799DE45A">
                    <w:rPr>
                      <w:rFonts w:eastAsiaTheme="minorEastAsia"/>
                      <w:sz w:val="24"/>
                      <w:szCs w:val="24"/>
                    </w:rPr>
                    <w:t xml:space="preserve">. </w:t>
                  </w:r>
                  <w:r w:rsidRPr="799DE45A">
                    <w:rPr>
                      <w:rFonts w:eastAsiaTheme="minorEastAsia"/>
                      <w:sz w:val="24"/>
                      <w:szCs w:val="24"/>
                    </w:rPr>
                    <w:t>Progress has been made in 2023/24 in relation to the development of a new monitoring form to cover all S75 characteristics</w:t>
                  </w:r>
                  <w:r w:rsidR="328EA651" w:rsidRPr="799DE45A">
                    <w:rPr>
                      <w:rFonts w:eastAsiaTheme="minorEastAsia"/>
                      <w:sz w:val="24"/>
                      <w:szCs w:val="24"/>
                    </w:rPr>
                    <w:t xml:space="preserve">. </w:t>
                  </w:r>
                  <w:r w:rsidRPr="799DE45A">
                    <w:rPr>
                      <w:rFonts w:eastAsiaTheme="minorEastAsia"/>
                      <w:sz w:val="24"/>
                      <w:szCs w:val="24"/>
                    </w:rPr>
                    <w:t>It is envisaged that this will be launched in 2024/25.</w:t>
                  </w:r>
                </w:p>
                <w:p w14:paraId="49B0803F" w14:textId="5E832A19" w:rsidR="007B36D3" w:rsidRPr="00F9008A" w:rsidRDefault="007B36D3" w:rsidP="7B70C227">
                  <w:pPr>
                    <w:jc w:val="both"/>
                    <w:rPr>
                      <w:rFonts w:ascii="Times New Roman" w:eastAsia="Times New Roman" w:hAnsi="Times New Roman" w:cs="Times New Roman"/>
                      <w:sz w:val="24"/>
                      <w:szCs w:val="24"/>
                    </w:rPr>
                  </w:pPr>
                </w:p>
              </w:tc>
            </w:tr>
            <w:tr w:rsidR="007B36D3" w:rsidRPr="00F9008A" w14:paraId="31DD7E4C" w14:textId="77777777" w:rsidTr="00232FB1">
              <w:trPr>
                <w:trHeight w:val="300"/>
              </w:trPr>
              <w:tc>
                <w:tcPr>
                  <w:tcW w:w="710" w:type="dxa"/>
                  <w:tcBorders>
                    <w:bottom w:val="single" w:sz="12" w:space="0" w:color="000000" w:themeColor="text1"/>
                  </w:tcBorders>
                  <w:shd w:val="clear" w:color="auto" w:fill="D6E3BC" w:themeFill="accent3" w:themeFillTint="66"/>
                </w:tcPr>
                <w:p w14:paraId="69F36305" w14:textId="3EE18D2C" w:rsidR="007B36D3" w:rsidRDefault="54613B35" w:rsidP="0439371C">
                  <w:pPr>
                    <w:spacing w:before="120" w:after="120"/>
                    <w:rPr>
                      <w:rFonts w:cs="Arial"/>
                      <w:b/>
                      <w:bCs/>
                      <w:sz w:val="24"/>
                      <w:szCs w:val="24"/>
                    </w:rPr>
                  </w:pPr>
                  <w:r w:rsidRPr="0439371C">
                    <w:rPr>
                      <w:rFonts w:cs="Arial"/>
                      <w:b/>
                      <w:bCs/>
                      <w:sz w:val="24"/>
                      <w:szCs w:val="24"/>
                    </w:rPr>
                    <w:lastRenderedPageBreak/>
                    <w:t>S2</w:t>
                  </w:r>
                </w:p>
              </w:tc>
              <w:tc>
                <w:tcPr>
                  <w:tcW w:w="12742" w:type="dxa"/>
                  <w:tcBorders>
                    <w:bottom w:val="single" w:sz="12" w:space="0" w:color="000000" w:themeColor="text1"/>
                  </w:tcBorders>
                  <w:shd w:val="clear" w:color="auto" w:fill="D6E3BC" w:themeFill="accent3" w:themeFillTint="66"/>
                  <w:vAlign w:val="center"/>
                </w:tcPr>
                <w:p w14:paraId="392A9441" w14:textId="5349C4E3" w:rsidR="007B36D3" w:rsidRPr="00A97E34" w:rsidRDefault="6B41740C" w:rsidP="3BF75679">
                  <w:pPr>
                    <w:spacing w:before="120" w:after="120"/>
                    <w:jc w:val="both"/>
                    <w:rPr>
                      <w:rFonts w:cs="Arial"/>
                      <w:b/>
                      <w:bCs/>
                      <w:color w:val="FF0000"/>
                      <w:sz w:val="24"/>
                      <w:szCs w:val="24"/>
                      <w:u w:val="single"/>
                    </w:rPr>
                  </w:pPr>
                  <w:r w:rsidRPr="3BF75679">
                    <w:rPr>
                      <w:rFonts w:cs="Arial"/>
                      <w:b/>
                      <w:bCs/>
                      <w:sz w:val="24"/>
                      <w:szCs w:val="24"/>
                      <w:u w:val="single"/>
                    </w:rPr>
                    <w:t xml:space="preserve">Sport NI offers a range of activities at </w:t>
                  </w:r>
                  <w:r w:rsidR="4FCBFE2C" w:rsidRPr="3BF75679">
                    <w:rPr>
                      <w:rFonts w:cs="Arial"/>
                      <w:b/>
                      <w:bCs/>
                      <w:sz w:val="24"/>
                      <w:szCs w:val="24"/>
                      <w:u w:val="single"/>
                    </w:rPr>
                    <w:t>Tollymore National Outdoor Centre (TNOC)</w:t>
                  </w:r>
                  <w:r w:rsidR="7D3A235C" w:rsidRPr="3BF75679">
                    <w:rPr>
                      <w:rFonts w:cs="Arial"/>
                      <w:b/>
                      <w:bCs/>
                      <w:sz w:val="24"/>
                      <w:szCs w:val="24"/>
                      <w:u w:val="single"/>
                    </w:rPr>
                    <w:t xml:space="preserve"> to </w:t>
                  </w:r>
                  <w:r w:rsidR="194828B2" w:rsidRPr="3BF75679">
                    <w:rPr>
                      <w:rFonts w:cs="Arial"/>
                      <w:b/>
                      <w:bCs/>
                      <w:sz w:val="24"/>
                      <w:szCs w:val="24"/>
                      <w:u w:val="single"/>
                    </w:rPr>
                    <w:t>positively</w:t>
                  </w:r>
                  <w:r w:rsidR="7D3A235C" w:rsidRPr="3BF75679">
                    <w:rPr>
                      <w:rFonts w:cs="Arial"/>
                      <w:b/>
                      <w:bCs/>
                      <w:sz w:val="24"/>
                      <w:szCs w:val="24"/>
                      <w:u w:val="single"/>
                    </w:rPr>
                    <w:t xml:space="preserve"> impact on equality and good </w:t>
                  </w:r>
                  <w:r w:rsidR="008227CE" w:rsidRPr="3BF75679">
                    <w:rPr>
                      <w:rFonts w:cs="Arial"/>
                      <w:b/>
                      <w:bCs/>
                      <w:sz w:val="24"/>
                      <w:szCs w:val="24"/>
                      <w:u w:val="single"/>
                    </w:rPr>
                    <w:t>relations.</w:t>
                  </w:r>
                  <w:r w:rsidR="038039DA" w:rsidRPr="3BF75679">
                    <w:rPr>
                      <w:rFonts w:cs="Arial"/>
                      <w:b/>
                      <w:bCs/>
                      <w:sz w:val="24"/>
                      <w:szCs w:val="24"/>
                      <w:u w:val="single"/>
                    </w:rPr>
                    <w:t xml:space="preserve"> </w:t>
                  </w:r>
                </w:p>
                <w:p w14:paraId="3186487F" w14:textId="514FCB2F" w:rsidR="007B36D3" w:rsidRPr="00F9008A" w:rsidRDefault="3754C38B" w:rsidP="007B36D3">
                  <w:pPr>
                    <w:spacing w:before="120" w:after="120"/>
                    <w:jc w:val="both"/>
                    <w:rPr>
                      <w:rFonts w:cs="Arial"/>
                      <w:sz w:val="24"/>
                      <w:szCs w:val="24"/>
                    </w:rPr>
                  </w:pPr>
                  <w:r w:rsidRPr="799DE45A">
                    <w:rPr>
                      <w:rFonts w:cs="Arial"/>
                      <w:sz w:val="24"/>
                      <w:szCs w:val="24"/>
                    </w:rPr>
                    <w:t xml:space="preserve">Sport NI offer participation for a range of activities and initiatives on annual basis that </w:t>
                  </w:r>
                  <w:ins w:id="9" w:author="Author">
                    <w:r w:rsidR="2276165C" w:rsidRPr="799DE45A">
                      <w:rPr>
                        <w:rFonts w:cs="Arial"/>
                        <w:sz w:val="24"/>
                        <w:szCs w:val="24"/>
                      </w:rPr>
                      <w:t xml:space="preserve">increase participation in adventure sports and </w:t>
                    </w:r>
                  </w:ins>
                  <w:r w:rsidRPr="799DE45A">
                    <w:rPr>
                      <w:rFonts w:cs="Arial"/>
                      <w:sz w:val="24"/>
                      <w:szCs w:val="24"/>
                    </w:rPr>
                    <w:t>positively impact on equality and good relations. The delivery of skills and leadership courses in a range of adventure sports (rock climbing, mountaineering, canoeing, paddleboarding and mountain biking) has been beneficial for both adults and young people</w:t>
                  </w:r>
                  <w:ins w:id="10" w:author="Author">
                    <w:r w:rsidR="3F7FB649" w:rsidRPr="799DE45A">
                      <w:rPr>
                        <w:rFonts w:cs="Arial"/>
                        <w:sz w:val="24"/>
                        <w:szCs w:val="24"/>
                      </w:rPr>
                      <w:t>, including S75 groups</w:t>
                    </w:r>
                  </w:ins>
                  <w:r w:rsidRPr="799DE45A">
                    <w:rPr>
                      <w:rFonts w:cs="Arial"/>
                      <w:sz w:val="24"/>
                      <w:szCs w:val="24"/>
                    </w:rPr>
                    <w:t>. Many of the courses are recognised governing body leadership instructor award schemes and enable youth leaders, teachers, and representatives from many organisations to plan and undertake activities with young people. Residential and Non-Residential Programmes delivered for young people (and adults) go beyond what would be expected in many outdoor centres and young people learn a range of skills in adventure sports, with a view to developing and promoting future participation in these adventure sports</w:t>
                  </w:r>
                  <w:r w:rsidR="5D0F058A" w:rsidRPr="799DE45A">
                    <w:rPr>
                      <w:rFonts w:cs="Arial"/>
                      <w:sz w:val="24"/>
                      <w:szCs w:val="24"/>
                    </w:rPr>
                    <w:t xml:space="preserve">. </w:t>
                  </w:r>
                  <w:r w:rsidRPr="799DE45A">
                    <w:rPr>
                      <w:rFonts w:cs="Arial"/>
                      <w:sz w:val="24"/>
                      <w:szCs w:val="24"/>
                    </w:rPr>
                    <w:t>Between April 2</w:t>
                  </w:r>
                  <w:r w:rsidR="3D3EF145" w:rsidRPr="799DE45A">
                    <w:rPr>
                      <w:rFonts w:cs="Arial"/>
                      <w:sz w:val="24"/>
                      <w:szCs w:val="24"/>
                    </w:rPr>
                    <w:t>3</w:t>
                  </w:r>
                  <w:r w:rsidRPr="799DE45A">
                    <w:rPr>
                      <w:rFonts w:cs="Arial"/>
                      <w:sz w:val="24"/>
                      <w:szCs w:val="24"/>
                    </w:rPr>
                    <w:t xml:space="preserve"> – March 2</w:t>
                  </w:r>
                  <w:r w:rsidR="73660A9E" w:rsidRPr="799DE45A">
                    <w:rPr>
                      <w:rFonts w:cs="Arial"/>
                      <w:sz w:val="24"/>
                      <w:szCs w:val="24"/>
                    </w:rPr>
                    <w:t>4</w:t>
                  </w:r>
                  <w:r w:rsidRPr="799DE45A">
                    <w:rPr>
                      <w:rFonts w:cs="Arial"/>
                      <w:sz w:val="24"/>
                      <w:szCs w:val="24"/>
                    </w:rPr>
                    <w:t>, TNOC delivered:</w:t>
                  </w:r>
                </w:p>
                <w:p w14:paraId="1B43E448" w14:textId="7F7C69B0" w:rsidR="34847816" w:rsidRDefault="60416B36" w:rsidP="002861CE">
                  <w:pPr>
                    <w:pStyle w:val="ListParagraph"/>
                    <w:numPr>
                      <w:ilvl w:val="0"/>
                      <w:numId w:val="22"/>
                    </w:numPr>
                    <w:spacing w:before="120" w:after="120"/>
                    <w:jc w:val="both"/>
                    <w:rPr>
                      <w:rFonts w:cs="Arial"/>
                      <w:sz w:val="24"/>
                      <w:szCs w:val="24"/>
                    </w:rPr>
                  </w:pPr>
                  <w:r w:rsidRPr="3BF75679">
                    <w:rPr>
                      <w:rFonts w:cs="Arial"/>
                      <w:sz w:val="24"/>
                      <w:szCs w:val="24"/>
                    </w:rPr>
                    <w:t>Training opportunities to 1</w:t>
                  </w:r>
                  <w:r w:rsidR="105A70B6" w:rsidRPr="3BF75679">
                    <w:rPr>
                      <w:rFonts w:cs="Arial"/>
                      <w:sz w:val="24"/>
                      <w:szCs w:val="24"/>
                    </w:rPr>
                    <w:t xml:space="preserve">0,296 </w:t>
                  </w:r>
                  <w:r w:rsidR="008227CE" w:rsidRPr="3BF75679">
                    <w:rPr>
                      <w:rFonts w:cs="Arial"/>
                      <w:sz w:val="24"/>
                      <w:szCs w:val="24"/>
                    </w:rPr>
                    <w:t>individuals.</w:t>
                  </w:r>
                </w:p>
                <w:p w14:paraId="3AAE0C8B" w14:textId="531CBADB" w:rsidR="42A39543" w:rsidRDefault="2C915C9E" w:rsidP="002861CE">
                  <w:pPr>
                    <w:pStyle w:val="ListParagraph"/>
                    <w:numPr>
                      <w:ilvl w:val="0"/>
                      <w:numId w:val="22"/>
                    </w:numPr>
                    <w:spacing w:before="120" w:after="120"/>
                    <w:jc w:val="both"/>
                    <w:rPr>
                      <w:rFonts w:cs="Arial"/>
                      <w:sz w:val="24"/>
                      <w:szCs w:val="24"/>
                    </w:rPr>
                  </w:pPr>
                  <w:r w:rsidRPr="3BF75679">
                    <w:rPr>
                      <w:rFonts w:cs="Arial"/>
                      <w:sz w:val="24"/>
                      <w:szCs w:val="24"/>
                    </w:rPr>
                    <w:t>860</w:t>
                  </w:r>
                  <w:r w:rsidR="60416B36" w:rsidRPr="3BF75679">
                    <w:rPr>
                      <w:rFonts w:cs="Arial"/>
                      <w:sz w:val="24"/>
                      <w:szCs w:val="24"/>
                    </w:rPr>
                    <w:t xml:space="preserve"> different courses and </w:t>
                  </w:r>
                  <w:r w:rsidR="008227CE" w:rsidRPr="3BF75679">
                    <w:rPr>
                      <w:rFonts w:cs="Arial"/>
                      <w:sz w:val="24"/>
                      <w:szCs w:val="24"/>
                    </w:rPr>
                    <w:t>events.</w:t>
                  </w:r>
                </w:p>
                <w:p w14:paraId="4CA99D7F" w14:textId="5CB82728" w:rsidR="0ADC37F0" w:rsidRDefault="3CC58B4C" w:rsidP="002861CE">
                  <w:pPr>
                    <w:pStyle w:val="ListParagraph"/>
                    <w:numPr>
                      <w:ilvl w:val="0"/>
                      <w:numId w:val="22"/>
                    </w:numPr>
                    <w:spacing w:before="120" w:after="120"/>
                    <w:jc w:val="both"/>
                    <w:rPr>
                      <w:rFonts w:cs="Arial"/>
                      <w:sz w:val="24"/>
                      <w:szCs w:val="24"/>
                    </w:rPr>
                  </w:pPr>
                  <w:r w:rsidRPr="3BF75679">
                    <w:rPr>
                      <w:rFonts w:cs="Arial"/>
                      <w:sz w:val="24"/>
                      <w:szCs w:val="24"/>
                    </w:rPr>
                    <w:t>81</w:t>
                  </w:r>
                  <w:r w:rsidR="60416B36" w:rsidRPr="3BF75679">
                    <w:rPr>
                      <w:rFonts w:cs="Arial"/>
                      <w:sz w:val="24"/>
                      <w:szCs w:val="24"/>
                    </w:rPr>
                    <w:t xml:space="preserve"> different leadership training or assessment courses to </w:t>
                  </w:r>
                  <w:r w:rsidR="204DA6DE" w:rsidRPr="3BF75679">
                    <w:rPr>
                      <w:rFonts w:cs="Arial"/>
                      <w:sz w:val="24"/>
                      <w:szCs w:val="24"/>
                    </w:rPr>
                    <w:t>376</w:t>
                  </w:r>
                  <w:r w:rsidR="60416B36" w:rsidRPr="3BF75679">
                    <w:rPr>
                      <w:rFonts w:cs="Arial"/>
                      <w:sz w:val="24"/>
                      <w:szCs w:val="24"/>
                    </w:rPr>
                    <w:t xml:space="preserve"> </w:t>
                  </w:r>
                  <w:r w:rsidR="008227CE" w:rsidRPr="3BF75679">
                    <w:rPr>
                      <w:rFonts w:cs="Arial"/>
                      <w:sz w:val="24"/>
                      <w:szCs w:val="24"/>
                    </w:rPr>
                    <w:t>individuals.</w:t>
                  </w:r>
                </w:p>
                <w:p w14:paraId="7AC52582" w14:textId="680D94A9" w:rsidR="13E57B8E" w:rsidRDefault="3A2D43A4" w:rsidP="002861CE">
                  <w:pPr>
                    <w:pStyle w:val="ListParagraph"/>
                    <w:numPr>
                      <w:ilvl w:val="0"/>
                      <w:numId w:val="22"/>
                    </w:numPr>
                    <w:spacing w:before="120" w:after="120"/>
                    <w:jc w:val="both"/>
                    <w:rPr>
                      <w:rFonts w:cs="Arial"/>
                      <w:sz w:val="24"/>
                      <w:szCs w:val="24"/>
                    </w:rPr>
                  </w:pPr>
                  <w:r w:rsidRPr="3BF75679">
                    <w:rPr>
                      <w:rFonts w:cs="Arial"/>
                      <w:sz w:val="24"/>
                      <w:szCs w:val="24"/>
                    </w:rPr>
                    <w:t>93</w:t>
                  </w:r>
                  <w:r w:rsidR="55DD8C65" w:rsidRPr="3BF75679">
                    <w:rPr>
                      <w:rFonts w:cs="Arial"/>
                      <w:sz w:val="24"/>
                      <w:szCs w:val="24"/>
                    </w:rPr>
                    <w:t xml:space="preserve"> different training courses to </w:t>
                  </w:r>
                  <w:r w:rsidR="2F3A61E3" w:rsidRPr="3BF75679">
                    <w:rPr>
                      <w:rFonts w:cs="Arial"/>
                      <w:sz w:val="24"/>
                      <w:szCs w:val="24"/>
                    </w:rPr>
                    <w:t xml:space="preserve">514 </w:t>
                  </w:r>
                  <w:r w:rsidR="008227CE" w:rsidRPr="3BF75679">
                    <w:rPr>
                      <w:rFonts w:cs="Arial"/>
                      <w:sz w:val="24"/>
                      <w:szCs w:val="24"/>
                    </w:rPr>
                    <w:t>adults.</w:t>
                  </w:r>
                </w:p>
                <w:p w14:paraId="06909E67" w14:textId="1E900942" w:rsidR="561E2D6E" w:rsidRDefault="683A2519" w:rsidP="002861CE">
                  <w:pPr>
                    <w:pStyle w:val="ListParagraph"/>
                    <w:numPr>
                      <w:ilvl w:val="0"/>
                      <w:numId w:val="22"/>
                    </w:numPr>
                    <w:spacing w:before="120" w:after="120"/>
                    <w:jc w:val="both"/>
                    <w:rPr>
                      <w:rFonts w:cs="Arial"/>
                      <w:sz w:val="24"/>
                      <w:szCs w:val="24"/>
                    </w:rPr>
                  </w:pPr>
                  <w:r w:rsidRPr="3BF75679">
                    <w:rPr>
                      <w:rFonts w:cs="Arial"/>
                      <w:sz w:val="24"/>
                      <w:szCs w:val="24"/>
                    </w:rPr>
                    <w:t>73 skills training events for 1,282 young people</w:t>
                  </w:r>
                  <w:r w:rsidR="4FB6CC6D" w:rsidRPr="3BF75679">
                    <w:rPr>
                      <w:rFonts w:cs="Arial"/>
                      <w:sz w:val="24"/>
                      <w:szCs w:val="24"/>
                    </w:rPr>
                    <w:t xml:space="preserve">; and </w:t>
                  </w:r>
                </w:p>
                <w:p w14:paraId="0B5CE650" w14:textId="45FBA6EF" w:rsidR="186CC4FF" w:rsidRDefault="5E68D8DA" w:rsidP="602A3D15">
                  <w:pPr>
                    <w:pStyle w:val="ListParagraph"/>
                    <w:numPr>
                      <w:ilvl w:val="0"/>
                      <w:numId w:val="22"/>
                    </w:numPr>
                    <w:spacing w:before="120" w:after="120"/>
                    <w:jc w:val="both"/>
                    <w:rPr>
                      <w:rFonts w:cs="Arial"/>
                      <w:sz w:val="24"/>
                      <w:szCs w:val="24"/>
                    </w:rPr>
                  </w:pPr>
                  <w:r w:rsidRPr="799DE45A">
                    <w:rPr>
                      <w:rFonts w:cs="Arial"/>
                      <w:sz w:val="24"/>
                      <w:szCs w:val="24"/>
                    </w:rPr>
                    <w:t xml:space="preserve">TNOC provided opportunities to 4,571 individuals who were part of 328 </w:t>
                  </w:r>
                  <w:bookmarkStart w:id="11" w:name="_Int_Gl5MftKS"/>
                  <w:r w:rsidRPr="799DE45A">
                    <w:rPr>
                      <w:rFonts w:cs="Arial"/>
                      <w:sz w:val="24"/>
                      <w:szCs w:val="24"/>
                    </w:rPr>
                    <w:t>different groups</w:t>
                  </w:r>
                  <w:bookmarkEnd w:id="11"/>
                  <w:r w:rsidR="5BC0921D" w:rsidRPr="799DE45A">
                    <w:rPr>
                      <w:rFonts w:cs="Arial"/>
                      <w:sz w:val="24"/>
                      <w:szCs w:val="24"/>
                    </w:rPr>
                    <w:t>.</w:t>
                  </w:r>
                </w:p>
                <w:p w14:paraId="195BCC1F" w14:textId="2BE35BA1" w:rsidR="007B36D3" w:rsidRDefault="3754C38B" w:rsidP="007B36D3">
                  <w:pPr>
                    <w:spacing w:before="120" w:after="120"/>
                    <w:jc w:val="both"/>
                    <w:rPr>
                      <w:rFonts w:cs="Arial"/>
                      <w:sz w:val="24"/>
                      <w:szCs w:val="24"/>
                    </w:rPr>
                  </w:pPr>
                  <w:r w:rsidRPr="799DE45A">
                    <w:rPr>
                      <w:rFonts w:cs="Arial"/>
                      <w:sz w:val="24"/>
                      <w:szCs w:val="24"/>
                    </w:rPr>
                    <w:lastRenderedPageBreak/>
                    <w:t>TNOC has several facilities that are used regularly by other outdoor providers</w:t>
                  </w:r>
                  <w:r w:rsidR="49362E24" w:rsidRPr="799DE45A">
                    <w:rPr>
                      <w:rFonts w:cs="Arial"/>
                      <w:sz w:val="24"/>
                      <w:szCs w:val="24"/>
                    </w:rPr>
                    <w:t xml:space="preserve">. </w:t>
                  </w:r>
                  <w:r w:rsidRPr="799DE45A">
                    <w:rPr>
                      <w:rFonts w:cs="Arial"/>
                      <w:sz w:val="24"/>
                      <w:szCs w:val="24"/>
                    </w:rPr>
                    <w:t>These include an indoor climbing wall and kayak rolling pool</w:t>
                  </w:r>
                  <w:r w:rsidR="3A0A9B46" w:rsidRPr="799DE45A">
                    <w:rPr>
                      <w:rFonts w:cs="Arial"/>
                      <w:sz w:val="24"/>
                      <w:szCs w:val="24"/>
                    </w:rPr>
                    <w:t xml:space="preserve">. </w:t>
                  </w:r>
                  <w:r w:rsidRPr="799DE45A">
                    <w:rPr>
                      <w:rFonts w:cs="Arial"/>
                      <w:sz w:val="24"/>
                      <w:szCs w:val="24"/>
                    </w:rPr>
                    <w:t>Both are used regularly by groups of young people from a range of organisations, such as Greenhill YMCA Centre, Delamont Outdoor Education Centre</w:t>
                  </w:r>
                  <w:r w:rsidR="26319538" w:rsidRPr="799DE45A">
                    <w:rPr>
                      <w:rFonts w:cs="Arial"/>
                      <w:sz w:val="24"/>
                      <w:szCs w:val="24"/>
                    </w:rPr>
                    <w:t xml:space="preserve">, the Outdoor Partnership </w:t>
                  </w:r>
                  <w:r w:rsidRPr="799DE45A">
                    <w:rPr>
                      <w:rFonts w:cs="Arial"/>
                      <w:sz w:val="24"/>
                      <w:szCs w:val="24"/>
                    </w:rPr>
                    <w:t>and Ardmore Special School. The kayak rolling pool is also used daily by local swimming coaches to provide swimming lessons for local young children.</w:t>
                  </w:r>
                  <w:r w:rsidR="1C29CE53" w:rsidRPr="799DE45A">
                    <w:rPr>
                      <w:rFonts w:cs="Arial"/>
                      <w:sz w:val="24"/>
                      <w:szCs w:val="24"/>
                    </w:rPr>
                    <w:t xml:space="preserve"> TNOC also leases and makes available Altnadue quarry used by a range of providers. Some o</w:t>
                  </w:r>
                  <w:r w:rsidR="7B3D3E00" w:rsidRPr="799DE45A">
                    <w:rPr>
                      <w:rFonts w:cs="Arial"/>
                      <w:sz w:val="24"/>
                      <w:szCs w:val="24"/>
                    </w:rPr>
                    <w:t>f these organisations, in particular</w:t>
                  </w:r>
                  <w:r w:rsidR="2C78C2F3" w:rsidRPr="799DE45A">
                    <w:rPr>
                      <w:rFonts w:cs="Arial"/>
                      <w:sz w:val="24"/>
                      <w:szCs w:val="24"/>
                    </w:rPr>
                    <w:t xml:space="preserve"> the Outdoor Partnership have a clear focus on promoting inclusion in adventure sports. TNOC facilitated “a</w:t>
                  </w:r>
                  <w:r w:rsidR="4752907E" w:rsidRPr="799DE45A">
                    <w:rPr>
                      <w:rFonts w:cs="Arial"/>
                      <w:sz w:val="24"/>
                      <w:szCs w:val="24"/>
                    </w:rPr>
                    <w:t xml:space="preserve"> </w:t>
                  </w:r>
                  <w:r w:rsidR="2C78C2F3" w:rsidRPr="799DE45A">
                    <w:rPr>
                      <w:rFonts w:cs="Arial"/>
                      <w:sz w:val="24"/>
                      <w:szCs w:val="24"/>
                    </w:rPr>
                    <w:t xml:space="preserve">Climbing </w:t>
                  </w:r>
                  <w:r w:rsidR="772C65E9" w:rsidRPr="799DE45A">
                    <w:rPr>
                      <w:rFonts w:cs="Arial"/>
                      <w:sz w:val="24"/>
                      <w:szCs w:val="24"/>
                    </w:rPr>
                    <w:t>for</w:t>
                  </w:r>
                  <w:r w:rsidR="2C78C2F3" w:rsidRPr="799DE45A">
                    <w:rPr>
                      <w:rFonts w:cs="Arial"/>
                      <w:sz w:val="24"/>
                      <w:szCs w:val="24"/>
                    </w:rPr>
                    <w:t xml:space="preserve"> </w:t>
                  </w:r>
                  <w:r w:rsidR="21068F96" w:rsidRPr="799DE45A">
                    <w:rPr>
                      <w:rFonts w:cs="Arial"/>
                      <w:sz w:val="24"/>
                      <w:szCs w:val="24"/>
                    </w:rPr>
                    <w:t>A</w:t>
                  </w:r>
                  <w:r w:rsidR="2C78C2F3" w:rsidRPr="799DE45A">
                    <w:rPr>
                      <w:rFonts w:cs="Arial"/>
                      <w:sz w:val="24"/>
                      <w:szCs w:val="24"/>
                    </w:rPr>
                    <w:t xml:space="preserve">ll </w:t>
                  </w:r>
                  <w:r w:rsidR="0AFC3B10" w:rsidRPr="799DE45A">
                    <w:rPr>
                      <w:rFonts w:cs="Arial"/>
                      <w:sz w:val="24"/>
                      <w:szCs w:val="24"/>
                    </w:rPr>
                    <w:t>C</w:t>
                  </w:r>
                  <w:r w:rsidR="2C78C2F3" w:rsidRPr="799DE45A">
                    <w:rPr>
                      <w:rFonts w:cs="Arial"/>
                      <w:sz w:val="24"/>
                      <w:szCs w:val="24"/>
                    </w:rPr>
                    <w:t>ourse</w:t>
                  </w:r>
                  <w:r w:rsidR="60BF8ADF" w:rsidRPr="799DE45A">
                    <w:rPr>
                      <w:rFonts w:cs="Arial"/>
                      <w:sz w:val="24"/>
                      <w:szCs w:val="24"/>
                    </w:rPr>
                    <w:t>” in conjunction with Mountaineering Ireland and the Outdoor Partnership to upskill instructors in working with di</w:t>
                  </w:r>
                  <w:r w:rsidR="1854008E" w:rsidRPr="799DE45A">
                    <w:rPr>
                      <w:rFonts w:cs="Arial"/>
                      <w:sz w:val="24"/>
                      <w:szCs w:val="24"/>
                    </w:rPr>
                    <w:t>s</w:t>
                  </w:r>
                  <w:r w:rsidR="60BF8ADF" w:rsidRPr="799DE45A">
                    <w:rPr>
                      <w:rFonts w:cs="Arial"/>
                      <w:sz w:val="24"/>
                      <w:szCs w:val="24"/>
                    </w:rPr>
                    <w:t xml:space="preserve">abled people and promoting inclusion. We also </w:t>
                  </w:r>
                  <w:r w:rsidR="657A779A" w:rsidRPr="799DE45A">
                    <w:rPr>
                      <w:rFonts w:cs="Arial"/>
                      <w:sz w:val="24"/>
                      <w:szCs w:val="24"/>
                    </w:rPr>
                    <w:t>engaged with the Ben</w:t>
                  </w:r>
                  <w:r w:rsidR="5AD75D2F" w:rsidRPr="799DE45A">
                    <w:rPr>
                      <w:rFonts w:cs="Arial"/>
                      <w:sz w:val="24"/>
                      <w:szCs w:val="24"/>
                    </w:rPr>
                    <w:t>d</w:t>
                  </w:r>
                  <w:r w:rsidR="657A779A" w:rsidRPr="799DE45A">
                    <w:rPr>
                      <w:rFonts w:cs="Arial"/>
                      <w:sz w:val="24"/>
                      <w:szCs w:val="24"/>
                    </w:rPr>
                    <w:t>rigg Trust (a recognised</w:t>
                  </w:r>
                  <w:r w:rsidR="200B472C" w:rsidRPr="799DE45A">
                    <w:rPr>
                      <w:rFonts w:cs="Arial"/>
                      <w:sz w:val="24"/>
                      <w:szCs w:val="24"/>
                    </w:rPr>
                    <w:t xml:space="preserve"> </w:t>
                  </w:r>
                  <w:r w:rsidR="657A779A" w:rsidRPr="799DE45A">
                    <w:rPr>
                      <w:rFonts w:cs="Arial"/>
                      <w:sz w:val="24"/>
                      <w:szCs w:val="24"/>
                    </w:rPr>
                    <w:t>leader in inclus</w:t>
                  </w:r>
                  <w:r w:rsidR="1884FCD5" w:rsidRPr="799DE45A">
                    <w:rPr>
                      <w:rFonts w:cs="Arial"/>
                      <w:sz w:val="24"/>
                      <w:szCs w:val="24"/>
                    </w:rPr>
                    <w:t>ive</w:t>
                  </w:r>
                  <w:r w:rsidR="657A779A" w:rsidRPr="799DE45A">
                    <w:rPr>
                      <w:rFonts w:cs="Arial"/>
                      <w:sz w:val="24"/>
                      <w:szCs w:val="24"/>
                    </w:rPr>
                    <w:t xml:space="preserve"> adven</w:t>
                  </w:r>
                  <w:r w:rsidR="1BB7A5EF" w:rsidRPr="799DE45A">
                    <w:rPr>
                      <w:rFonts w:cs="Arial"/>
                      <w:sz w:val="24"/>
                      <w:szCs w:val="24"/>
                    </w:rPr>
                    <w:t xml:space="preserve">ture sports) </w:t>
                  </w:r>
                  <w:r w:rsidR="657A779A" w:rsidRPr="799DE45A">
                    <w:rPr>
                      <w:rFonts w:cs="Arial"/>
                      <w:sz w:val="24"/>
                      <w:szCs w:val="24"/>
                    </w:rPr>
                    <w:t xml:space="preserve">to run training courses in inclusive adventure sports and will be developing this programme further in 2024. </w:t>
                  </w:r>
                </w:p>
                <w:p w14:paraId="6E484338" w14:textId="0D3201BE" w:rsidR="00EA3694" w:rsidRPr="00F9008A" w:rsidRDefault="4468BA27" w:rsidP="12DDF8D1">
                  <w:pPr>
                    <w:spacing w:after="160" w:line="257" w:lineRule="auto"/>
                    <w:jc w:val="both"/>
                    <w:rPr>
                      <w:rFonts w:ascii="Calibri" w:eastAsia="Calibri" w:hAnsi="Calibri" w:cs="Calibri"/>
                      <w:sz w:val="24"/>
                      <w:szCs w:val="24"/>
                      <w:u w:val="single"/>
                    </w:rPr>
                  </w:pPr>
                  <w:r w:rsidRPr="12DDF8D1">
                    <w:rPr>
                      <w:rFonts w:ascii="Calibri" w:eastAsia="Calibri" w:hAnsi="Calibri" w:cs="Calibri"/>
                      <w:b/>
                      <w:bCs/>
                      <w:sz w:val="24"/>
                      <w:szCs w:val="24"/>
                      <w:u w:val="single"/>
                    </w:rPr>
                    <w:t xml:space="preserve">Sport NI provided </w:t>
                  </w:r>
                  <w:r w:rsidR="2FCD7A94" w:rsidRPr="12DDF8D1">
                    <w:rPr>
                      <w:rFonts w:ascii="Calibri" w:eastAsia="Calibri" w:hAnsi="Calibri" w:cs="Calibri"/>
                      <w:b/>
                      <w:bCs/>
                      <w:sz w:val="24"/>
                      <w:szCs w:val="24"/>
                      <w:u w:val="single"/>
                    </w:rPr>
                    <w:t>GET WET STAY SAFE</w:t>
                  </w:r>
                  <w:r w:rsidR="2DD936A8" w:rsidRPr="12DDF8D1">
                    <w:rPr>
                      <w:rFonts w:ascii="Calibri" w:eastAsia="Calibri" w:hAnsi="Calibri" w:cs="Calibri"/>
                      <w:b/>
                      <w:bCs/>
                      <w:sz w:val="24"/>
                      <w:szCs w:val="24"/>
                      <w:u w:val="single"/>
                    </w:rPr>
                    <w:t xml:space="preserve"> sessions:</w:t>
                  </w:r>
                </w:p>
                <w:p w14:paraId="654051BD" w14:textId="0791D2F2" w:rsidR="00EA3694" w:rsidRPr="00F9008A" w:rsidRDefault="6D8A150F" w:rsidP="3BF75679">
                  <w:pPr>
                    <w:spacing w:after="160" w:line="257" w:lineRule="auto"/>
                    <w:jc w:val="both"/>
                    <w:rPr>
                      <w:rFonts w:ascii="Calibri" w:eastAsia="Calibri" w:hAnsi="Calibri" w:cs="Calibri"/>
                      <w:sz w:val="24"/>
                      <w:szCs w:val="24"/>
                    </w:rPr>
                  </w:pPr>
                  <w:r w:rsidRPr="799DE45A">
                    <w:rPr>
                      <w:rFonts w:ascii="Calibri" w:eastAsia="Calibri" w:hAnsi="Calibri" w:cs="Calibri"/>
                      <w:sz w:val="24"/>
                      <w:szCs w:val="24"/>
                    </w:rPr>
                    <w:t xml:space="preserve">Between May – September 2023 169 water safety education sessions were made available to </w:t>
                  </w:r>
                  <w:r w:rsidR="60FA2800" w:rsidRPr="799DE45A">
                    <w:rPr>
                      <w:rFonts w:ascii="Calibri" w:eastAsia="Calibri" w:hAnsi="Calibri" w:cs="Calibri"/>
                      <w:sz w:val="24"/>
                      <w:szCs w:val="24"/>
                    </w:rPr>
                    <w:t>public</w:t>
                  </w:r>
                  <w:r w:rsidRPr="799DE45A">
                    <w:rPr>
                      <w:rFonts w:ascii="Calibri" w:eastAsia="Calibri" w:hAnsi="Calibri" w:cs="Calibri"/>
                      <w:sz w:val="24"/>
                      <w:szCs w:val="24"/>
                    </w:rPr>
                    <w:t>. 1,139 persons attended sessions. Key EDI findings below:</w:t>
                  </w:r>
                </w:p>
                <w:p w14:paraId="3CF40D4A" w14:textId="275D781B" w:rsidR="00EA3694" w:rsidRPr="00F9008A" w:rsidRDefault="3DE1D749" w:rsidP="002861CE">
                  <w:pPr>
                    <w:pStyle w:val="ListParagraph"/>
                    <w:numPr>
                      <w:ilvl w:val="0"/>
                      <w:numId w:val="18"/>
                    </w:numPr>
                    <w:spacing w:line="257" w:lineRule="auto"/>
                    <w:jc w:val="both"/>
                    <w:rPr>
                      <w:rFonts w:ascii="Calibri" w:eastAsia="Calibri" w:hAnsi="Calibri" w:cs="Calibri"/>
                      <w:sz w:val="24"/>
                      <w:szCs w:val="24"/>
                    </w:rPr>
                  </w:pPr>
                  <w:r w:rsidRPr="3BF75679">
                    <w:rPr>
                      <w:rFonts w:ascii="Calibri" w:eastAsia="Calibri" w:hAnsi="Calibri" w:cs="Calibri"/>
                      <w:sz w:val="24"/>
                      <w:szCs w:val="24"/>
                    </w:rPr>
                    <w:t xml:space="preserve">77% of attendees were </w:t>
                  </w:r>
                  <w:r w:rsidR="00232FB1" w:rsidRPr="3BF75679">
                    <w:rPr>
                      <w:rFonts w:ascii="Calibri" w:eastAsia="Calibri" w:hAnsi="Calibri" w:cs="Calibri"/>
                      <w:sz w:val="24"/>
                      <w:szCs w:val="24"/>
                    </w:rPr>
                    <w:t>female.</w:t>
                  </w:r>
                </w:p>
                <w:p w14:paraId="65D6217B" w14:textId="7958B901" w:rsidR="00EA3694" w:rsidRPr="00F9008A" w:rsidRDefault="5D1DE53E" w:rsidP="602A3D15">
                  <w:pPr>
                    <w:pStyle w:val="ListParagraph"/>
                    <w:numPr>
                      <w:ilvl w:val="0"/>
                      <w:numId w:val="18"/>
                    </w:numPr>
                    <w:spacing w:line="257" w:lineRule="auto"/>
                    <w:jc w:val="both"/>
                    <w:rPr>
                      <w:rFonts w:ascii="Calibri" w:eastAsia="Calibri" w:hAnsi="Calibri" w:cs="Calibri"/>
                      <w:sz w:val="24"/>
                      <w:szCs w:val="24"/>
                    </w:rPr>
                  </w:pPr>
                  <w:r w:rsidRPr="799DE45A">
                    <w:rPr>
                      <w:rFonts w:ascii="Calibri" w:eastAsia="Calibri" w:hAnsi="Calibri" w:cs="Calibri"/>
                      <w:sz w:val="24"/>
                      <w:szCs w:val="24"/>
                    </w:rPr>
                    <w:t xml:space="preserve">57% of female were interested in joining a </w:t>
                  </w:r>
                  <w:r w:rsidR="66E56291" w:rsidRPr="799DE45A">
                    <w:rPr>
                      <w:rFonts w:ascii="Calibri" w:eastAsia="Calibri" w:hAnsi="Calibri" w:cs="Calibri"/>
                      <w:sz w:val="24"/>
                      <w:szCs w:val="24"/>
                    </w:rPr>
                    <w:t>water sports</w:t>
                  </w:r>
                  <w:r w:rsidRPr="799DE45A">
                    <w:rPr>
                      <w:rFonts w:ascii="Calibri" w:eastAsia="Calibri" w:hAnsi="Calibri" w:cs="Calibri"/>
                      <w:sz w:val="24"/>
                      <w:szCs w:val="24"/>
                    </w:rPr>
                    <w:t xml:space="preserve"> club after attending a </w:t>
                  </w:r>
                  <w:r w:rsidR="00232FB1" w:rsidRPr="799DE45A">
                    <w:rPr>
                      <w:rFonts w:ascii="Calibri" w:eastAsia="Calibri" w:hAnsi="Calibri" w:cs="Calibri"/>
                      <w:sz w:val="24"/>
                      <w:szCs w:val="24"/>
                    </w:rPr>
                    <w:t>session.</w:t>
                  </w:r>
                </w:p>
                <w:p w14:paraId="7B4F7D60" w14:textId="282353BB" w:rsidR="00EA3694" w:rsidRPr="00F9008A" w:rsidRDefault="3DE1D749" w:rsidP="002861CE">
                  <w:pPr>
                    <w:pStyle w:val="ListParagraph"/>
                    <w:numPr>
                      <w:ilvl w:val="0"/>
                      <w:numId w:val="18"/>
                    </w:numPr>
                    <w:spacing w:line="257" w:lineRule="auto"/>
                    <w:jc w:val="both"/>
                    <w:rPr>
                      <w:rFonts w:ascii="Calibri" w:eastAsia="Calibri" w:hAnsi="Calibri" w:cs="Calibri"/>
                      <w:sz w:val="24"/>
                      <w:szCs w:val="24"/>
                    </w:rPr>
                  </w:pPr>
                  <w:r w:rsidRPr="3BF75679">
                    <w:rPr>
                      <w:rFonts w:ascii="Calibri" w:eastAsia="Calibri" w:hAnsi="Calibri" w:cs="Calibri"/>
                      <w:sz w:val="24"/>
                      <w:szCs w:val="24"/>
                    </w:rPr>
                    <w:t xml:space="preserve">74% of female attendees reported a greater awareness of the </w:t>
                  </w:r>
                  <w:r w:rsidR="00232FB1" w:rsidRPr="3BF75679">
                    <w:rPr>
                      <w:rFonts w:ascii="Calibri" w:eastAsia="Calibri" w:hAnsi="Calibri" w:cs="Calibri"/>
                      <w:sz w:val="24"/>
                      <w:szCs w:val="24"/>
                    </w:rPr>
                    <w:t>risks.</w:t>
                  </w:r>
                </w:p>
                <w:p w14:paraId="25140FAC" w14:textId="64689A07" w:rsidR="00EA3694" w:rsidRPr="00F9008A" w:rsidRDefault="5D1DE53E" w:rsidP="602A3D15">
                  <w:pPr>
                    <w:pStyle w:val="ListParagraph"/>
                    <w:numPr>
                      <w:ilvl w:val="0"/>
                      <w:numId w:val="18"/>
                    </w:numPr>
                    <w:spacing w:line="257" w:lineRule="auto"/>
                    <w:jc w:val="both"/>
                    <w:rPr>
                      <w:rFonts w:ascii="Calibri" w:eastAsia="Calibri" w:hAnsi="Calibri" w:cs="Calibri"/>
                      <w:sz w:val="24"/>
                      <w:szCs w:val="24"/>
                    </w:rPr>
                  </w:pPr>
                  <w:r w:rsidRPr="799DE45A">
                    <w:rPr>
                      <w:rFonts w:ascii="Calibri" w:eastAsia="Calibri" w:hAnsi="Calibri" w:cs="Calibri"/>
                      <w:sz w:val="24"/>
                      <w:szCs w:val="24"/>
                    </w:rPr>
                    <w:t>94% of female attendees rated the three key feedback components (the quality of the training provided, the quality of the instructor and the suitability of the venue) as ‘Very Good’</w:t>
                  </w:r>
                  <w:r w:rsidR="546C076D" w:rsidRPr="799DE45A">
                    <w:rPr>
                      <w:rFonts w:ascii="Calibri" w:eastAsia="Calibri" w:hAnsi="Calibri" w:cs="Calibri"/>
                      <w:sz w:val="24"/>
                      <w:szCs w:val="24"/>
                    </w:rPr>
                    <w:t>; a</w:t>
                  </w:r>
                  <w:r w:rsidR="05C64BB1" w:rsidRPr="799DE45A">
                    <w:rPr>
                      <w:rFonts w:ascii="Calibri" w:eastAsia="Calibri" w:hAnsi="Calibri" w:cs="Calibri"/>
                      <w:sz w:val="24"/>
                      <w:szCs w:val="24"/>
                    </w:rPr>
                    <w:t>nd</w:t>
                  </w:r>
                </w:p>
                <w:p w14:paraId="51F2556C" w14:textId="53D6CA4C" w:rsidR="00EA3694" w:rsidRPr="00F9008A" w:rsidRDefault="3DE1D749" w:rsidP="002861CE">
                  <w:pPr>
                    <w:pStyle w:val="ListParagraph"/>
                    <w:numPr>
                      <w:ilvl w:val="0"/>
                      <w:numId w:val="18"/>
                    </w:numPr>
                    <w:spacing w:line="257" w:lineRule="auto"/>
                    <w:jc w:val="both"/>
                    <w:rPr>
                      <w:rFonts w:ascii="Calibri" w:eastAsia="Calibri" w:hAnsi="Calibri" w:cs="Calibri"/>
                      <w:sz w:val="24"/>
                      <w:szCs w:val="24"/>
                    </w:rPr>
                  </w:pPr>
                  <w:r w:rsidRPr="3BF75679">
                    <w:rPr>
                      <w:rFonts w:ascii="Calibri" w:eastAsia="Calibri" w:hAnsi="Calibri" w:cs="Calibri"/>
                      <w:sz w:val="24"/>
                      <w:szCs w:val="24"/>
                    </w:rPr>
                    <w:t>34% of attendees were over 50.</w:t>
                  </w:r>
                </w:p>
                <w:p w14:paraId="21A4299F" w14:textId="243D2D44" w:rsidR="00EA3694" w:rsidRPr="00F9008A" w:rsidRDefault="00EA3694" w:rsidP="002861CE">
                  <w:pPr>
                    <w:pStyle w:val="ListParagraph"/>
                    <w:numPr>
                      <w:ilvl w:val="0"/>
                      <w:numId w:val="18"/>
                    </w:numPr>
                    <w:spacing w:line="257" w:lineRule="auto"/>
                    <w:jc w:val="both"/>
                    <w:rPr>
                      <w:rFonts w:ascii="Calibri" w:eastAsia="Calibri" w:hAnsi="Calibri" w:cs="Calibri"/>
                      <w:sz w:val="24"/>
                      <w:szCs w:val="24"/>
                    </w:rPr>
                  </w:pPr>
                </w:p>
              </w:tc>
            </w:tr>
            <w:tr w:rsidR="007B36D3" w:rsidRPr="00F9008A" w14:paraId="5C9D0927" w14:textId="77777777" w:rsidTr="00232FB1">
              <w:trPr>
                <w:trHeight w:val="300"/>
              </w:trPr>
              <w:tc>
                <w:tcPr>
                  <w:tcW w:w="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tcPr>
                <w:p w14:paraId="1942F2AB" w14:textId="0CFD406A" w:rsidR="007B36D3" w:rsidRDefault="72B6F069" w:rsidP="0439371C">
                  <w:pPr>
                    <w:spacing w:before="120" w:after="120"/>
                    <w:rPr>
                      <w:rFonts w:cs="Arial"/>
                      <w:b/>
                      <w:bCs/>
                      <w:sz w:val="24"/>
                      <w:szCs w:val="24"/>
                    </w:rPr>
                  </w:pPr>
                  <w:r w:rsidRPr="0439371C">
                    <w:rPr>
                      <w:rFonts w:cs="Arial"/>
                      <w:b/>
                      <w:bCs/>
                      <w:sz w:val="24"/>
                      <w:szCs w:val="24"/>
                    </w:rPr>
                    <w:lastRenderedPageBreak/>
                    <w:t>S3</w:t>
                  </w:r>
                </w:p>
              </w:tc>
              <w:tc>
                <w:tcPr>
                  <w:tcW w:w="1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vAlign w:val="center"/>
                </w:tcPr>
                <w:p w14:paraId="3864416B" w14:textId="5215DCFE" w:rsidR="007B36D3" w:rsidRPr="004D0CBF" w:rsidRDefault="4FCBFE2C" w:rsidP="7B70C227">
                  <w:pPr>
                    <w:spacing w:before="120" w:after="120"/>
                    <w:jc w:val="both"/>
                    <w:rPr>
                      <w:ins w:id="12" w:author="Author"/>
                      <w:rFonts w:eastAsiaTheme="minorEastAsia"/>
                      <w:b/>
                      <w:sz w:val="24"/>
                      <w:szCs w:val="24"/>
                      <w:u w:val="single"/>
                    </w:rPr>
                  </w:pPr>
                  <w:r w:rsidRPr="6E1DED5E">
                    <w:rPr>
                      <w:rFonts w:eastAsiaTheme="minorEastAsia"/>
                      <w:b/>
                      <w:sz w:val="24"/>
                      <w:szCs w:val="24"/>
                      <w:u w:val="single"/>
                    </w:rPr>
                    <w:t xml:space="preserve">Sport NI </w:t>
                  </w:r>
                  <w:r w:rsidR="56A1F59F" w:rsidRPr="6E1DED5E">
                    <w:rPr>
                      <w:rFonts w:eastAsiaTheme="minorEastAsia"/>
                      <w:b/>
                      <w:sz w:val="24"/>
                      <w:szCs w:val="24"/>
                      <w:u w:val="single"/>
                    </w:rPr>
                    <w:t xml:space="preserve">offers </w:t>
                  </w:r>
                  <w:r w:rsidR="1B11FA13" w:rsidRPr="6E1DED5E">
                    <w:rPr>
                      <w:rFonts w:eastAsiaTheme="minorEastAsia"/>
                      <w:b/>
                      <w:sz w:val="24"/>
                      <w:szCs w:val="24"/>
                      <w:u w:val="single"/>
                    </w:rPr>
                    <w:t>w</w:t>
                  </w:r>
                  <w:r w:rsidRPr="6E1DED5E">
                    <w:rPr>
                      <w:rFonts w:eastAsiaTheme="minorEastAsia"/>
                      <w:b/>
                      <w:sz w:val="24"/>
                      <w:szCs w:val="24"/>
                      <w:u w:val="single"/>
                    </w:rPr>
                    <w:t xml:space="preserve">orkshop </w:t>
                  </w:r>
                  <w:r w:rsidR="59CE2491" w:rsidRPr="6E1DED5E">
                    <w:rPr>
                      <w:rFonts w:eastAsiaTheme="minorEastAsia"/>
                      <w:b/>
                      <w:sz w:val="24"/>
                      <w:szCs w:val="24"/>
                      <w:u w:val="single"/>
                    </w:rPr>
                    <w:t xml:space="preserve">for the development of coaches (Workshop </w:t>
                  </w:r>
                  <w:r w:rsidRPr="6E1DED5E">
                    <w:rPr>
                      <w:rFonts w:eastAsiaTheme="minorEastAsia"/>
                      <w:b/>
                      <w:sz w:val="24"/>
                      <w:szCs w:val="24"/>
                      <w:u w:val="single"/>
                    </w:rPr>
                    <w:t>Delivery</w:t>
                  </w:r>
                  <w:r w:rsidR="05CA437D" w:rsidRPr="6E1DED5E">
                    <w:rPr>
                      <w:rFonts w:eastAsiaTheme="minorEastAsia"/>
                      <w:b/>
                      <w:sz w:val="24"/>
                      <w:szCs w:val="24"/>
                      <w:u w:val="single"/>
                    </w:rPr>
                    <w:t xml:space="preserve"> 2023/24)</w:t>
                  </w:r>
                </w:p>
                <w:p w14:paraId="6A9B4DFD" w14:textId="4E24ED2A" w:rsidR="007B36D3" w:rsidRPr="00F9008A" w:rsidRDefault="32D9FFA1" w:rsidP="3BF75679">
                  <w:pPr>
                    <w:spacing w:before="120" w:after="120"/>
                    <w:jc w:val="both"/>
                    <w:rPr>
                      <w:rFonts w:eastAsiaTheme="minorEastAsia"/>
                      <w:sz w:val="24"/>
                      <w:szCs w:val="24"/>
                      <w:lang w:val="en-US"/>
                    </w:rPr>
                  </w:pPr>
                  <w:r w:rsidRPr="12DDF8D1">
                    <w:rPr>
                      <w:rFonts w:eastAsiaTheme="minorEastAsia"/>
                      <w:sz w:val="24"/>
                      <w:szCs w:val="24"/>
                    </w:rPr>
                    <w:t xml:space="preserve">Sport Northern Ireland delivers a range of modules and workshops to support the on-going development of coaches, those who support coaches and sports administrators. These workshops will support these people in their delivery with participants and clubs to ensure that they are delivering in a safe and fun developmental environment. The themes of these modules and workshops include safeguarding, coach development and club development workshops </w:t>
                  </w:r>
                  <w:r w:rsidR="46F059A5" w:rsidRPr="12DDF8D1">
                    <w:rPr>
                      <w:rFonts w:eastAsiaTheme="minorEastAsia"/>
                      <w:sz w:val="24"/>
                      <w:szCs w:val="24"/>
                    </w:rPr>
                    <w:t xml:space="preserve">Sport NI delivered </w:t>
                  </w:r>
                  <w:r w:rsidR="46F059A5" w:rsidRPr="12DDF8D1">
                    <w:rPr>
                      <w:rFonts w:eastAsiaTheme="minorEastAsia"/>
                      <w:sz w:val="24"/>
                      <w:szCs w:val="24"/>
                      <w:lang w:val="en-US"/>
                    </w:rPr>
                    <w:t>83 safeguarding workshops delivered for 34 organisations, supporting 956 participants, 433 of whom were female</w:t>
                  </w:r>
                  <w:r w:rsidR="00B234F4" w:rsidRPr="12DDF8D1">
                    <w:rPr>
                      <w:rFonts w:eastAsiaTheme="minorEastAsia"/>
                      <w:sz w:val="24"/>
                      <w:szCs w:val="24"/>
                      <w:lang w:val="en-US"/>
                    </w:rPr>
                    <w:t>,</w:t>
                  </w:r>
                  <w:r w:rsidR="147B1872" w:rsidRPr="12DDF8D1">
                    <w:rPr>
                      <w:rFonts w:eastAsiaTheme="minorEastAsia"/>
                      <w:sz w:val="24"/>
                      <w:szCs w:val="24"/>
                      <w:lang w:val="en-US"/>
                    </w:rPr>
                    <w:t xml:space="preserve"> in addition </w:t>
                  </w:r>
                  <w:r w:rsidR="46F059A5" w:rsidRPr="12DDF8D1">
                    <w:rPr>
                      <w:rFonts w:eastAsiaTheme="minorEastAsia"/>
                      <w:sz w:val="24"/>
                      <w:szCs w:val="24"/>
                      <w:lang w:val="en-US"/>
                    </w:rPr>
                    <w:t xml:space="preserve">20 designated officer workshops </w:t>
                  </w:r>
                  <w:r w:rsidR="374137BC" w:rsidRPr="12DDF8D1">
                    <w:rPr>
                      <w:rFonts w:eastAsiaTheme="minorEastAsia"/>
                      <w:sz w:val="24"/>
                      <w:szCs w:val="24"/>
                      <w:lang w:val="en-US"/>
                    </w:rPr>
                    <w:t xml:space="preserve">were </w:t>
                  </w:r>
                  <w:r w:rsidR="46F059A5" w:rsidRPr="12DDF8D1">
                    <w:rPr>
                      <w:rFonts w:eastAsiaTheme="minorEastAsia"/>
                      <w:sz w:val="24"/>
                      <w:szCs w:val="24"/>
                      <w:lang w:val="en-US"/>
                    </w:rPr>
                    <w:t>delivered for 14 organisations, supporting 159 participants, 91 of whom were female.</w:t>
                  </w:r>
                  <w:r w:rsidR="115E0336" w:rsidRPr="12DDF8D1">
                    <w:rPr>
                      <w:rFonts w:eastAsiaTheme="minorEastAsia"/>
                      <w:sz w:val="24"/>
                      <w:szCs w:val="24"/>
                      <w:lang w:val="en-US"/>
                    </w:rPr>
                    <w:t xml:space="preserve"> Eight </w:t>
                  </w:r>
                  <w:r w:rsidR="7C1F2599" w:rsidRPr="12DDF8D1">
                    <w:rPr>
                      <w:rFonts w:eastAsiaTheme="minorEastAsia"/>
                      <w:sz w:val="24"/>
                      <w:szCs w:val="24"/>
                      <w:lang w:val="en-US"/>
                    </w:rPr>
                    <w:t>c</w:t>
                  </w:r>
                  <w:r w:rsidR="46F059A5" w:rsidRPr="12DDF8D1">
                    <w:rPr>
                      <w:rFonts w:eastAsiaTheme="minorEastAsia"/>
                      <w:sz w:val="24"/>
                      <w:szCs w:val="24"/>
                      <w:lang w:val="en-US"/>
                    </w:rPr>
                    <w:t xml:space="preserve">oach </w:t>
                  </w:r>
                  <w:r w:rsidR="0347C1B6" w:rsidRPr="12DDF8D1">
                    <w:rPr>
                      <w:rFonts w:eastAsiaTheme="minorEastAsia"/>
                      <w:sz w:val="24"/>
                      <w:szCs w:val="24"/>
                      <w:lang w:val="en-US"/>
                    </w:rPr>
                    <w:t>or</w:t>
                  </w:r>
                  <w:r w:rsidR="46F059A5" w:rsidRPr="12DDF8D1">
                    <w:rPr>
                      <w:rFonts w:eastAsiaTheme="minorEastAsia"/>
                      <w:sz w:val="24"/>
                      <w:szCs w:val="24"/>
                      <w:lang w:val="en-US"/>
                    </w:rPr>
                    <w:t xml:space="preserve"> club dev</w:t>
                  </w:r>
                  <w:r w:rsidR="1D562121" w:rsidRPr="12DDF8D1">
                    <w:rPr>
                      <w:rFonts w:eastAsiaTheme="minorEastAsia"/>
                      <w:sz w:val="24"/>
                      <w:szCs w:val="24"/>
                      <w:lang w:val="en-US"/>
                    </w:rPr>
                    <w:t>elopment</w:t>
                  </w:r>
                  <w:r w:rsidR="46F059A5" w:rsidRPr="12DDF8D1">
                    <w:rPr>
                      <w:rFonts w:eastAsiaTheme="minorEastAsia"/>
                      <w:sz w:val="24"/>
                      <w:szCs w:val="24"/>
                      <w:lang w:val="en-US"/>
                    </w:rPr>
                    <w:t xml:space="preserve">. workshops delivered for </w:t>
                  </w:r>
                  <w:r w:rsidR="61EFCAAD" w:rsidRPr="12DDF8D1">
                    <w:rPr>
                      <w:rFonts w:eastAsiaTheme="minorEastAsia"/>
                      <w:sz w:val="24"/>
                      <w:szCs w:val="24"/>
                      <w:lang w:val="en-US"/>
                    </w:rPr>
                    <w:t>five</w:t>
                  </w:r>
                  <w:r w:rsidR="46F059A5" w:rsidRPr="12DDF8D1">
                    <w:rPr>
                      <w:rFonts w:eastAsiaTheme="minorEastAsia"/>
                      <w:sz w:val="24"/>
                      <w:szCs w:val="24"/>
                      <w:lang w:val="en-US"/>
                    </w:rPr>
                    <w:t xml:space="preserve"> organisations, supporting 79 participants, 52 of whom were female.</w:t>
                  </w:r>
                </w:p>
                <w:p w14:paraId="4339D099" w14:textId="6CC5468F" w:rsidR="035FA8F1" w:rsidRDefault="035FA8F1" w:rsidP="3BF75679">
                  <w:pPr>
                    <w:spacing w:line="276" w:lineRule="auto"/>
                    <w:jc w:val="both"/>
                    <w:rPr>
                      <w:rFonts w:eastAsiaTheme="minorEastAsia"/>
                      <w:sz w:val="24"/>
                      <w:szCs w:val="24"/>
                      <w:lang w:val="en-US"/>
                    </w:rPr>
                  </w:pPr>
                  <w:r w:rsidRPr="3BF75679">
                    <w:rPr>
                      <w:rFonts w:eastAsiaTheme="minorEastAsia"/>
                      <w:b/>
                      <w:bCs/>
                      <w:sz w:val="24"/>
                      <w:szCs w:val="24"/>
                      <w:u w:val="single"/>
                      <w:lang w:val="en-US"/>
                    </w:rPr>
                    <w:lastRenderedPageBreak/>
                    <w:t>Sport NI developed The Ris</w:t>
                  </w:r>
                  <w:r w:rsidR="405266CE" w:rsidRPr="3BF75679">
                    <w:rPr>
                      <w:rFonts w:eastAsiaTheme="minorEastAsia"/>
                      <w:b/>
                      <w:bCs/>
                      <w:sz w:val="24"/>
                      <w:szCs w:val="24"/>
                      <w:u w:val="single"/>
                      <w:lang w:val="en-US"/>
                    </w:rPr>
                    <w:t>e</w:t>
                  </w:r>
                  <w:r w:rsidRPr="3BF75679">
                    <w:rPr>
                      <w:rFonts w:eastAsiaTheme="minorEastAsia"/>
                      <w:b/>
                      <w:bCs/>
                      <w:sz w:val="24"/>
                      <w:szCs w:val="24"/>
                      <w:u w:val="single"/>
                      <w:lang w:val="en-US"/>
                    </w:rPr>
                    <w:t xml:space="preserve"> Female Leadership Programme:</w:t>
                  </w:r>
                  <w:r w:rsidRPr="3BF75679">
                    <w:rPr>
                      <w:rFonts w:eastAsiaTheme="minorEastAsia"/>
                      <w:sz w:val="24"/>
                      <w:szCs w:val="24"/>
                      <w:lang w:val="en-US"/>
                    </w:rPr>
                    <w:t xml:space="preserve"> </w:t>
                  </w:r>
                </w:p>
                <w:p w14:paraId="5AE3DFEB" w14:textId="6566185E" w:rsidR="007B36D3" w:rsidRPr="00F9008A" w:rsidRDefault="65422F1A" w:rsidP="799DE45A">
                  <w:pPr>
                    <w:jc w:val="both"/>
                    <w:rPr>
                      <w:rFonts w:eastAsiaTheme="minorEastAsia"/>
                      <w:sz w:val="24"/>
                      <w:szCs w:val="24"/>
                      <w:lang w:val="en-US"/>
                    </w:rPr>
                  </w:pPr>
                  <w:r w:rsidRPr="799DE45A">
                    <w:rPr>
                      <w:rFonts w:eastAsiaTheme="minorEastAsia"/>
                      <w:sz w:val="24"/>
                      <w:szCs w:val="24"/>
                    </w:rPr>
                    <w:t xml:space="preserve">The </w:t>
                  </w:r>
                  <w:r w:rsidR="6F504B93" w:rsidRPr="799DE45A">
                    <w:rPr>
                      <w:rFonts w:eastAsiaTheme="minorEastAsia"/>
                      <w:sz w:val="24"/>
                      <w:szCs w:val="24"/>
                    </w:rPr>
                    <w:t>Rise Female Leadershi</w:t>
                  </w:r>
                  <w:r w:rsidR="69AF9E61" w:rsidRPr="799DE45A">
                    <w:rPr>
                      <w:rFonts w:eastAsiaTheme="minorEastAsia"/>
                      <w:sz w:val="24"/>
                      <w:szCs w:val="24"/>
                    </w:rPr>
                    <w:t xml:space="preserve">p </w:t>
                  </w:r>
                  <w:r w:rsidR="6F504B93" w:rsidRPr="799DE45A">
                    <w:rPr>
                      <w:rFonts w:eastAsiaTheme="minorEastAsia"/>
                      <w:sz w:val="24"/>
                      <w:szCs w:val="24"/>
                      <w:lang w:val="en-US"/>
                    </w:rPr>
                    <w:t xml:space="preserve">Programme </w:t>
                  </w:r>
                  <w:r w:rsidR="4321B68E" w:rsidRPr="799DE45A">
                    <w:rPr>
                      <w:rFonts w:eastAsiaTheme="minorEastAsia"/>
                      <w:sz w:val="24"/>
                      <w:szCs w:val="24"/>
                      <w:lang w:val="en-US"/>
                    </w:rPr>
                    <w:t xml:space="preserve">was </w:t>
                  </w:r>
                  <w:r w:rsidR="6F504B93" w:rsidRPr="799DE45A">
                    <w:rPr>
                      <w:rFonts w:eastAsiaTheme="minorEastAsia"/>
                      <w:sz w:val="24"/>
                      <w:szCs w:val="24"/>
                      <w:lang w:val="en-US"/>
                    </w:rPr>
                    <w:t xml:space="preserve">developed, </w:t>
                  </w:r>
                  <w:r w:rsidR="0DD09046" w:rsidRPr="799DE45A">
                    <w:rPr>
                      <w:rFonts w:eastAsiaTheme="minorEastAsia"/>
                      <w:sz w:val="24"/>
                      <w:szCs w:val="24"/>
                      <w:lang w:val="en-US"/>
                    </w:rPr>
                    <w:t>designed,</w:t>
                  </w:r>
                  <w:r w:rsidR="6F504B93" w:rsidRPr="799DE45A">
                    <w:rPr>
                      <w:rFonts w:eastAsiaTheme="minorEastAsia"/>
                      <w:sz w:val="24"/>
                      <w:szCs w:val="24"/>
                      <w:lang w:val="en-US"/>
                    </w:rPr>
                    <w:t xml:space="preserve"> and launched in December 2023, to support female coaches, officials, sports administrators from </w:t>
                  </w:r>
                  <w:r w:rsidR="4BAE1C02" w:rsidRPr="799DE45A">
                    <w:rPr>
                      <w:rFonts w:eastAsiaTheme="minorEastAsia"/>
                      <w:sz w:val="24"/>
                      <w:szCs w:val="24"/>
                      <w:lang w:val="en-US"/>
                    </w:rPr>
                    <w:t xml:space="preserve">three </w:t>
                  </w:r>
                  <w:r w:rsidR="6F504B93" w:rsidRPr="799DE45A">
                    <w:rPr>
                      <w:rFonts w:eastAsiaTheme="minorEastAsia"/>
                      <w:sz w:val="24"/>
                      <w:szCs w:val="24"/>
                      <w:lang w:val="en-US"/>
                    </w:rPr>
                    <w:t xml:space="preserve">council areas: Derry &amp; Strabane, Mid </w:t>
                  </w:r>
                  <w:r w:rsidR="544D2797" w:rsidRPr="799DE45A">
                    <w:rPr>
                      <w:rFonts w:eastAsiaTheme="minorEastAsia"/>
                      <w:sz w:val="24"/>
                      <w:szCs w:val="24"/>
                      <w:lang w:val="en-US"/>
                    </w:rPr>
                    <w:t>Ulster,</w:t>
                  </w:r>
                  <w:r w:rsidR="6F504B93" w:rsidRPr="799DE45A">
                    <w:rPr>
                      <w:rFonts w:eastAsiaTheme="minorEastAsia"/>
                      <w:sz w:val="24"/>
                      <w:szCs w:val="24"/>
                      <w:lang w:val="en-US"/>
                    </w:rPr>
                    <w:t xml:space="preserve"> and Causeway Coast &amp; Glens.</w:t>
                  </w:r>
                  <w:r w:rsidR="014C6730" w:rsidRPr="799DE45A">
                    <w:rPr>
                      <w:rFonts w:eastAsiaTheme="minorEastAsia"/>
                      <w:sz w:val="24"/>
                      <w:szCs w:val="24"/>
                      <w:lang w:val="en-US"/>
                    </w:rPr>
                    <w:t xml:space="preserve"> </w:t>
                  </w:r>
                  <w:r w:rsidR="6F504B93" w:rsidRPr="799DE45A">
                    <w:rPr>
                      <w:rFonts w:eastAsiaTheme="minorEastAsia"/>
                      <w:sz w:val="24"/>
                      <w:szCs w:val="24"/>
                      <w:lang w:val="en-US"/>
                    </w:rPr>
                    <w:t>19 participants (</w:t>
                  </w:r>
                  <w:r w:rsidR="375ADEC9" w:rsidRPr="799DE45A">
                    <w:rPr>
                      <w:rFonts w:eastAsiaTheme="minorEastAsia"/>
                      <w:sz w:val="24"/>
                      <w:szCs w:val="24"/>
                      <w:lang w:val="en-US"/>
                    </w:rPr>
                    <w:t>two</w:t>
                  </w:r>
                  <w:r w:rsidR="6F504B93" w:rsidRPr="799DE45A">
                    <w:rPr>
                      <w:rFonts w:eastAsiaTheme="minorEastAsia"/>
                      <w:sz w:val="24"/>
                      <w:szCs w:val="24"/>
                      <w:lang w:val="en-US"/>
                    </w:rPr>
                    <w:t xml:space="preserve"> officials, 11 coaching, 6 Board) recruited from 13 sports with the participants from the following local authorities Derry &amp; Strabane, Mid </w:t>
                  </w:r>
                  <w:r w:rsidR="3FED079D" w:rsidRPr="799DE45A">
                    <w:rPr>
                      <w:rFonts w:eastAsiaTheme="minorEastAsia"/>
                      <w:sz w:val="24"/>
                      <w:szCs w:val="24"/>
                      <w:lang w:val="en-US"/>
                    </w:rPr>
                    <w:t>Ulster,</w:t>
                  </w:r>
                  <w:r w:rsidR="6F504B93" w:rsidRPr="799DE45A">
                    <w:rPr>
                      <w:rFonts w:eastAsiaTheme="minorEastAsia"/>
                      <w:sz w:val="24"/>
                      <w:szCs w:val="24"/>
                      <w:lang w:val="en-US"/>
                    </w:rPr>
                    <w:t xml:space="preserve"> and Causeway Coast &amp; Glens.</w:t>
                  </w:r>
                  <w:r w:rsidR="262079CD" w:rsidRPr="799DE45A">
                    <w:rPr>
                      <w:rFonts w:eastAsiaTheme="minorEastAsia"/>
                      <w:sz w:val="24"/>
                      <w:szCs w:val="24"/>
                      <w:lang w:val="en-US"/>
                    </w:rPr>
                    <w:t xml:space="preserve"> The </w:t>
                  </w:r>
                  <w:r w:rsidR="6F504B93" w:rsidRPr="799DE45A">
                    <w:rPr>
                      <w:rFonts w:eastAsiaTheme="minorEastAsia"/>
                      <w:sz w:val="24"/>
                      <w:szCs w:val="24"/>
                      <w:lang w:val="en-US"/>
                    </w:rPr>
                    <w:t>Programme commenced with an induction session at the Foyle Arena in February 2024 with a further session deliver in March 2024 followed by specific role sessions delivered online at the end of March 2024</w:t>
                  </w:r>
                  <w:r w:rsidR="684E7614" w:rsidRPr="799DE45A">
                    <w:rPr>
                      <w:rFonts w:eastAsiaTheme="minorEastAsia"/>
                      <w:sz w:val="24"/>
                      <w:szCs w:val="24"/>
                      <w:lang w:val="en-US"/>
                    </w:rPr>
                    <w:t xml:space="preserve">. </w:t>
                  </w:r>
                  <w:r w:rsidR="16EED1E7" w:rsidRPr="799DE45A">
                    <w:rPr>
                      <w:rFonts w:eastAsiaTheme="minorEastAsia"/>
                      <w:sz w:val="24"/>
                      <w:szCs w:val="24"/>
                      <w:lang w:val="en-US"/>
                    </w:rPr>
                    <w:t xml:space="preserve">The </w:t>
                  </w:r>
                  <w:r w:rsidR="6F504B93" w:rsidRPr="799DE45A">
                    <w:rPr>
                      <w:rFonts w:eastAsiaTheme="minorEastAsia"/>
                      <w:sz w:val="24"/>
                      <w:szCs w:val="24"/>
                      <w:lang w:val="en-US"/>
                    </w:rPr>
                    <w:t>Programme will continue to be delivered for this cohort in 2024-25.</w:t>
                  </w:r>
                  <w:r w:rsidR="6F504B93" w:rsidRPr="799DE45A">
                    <w:rPr>
                      <w:rFonts w:eastAsiaTheme="minorEastAsia"/>
                      <w:b/>
                      <w:bCs/>
                      <w:sz w:val="24"/>
                      <w:szCs w:val="24"/>
                      <w:u w:val="single"/>
                    </w:rPr>
                    <w:t xml:space="preserve"> </w:t>
                  </w:r>
                </w:p>
                <w:p w14:paraId="06EACF39" w14:textId="54430504" w:rsidR="726751D9" w:rsidRDefault="726751D9" w:rsidP="3BF75679">
                  <w:pPr>
                    <w:jc w:val="both"/>
                    <w:rPr>
                      <w:rFonts w:eastAsiaTheme="minorEastAsia"/>
                      <w:b/>
                      <w:bCs/>
                      <w:sz w:val="24"/>
                      <w:szCs w:val="24"/>
                      <w:u w:val="single"/>
                    </w:rPr>
                  </w:pPr>
                  <w:r w:rsidRPr="3BF75679">
                    <w:rPr>
                      <w:rFonts w:eastAsiaTheme="minorEastAsia"/>
                      <w:b/>
                      <w:bCs/>
                      <w:sz w:val="24"/>
                      <w:szCs w:val="24"/>
                      <w:u w:val="single"/>
                    </w:rPr>
                    <w:t>Sport NI developed governing body coach education</w:t>
                  </w:r>
                  <w:r w:rsidR="72A76B72" w:rsidRPr="3BF75679">
                    <w:rPr>
                      <w:rFonts w:eastAsiaTheme="minorEastAsia"/>
                      <w:b/>
                      <w:bCs/>
                      <w:sz w:val="24"/>
                      <w:szCs w:val="24"/>
                      <w:u w:val="single"/>
                    </w:rPr>
                    <w:t xml:space="preserve"> delivery</w:t>
                  </w:r>
                  <w:r w:rsidRPr="3BF75679">
                    <w:rPr>
                      <w:rFonts w:eastAsiaTheme="minorEastAsia"/>
                      <w:b/>
                      <w:bCs/>
                      <w:sz w:val="24"/>
                      <w:szCs w:val="24"/>
                      <w:u w:val="single"/>
                    </w:rPr>
                    <w:t>:</w:t>
                  </w:r>
                </w:p>
                <w:p w14:paraId="46A9A0BF" w14:textId="11FFE79A" w:rsidR="7C3573ED" w:rsidRDefault="4C3BB838" w:rsidP="799DE45A">
                  <w:pPr>
                    <w:spacing w:before="120" w:after="120"/>
                    <w:jc w:val="both"/>
                    <w:rPr>
                      <w:rFonts w:eastAsiaTheme="minorEastAsia"/>
                      <w:sz w:val="24"/>
                      <w:szCs w:val="24"/>
                    </w:rPr>
                  </w:pPr>
                  <w:r w:rsidRPr="799DE45A">
                    <w:rPr>
                      <w:rFonts w:eastAsiaTheme="minorEastAsia"/>
                      <w:sz w:val="24"/>
                      <w:szCs w:val="24"/>
                    </w:rPr>
                    <w:t>Coaching Leaders Programme Delivery of a focused development programme for Governing Body Coach Education Leads in partnership with sportscotland and Sport Wales.</w:t>
                  </w:r>
                  <w:r w:rsidR="5A3991B3" w:rsidRPr="799DE45A">
                    <w:rPr>
                      <w:rFonts w:eastAsiaTheme="minorEastAsia"/>
                      <w:sz w:val="24"/>
                      <w:szCs w:val="24"/>
                    </w:rPr>
                    <w:t xml:space="preserve"> </w:t>
                  </w:r>
                  <w:r w:rsidRPr="799DE45A">
                    <w:rPr>
                      <w:rFonts w:eastAsiaTheme="minorEastAsia"/>
                      <w:sz w:val="24"/>
                      <w:szCs w:val="24"/>
                    </w:rPr>
                    <w:t>4 out of 4 sessions delivered in Cardiff, Tollymore, Largs, and Bristol - Sport NI represented by 4 Governing Bodies, Netball NI, Irish Rugby Football Union, Irish Football Association and Triathlon Ireland.</w:t>
                  </w:r>
                  <w:r w:rsidR="3BE84814" w:rsidRPr="799DE45A">
                    <w:rPr>
                      <w:rFonts w:eastAsiaTheme="minorEastAsia"/>
                      <w:sz w:val="24"/>
                      <w:szCs w:val="24"/>
                    </w:rPr>
                    <w:t xml:space="preserve"> </w:t>
                  </w:r>
                  <w:r w:rsidRPr="799DE45A">
                    <w:rPr>
                      <w:rFonts w:eastAsiaTheme="minorEastAsia"/>
                      <w:sz w:val="24"/>
                      <w:szCs w:val="24"/>
                    </w:rPr>
                    <w:t xml:space="preserve">Feedback from the 4 NI representatives has been </w:t>
                  </w:r>
                  <w:r w:rsidR="25A543D1" w:rsidRPr="799DE45A">
                    <w:rPr>
                      <w:rFonts w:eastAsiaTheme="minorEastAsia"/>
                      <w:sz w:val="24"/>
                      <w:szCs w:val="24"/>
                    </w:rPr>
                    <w:t>incredibly positive</w:t>
                  </w:r>
                  <w:r w:rsidRPr="799DE45A">
                    <w:rPr>
                      <w:rFonts w:eastAsiaTheme="minorEastAsia"/>
                      <w:sz w:val="24"/>
                      <w:szCs w:val="24"/>
                    </w:rPr>
                    <w:t>, with key benefits identified to be included in the review of the initial element of the programme which will take place in Q1 of 2024-25.</w:t>
                  </w:r>
                </w:p>
                <w:p w14:paraId="08BFA5A9" w14:textId="412F05A7" w:rsidR="2BD34A71" w:rsidRDefault="2BD34A71" w:rsidP="3BF75679">
                  <w:pPr>
                    <w:spacing w:before="120" w:after="120"/>
                    <w:jc w:val="both"/>
                    <w:rPr>
                      <w:rFonts w:eastAsiaTheme="minorEastAsia"/>
                      <w:b/>
                      <w:bCs/>
                      <w:sz w:val="24"/>
                      <w:szCs w:val="24"/>
                      <w:u w:val="single"/>
                      <w:lang w:val="en-US"/>
                    </w:rPr>
                  </w:pPr>
                  <w:r w:rsidRPr="3BF75679">
                    <w:rPr>
                      <w:rFonts w:eastAsiaTheme="minorEastAsia"/>
                      <w:b/>
                      <w:bCs/>
                      <w:sz w:val="24"/>
                      <w:szCs w:val="24"/>
                      <w:u w:val="single"/>
                      <w:lang w:val="en-US"/>
                    </w:rPr>
                    <w:t xml:space="preserve">Sport NI established the Sport NI Digital </w:t>
                  </w:r>
                  <w:r w:rsidR="5A068F89" w:rsidRPr="3BF75679">
                    <w:rPr>
                      <w:rFonts w:eastAsiaTheme="minorEastAsia"/>
                      <w:b/>
                      <w:bCs/>
                      <w:sz w:val="24"/>
                      <w:szCs w:val="24"/>
                      <w:u w:val="single"/>
                      <w:lang w:val="en-US"/>
                    </w:rPr>
                    <w:t xml:space="preserve">Learning </w:t>
                  </w:r>
                  <w:r w:rsidRPr="3BF75679">
                    <w:rPr>
                      <w:rFonts w:eastAsiaTheme="minorEastAsia"/>
                      <w:b/>
                      <w:bCs/>
                      <w:sz w:val="24"/>
                      <w:szCs w:val="24"/>
                      <w:u w:val="single"/>
                      <w:lang w:val="en-US"/>
                    </w:rPr>
                    <w:t>Hub</w:t>
                  </w:r>
                  <w:r w:rsidR="322E40DB" w:rsidRPr="3BF75679">
                    <w:rPr>
                      <w:rFonts w:eastAsiaTheme="minorEastAsia"/>
                      <w:b/>
                      <w:bCs/>
                      <w:sz w:val="24"/>
                      <w:szCs w:val="24"/>
                      <w:u w:val="single"/>
                      <w:lang w:val="en-US"/>
                    </w:rPr>
                    <w:t xml:space="preserve"> with equality themes</w:t>
                  </w:r>
                  <w:r w:rsidRPr="3BF75679">
                    <w:rPr>
                      <w:rFonts w:eastAsiaTheme="minorEastAsia"/>
                      <w:b/>
                      <w:bCs/>
                      <w:sz w:val="24"/>
                      <w:szCs w:val="24"/>
                      <w:u w:val="single"/>
                      <w:lang w:val="en-US"/>
                    </w:rPr>
                    <w:t>:</w:t>
                  </w:r>
                </w:p>
                <w:p w14:paraId="537F6757" w14:textId="7AE68395" w:rsidR="2BD34A71" w:rsidRDefault="2BD34A71" w:rsidP="3BF75679">
                  <w:pPr>
                    <w:jc w:val="both"/>
                    <w:rPr>
                      <w:rFonts w:eastAsiaTheme="minorEastAsia"/>
                      <w:sz w:val="24"/>
                      <w:szCs w:val="24"/>
                      <w:lang w:val="en-US"/>
                    </w:rPr>
                  </w:pPr>
                  <w:r w:rsidRPr="3BF75679">
                    <w:rPr>
                      <w:rFonts w:eastAsiaTheme="minorEastAsia"/>
                      <w:sz w:val="24"/>
                      <w:szCs w:val="24"/>
                      <w:lang w:val="en-US"/>
                    </w:rPr>
                    <w:t xml:space="preserve">We delivered </w:t>
                  </w:r>
                  <w:r w:rsidR="6C008BAD" w:rsidRPr="3BF75679">
                    <w:rPr>
                      <w:rFonts w:eastAsiaTheme="minorEastAsia"/>
                      <w:sz w:val="24"/>
                      <w:szCs w:val="24"/>
                      <w:lang w:val="en-US"/>
                    </w:rPr>
                    <w:t>content development for the Sport NI Digital Hub and relationship management for Governing Bodies spaces within the hub</w:t>
                  </w:r>
                  <w:r w:rsidR="49B2E150" w:rsidRPr="3BF75679">
                    <w:rPr>
                      <w:rFonts w:eastAsiaTheme="minorEastAsia"/>
                      <w:sz w:val="24"/>
                      <w:szCs w:val="24"/>
                      <w:lang w:val="en-US"/>
                    </w:rPr>
                    <w:t xml:space="preserve"> with:</w:t>
                  </w:r>
                </w:p>
                <w:p w14:paraId="39A52F5C" w14:textId="4AB8A85A" w:rsidR="6C008BAD" w:rsidRDefault="6C008BAD" w:rsidP="002861CE">
                  <w:pPr>
                    <w:pStyle w:val="ListParagraph"/>
                    <w:numPr>
                      <w:ilvl w:val="0"/>
                      <w:numId w:val="23"/>
                    </w:numPr>
                    <w:ind w:left="360"/>
                    <w:jc w:val="both"/>
                    <w:rPr>
                      <w:rFonts w:eastAsiaTheme="minorEastAsia"/>
                      <w:sz w:val="24"/>
                      <w:szCs w:val="24"/>
                      <w:lang w:val="en-US"/>
                    </w:rPr>
                  </w:pPr>
                  <w:r w:rsidRPr="3BF75679">
                    <w:rPr>
                      <w:rFonts w:eastAsiaTheme="minorEastAsia"/>
                      <w:sz w:val="24"/>
                      <w:szCs w:val="24"/>
                      <w:lang w:val="en-US"/>
                    </w:rPr>
                    <w:t>30 new courses developed for the hub including Sport N</w:t>
                  </w:r>
                  <w:r w:rsidR="45278DD0" w:rsidRPr="3BF75679">
                    <w:rPr>
                      <w:rFonts w:eastAsiaTheme="minorEastAsia"/>
                      <w:sz w:val="24"/>
                      <w:szCs w:val="24"/>
                      <w:lang w:val="en-US"/>
                    </w:rPr>
                    <w:t>I</w:t>
                  </w:r>
                  <w:r w:rsidRPr="3BF75679">
                    <w:rPr>
                      <w:rFonts w:eastAsiaTheme="minorEastAsia"/>
                      <w:sz w:val="24"/>
                      <w:szCs w:val="24"/>
                      <w:lang w:val="en-US"/>
                    </w:rPr>
                    <w:t xml:space="preserve"> developed content, partner sharing content from </w:t>
                  </w:r>
                  <w:r w:rsidRPr="3BF75679">
                    <w:rPr>
                      <w:rFonts w:eastAsiaTheme="minorEastAsia"/>
                      <w:b/>
                      <w:bCs/>
                      <w:sz w:val="24"/>
                      <w:szCs w:val="24"/>
                      <w:lang w:val="en-US"/>
                    </w:rPr>
                    <w:t>sport</w:t>
                  </w:r>
                  <w:r w:rsidRPr="3BF75679">
                    <w:rPr>
                      <w:rFonts w:eastAsiaTheme="minorEastAsia"/>
                      <w:sz w:val="24"/>
                      <w:szCs w:val="24"/>
                      <w:lang w:val="en-US"/>
                    </w:rPr>
                    <w:t xml:space="preserve">scotland and a further partner sharing agreement with the Open </w:t>
                  </w:r>
                  <w:r w:rsidR="00232FB1" w:rsidRPr="3BF75679">
                    <w:rPr>
                      <w:rFonts w:eastAsiaTheme="minorEastAsia"/>
                      <w:sz w:val="24"/>
                      <w:szCs w:val="24"/>
                      <w:lang w:val="en-US"/>
                    </w:rPr>
                    <w:t>University.</w:t>
                  </w:r>
                </w:p>
                <w:p w14:paraId="4C561CE7" w14:textId="7E25FAED" w:rsidR="3FFDA1CB" w:rsidRDefault="3FFDA1CB" w:rsidP="002861CE">
                  <w:pPr>
                    <w:pStyle w:val="ListParagraph"/>
                    <w:numPr>
                      <w:ilvl w:val="0"/>
                      <w:numId w:val="23"/>
                    </w:numPr>
                    <w:ind w:left="360"/>
                    <w:jc w:val="both"/>
                    <w:rPr>
                      <w:rFonts w:eastAsiaTheme="minorEastAsia"/>
                      <w:sz w:val="24"/>
                      <w:szCs w:val="24"/>
                      <w:lang w:val="en-US"/>
                    </w:rPr>
                  </w:pPr>
                  <w:r w:rsidRPr="3BF75679">
                    <w:rPr>
                      <w:rFonts w:eastAsiaTheme="minorEastAsia"/>
                      <w:sz w:val="24"/>
                      <w:szCs w:val="24"/>
                      <w:lang w:val="en-US"/>
                    </w:rPr>
                    <w:t>Five</w:t>
                  </w:r>
                  <w:r w:rsidR="6C008BAD" w:rsidRPr="3BF75679">
                    <w:rPr>
                      <w:rFonts w:eastAsiaTheme="minorEastAsia"/>
                      <w:sz w:val="24"/>
                      <w:szCs w:val="24"/>
                      <w:lang w:val="en-US"/>
                    </w:rPr>
                    <w:t xml:space="preserve"> external partner arrangements in place to support organisations with creating their own learning environment on the hub, partners include Netball NI, Ulster Badminton, Ulster Hockey, Disability Sport NI and North</w:t>
                  </w:r>
                  <w:r w:rsidR="29AD8F75" w:rsidRPr="6E1DED5E">
                    <w:rPr>
                      <w:rFonts w:eastAsiaTheme="minorEastAsia"/>
                      <w:sz w:val="24"/>
                      <w:szCs w:val="24"/>
                      <w:lang w:val="en-US"/>
                    </w:rPr>
                    <w:t>-</w:t>
                  </w:r>
                  <w:r w:rsidR="6C008BAD" w:rsidRPr="3BF75679">
                    <w:rPr>
                      <w:rFonts w:eastAsiaTheme="minorEastAsia"/>
                      <w:sz w:val="24"/>
                      <w:szCs w:val="24"/>
                      <w:lang w:val="en-US"/>
                    </w:rPr>
                    <w:t>West Cricket Union</w:t>
                  </w:r>
                  <w:r w:rsidR="4FB6E2C3" w:rsidRPr="3BF75679">
                    <w:rPr>
                      <w:rFonts w:eastAsiaTheme="minorEastAsia"/>
                      <w:sz w:val="24"/>
                      <w:szCs w:val="24"/>
                      <w:lang w:val="en-US"/>
                    </w:rPr>
                    <w:t xml:space="preserve">; and </w:t>
                  </w:r>
                </w:p>
                <w:p w14:paraId="59633A7B" w14:textId="33BFE07D" w:rsidR="4FB6E2C3" w:rsidRDefault="14F295FE" w:rsidP="002861CE">
                  <w:pPr>
                    <w:pStyle w:val="ListParagraph"/>
                    <w:numPr>
                      <w:ilvl w:val="0"/>
                      <w:numId w:val="23"/>
                    </w:numPr>
                    <w:ind w:left="360"/>
                    <w:jc w:val="both"/>
                    <w:rPr>
                      <w:rFonts w:eastAsiaTheme="minorEastAsia"/>
                      <w:sz w:val="24"/>
                      <w:szCs w:val="24"/>
                      <w:lang w:val="en-US"/>
                    </w:rPr>
                  </w:pPr>
                  <w:r w:rsidRPr="12DDF8D1">
                    <w:rPr>
                      <w:rFonts w:eastAsiaTheme="minorEastAsia"/>
                      <w:sz w:val="24"/>
                      <w:szCs w:val="24"/>
                      <w:lang w:val="en-US"/>
                    </w:rPr>
                    <w:t>Five</w:t>
                  </w:r>
                  <w:r w:rsidR="2DE1C8C2" w:rsidRPr="12DDF8D1">
                    <w:rPr>
                      <w:rFonts w:eastAsiaTheme="minorEastAsia"/>
                      <w:sz w:val="24"/>
                      <w:szCs w:val="24"/>
                      <w:lang w:val="en-US"/>
                    </w:rPr>
                    <w:t xml:space="preserve"> digital communities of practice created to support learning and development: Officials Forum, Commonwealth Futures, Physical Literacy Forum, People Development Network and Rise Female Leadership.</w:t>
                  </w:r>
                </w:p>
                <w:p w14:paraId="5342B7DD" w14:textId="2EA552C3" w:rsidR="007B36D3" w:rsidRPr="00F9008A" w:rsidRDefault="195B2B4E" w:rsidP="3BF75679">
                  <w:pPr>
                    <w:jc w:val="both"/>
                    <w:rPr>
                      <w:rFonts w:eastAsiaTheme="minorEastAsia"/>
                      <w:b/>
                      <w:sz w:val="24"/>
                      <w:szCs w:val="24"/>
                      <w:u w:val="single"/>
                    </w:rPr>
                  </w:pPr>
                  <w:r w:rsidRPr="6E1DED5E">
                    <w:rPr>
                      <w:rFonts w:eastAsiaTheme="minorEastAsia"/>
                      <w:b/>
                      <w:sz w:val="24"/>
                      <w:szCs w:val="24"/>
                      <w:u w:val="single"/>
                    </w:rPr>
                    <w:t xml:space="preserve">Sport NI supported </w:t>
                  </w:r>
                  <w:r w:rsidR="5BF9909C" w:rsidRPr="6E1DED5E">
                    <w:rPr>
                      <w:rFonts w:eastAsiaTheme="minorEastAsia"/>
                      <w:b/>
                      <w:sz w:val="24"/>
                      <w:szCs w:val="24"/>
                      <w:u w:val="single"/>
                    </w:rPr>
                    <w:t>Commonwealth Futures</w:t>
                  </w:r>
                  <w:r w:rsidR="52C615DF" w:rsidRPr="6E1DED5E">
                    <w:rPr>
                      <w:rFonts w:eastAsiaTheme="minorEastAsia"/>
                      <w:b/>
                      <w:sz w:val="24"/>
                      <w:szCs w:val="24"/>
                      <w:u w:val="single"/>
                    </w:rPr>
                    <w:t>:</w:t>
                  </w:r>
                </w:p>
                <w:p w14:paraId="727C6737" w14:textId="06ADD0A0" w:rsidR="007B36D3" w:rsidRPr="00F9008A" w:rsidRDefault="5BF9909C" w:rsidP="3BF75679">
                  <w:pPr>
                    <w:spacing w:before="120" w:after="120"/>
                    <w:jc w:val="both"/>
                    <w:rPr>
                      <w:rFonts w:eastAsiaTheme="minorEastAsia"/>
                      <w:b/>
                      <w:sz w:val="24"/>
                      <w:szCs w:val="24"/>
                      <w:u w:val="single"/>
                    </w:rPr>
                  </w:pPr>
                  <w:r w:rsidRPr="6E1DED5E">
                    <w:rPr>
                      <w:rFonts w:eastAsiaTheme="minorEastAsia"/>
                      <w:sz w:val="24"/>
                      <w:szCs w:val="24"/>
                    </w:rPr>
                    <w:t>To support the N</w:t>
                  </w:r>
                  <w:r w:rsidR="72FCBE43" w:rsidRPr="6E1DED5E">
                    <w:rPr>
                      <w:rFonts w:eastAsiaTheme="minorEastAsia"/>
                      <w:sz w:val="24"/>
                      <w:szCs w:val="24"/>
                    </w:rPr>
                    <w:t xml:space="preserve">orthern Ireland Commonwealth Games Council </w:t>
                  </w:r>
                  <w:r w:rsidRPr="6E1DED5E">
                    <w:rPr>
                      <w:rFonts w:eastAsiaTheme="minorEastAsia"/>
                      <w:sz w:val="24"/>
                      <w:szCs w:val="24"/>
                    </w:rPr>
                    <w:t xml:space="preserve">with support for future coaches </w:t>
                  </w:r>
                  <w:r w:rsidR="28808305" w:rsidRPr="6E1DED5E">
                    <w:rPr>
                      <w:rFonts w:eastAsiaTheme="minorEastAsia"/>
                      <w:sz w:val="24"/>
                      <w:szCs w:val="24"/>
                    </w:rPr>
                    <w:t>and</w:t>
                  </w:r>
                  <w:r w:rsidRPr="6E1DED5E">
                    <w:rPr>
                      <w:rFonts w:eastAsiaTheme="minorEastAsia"/>
                      <w:sz w:val="24"/>
                      <w:szCs w:val="24"/>
                    </w:rPr>
                    <w:t xml:space="preserve"> practitioners</w:t>
                  </w:r>
                  <w:r w:rsidR="084C08BA" w:rsidRPr="6E1DED5E">
                    <w:rPr>
                      <w:rFonts w:eastAsiaTheme="minorEastAsia"/>
                      <w:sz w:val="24"/>
                      <w:szCs w:val="24"/>
                    </w:rPr>
                    <w:t>, a</w:t>
                  </w:r>
                  <w:r w:rsidRPr="6E1DED5E">
                    <w:rPr>
                      <w:rFonts w:eastAsiaTheme="minorEastAsia"/>
                      <w:sz w:val="24"/>
                      <w:szCs w:val="24"/>
                    </w:rPr>
                    <w:t xml:space="preserve"> total of 17 coaches from 12 sports have been supported across the year through a variety of support mechanisms, these have included face to face workshops, online seminars, digital learning community, 1-2-1 coach developer support and experiential learning.</w:t>
                  </w:r>
                </w:p>
                <w:p w14:paraId="63743444" w14:textId="73195626" w:rsidR="007B36D3" w:rsidRPr="00F9008A" w:rsidRDefault="69FDDA81" w:rsidP="7B70C227">
                  <w:pPr>
                    <w:spacing w:before="120" w:after="120"/>
                    <w:jc w:val="both"/>
                    <w:rPr>
                      <w:rFonts w:eastAsiaTheme="minorEastAsia"/>
                      <w:b/>
                      <w:sz w:val="24"/>
                      <w:szCs w:val="24"/>
                      <w:u w:val="single"/>
                    </w:rPr>
                  </w:pPr>
                  <w:r w:rsidRPr="6E1DED5E">
                    <w:rPr>
                      <w:rFonts w:eastAsiaTheme="minorEastAsia"/>
                      <w:b/>
                      <w:sz w:val="24"/>
                      <w:szCs w:val="24"/>
                      <w:u w:val="single"/>
                    </w:rPr>
                    <w:t xml:space="preserve">Sport NI completed </w:t>
                  </w:r>
                  <w:r w:rsidR="5BF9909C" w:rsidRPr="6E1DED5E">
                    <w:rPr>
                      <w:rFonts w:eastAsiaTheme="minorEastAsia"/>
                      <w:b/>
                      <w:sz w:val="24"/>
                      <w:szCs w:val="24"/>
                      <w:u w:val="single"/>
                    </w:rPr>
                    <w:t>Workforce Mapping</w:t>
                  </w:r>
                  <w:r w:rsidR="1B4DA131" w:rsidRPr="6E1DED5E">
                    <w:rPr>
                      <w:rFonts w:eastAsiaTheme="minorEastAsia"/>
                      <w:b/>
                      <w:sz w:val="24"/>
                      <w:szCs w:val="24"/>
                      <w:u w:val="single"/>
                    </w:rPr>
                    <w:t>:</w:t>
                  </w:r>
                </w:p>
                <w:p w14:paraId="7DB31CC6" w14:textId="324C5494" w:rsidR="007B36D3" w:rsidRPr="00F9008A" w:rsidRDefault="5B3CB87C" w:rsidP="6E1DED5E">
                  <w:pPr>
                    <w:spacing w:before="120" w:after="120"/>
                    <w:jc w:val="both"/>
                    <w:rPr>
                      <w:rFonts w:eastAsiaTheme="minorEastAsia"/>
                      <w:sz w:val="24"/>
                      <w:szCs w:val="24"/>
                    </w:rPr>
                  </w:pPr>
                  <w:r w:rsidRPr="6E1DED5E">
                    <w:rPr>
                      <w:rFonts w:eastAsiaTheme="minorEastAsia"/>
                      <w:sz w:val="24"/>
                      <w:szCs w:val="24"/>
                    </w:rPr>
                    <w:lastRenderedPageBreak/>
                    <w:t>This involved the d</w:t>
                  </w:r>
                  <w:r w:rsidR="5BF9909C" w:rsidRPr="6E1DED5E">
                    <w:rPr>
                      <w:rFonts w:eastAsiaTheme="minorEastAsia"/>
                      <w:sz w:val="24"/>
                      <w:szCs w:val="24"/>
                    </w:rPr>
                    <w:t>elivery of workforce mapping for 16 Commonwealth sports to support succession planning for Victoria 2026.</w:t>
                  </w:r>
                  <w:r w:rsidR="2D83E248" w:rsidRPr="6E1DED5E">
                    <w:rPr>
                      <w:rFonts w:eastAsiaTheme="minorEastAsia"/>
                      <w:sz w:val="24"/>
                      <w:szCs w:val="24"/>
                    </w:rPr>
                    <w:t xml:space="preserve"> This required c</w:t>
                  </w:r>
                  <w:r w:rsidR="5BF9909C" w:rsidRPr="6E1DED5E">
                    <w:rPr>
                      <w:rFonts w:eastAsiaTheme="minorEastAsia"/>
                      <w:sz w:val="24"/>
                      <w:szCs w:val="24"/>
                    </w:rPr>
                    <w:t xml:space="preserve">ollaboration with </w:t>
                  </w:r>
                  <w:r w:rsidR="5040F4DA" w:rsidRPr="6E1DED5E">
                    <w:rPr>
                      <w:rFonts w:eastAsiaTheme="minorEastAsia"/>
                      <w:sz w:val="24"/>
                      <w:szCs w:val="24"/>
                    </w:rPr>
                    <w:t xml:space="preserve">the </w:t>
                  </w:r>
                  <w:r w:rsidR="5BF9909C" w:rsidRPr="6E1DED5E">
                    <w:rPr>
                      <w:rFonts w:eastAsiaTheme="minorEastAsia"/>
                      <w:sz w:val="24"/>
                      <w:szCs w:val="24"/>
                    </w:rPr>
                    <w:t>N</w:t>
                  </w:r>
                  <w:r w:rsidR="79F790FD" w:rsidRPr="6E1DED5E">
                    <w:rPr>
                      <w:rFonts w:eastAsiaTheme="minorEastAsia"/>
                      <w:sz w:val="24"/>
                      <w:szCs w:val="24"/>
                    </w:rPr>
                    <w:t xml:space="preserve">orthern Ireland Commonwealth Games Council </w:t>
                  </w:r>
                  <w:r w:rsidR="5BF9909C" w:rsidRPr="6E1DED5E">
                    <w:rPr>
                      <w:rFonts w:eastAsiaTheme="minorEastAsia"/>
                      <w:sz w:val="24"/>
                      <w:szCs w:val="24"/>
                    </w:rPr>
                    <w:t>to understand the workforce needs for Victoria 2026 and succession planning with sports.</w:t>
                  </w:r>
                  <w:r w:rsidR="5DC6453E" w:rsidRPr="6E1DED5E">
                    <w:rPr>
                      <w:rFonts w:eastAsiaTheme="minorEastAsia"/>
                      <w:sz w:val="24"/>
                      <w:szCs w:val="24"/>
                    </w:rPr>
                    <w:t xml:space="preserve"> Fifteen </w:t>
                  </w:r>
                  <w:r w:rsidR="5BF9909C" w:rsidRPr="6E1DED5E">
                    <w:rPr>
                      <w:rFonts w:eastAsiaTheme="minorEastAsia"/>
                      <w:sz w:val="24"/>
                      <w:szCs w:val="24"/>
                    </w:rPr>
                    <w:t xml:space="preserve">organisations </w:t>
                  </w:r>
                  <w:r w:rsidR="182CA34C" w:rsidRPr="6E1DED5E">
                    <w:rPr>
                      <w:rFonts w:eastAsiaTheme="minorEastAsia"/>
                      <w:sz w:val="24"/>
                      <w:szCs w:val="24"/>
                    </w:rPr>
                    <w:t xml:space="preserve">were </w:t>
                  </w:r>
                  <w:r w:rsidR="5BF9909C" w:rsidRPr="6E1DED5E">
                    <w:rPr>
                      <w:rFonts w:eastAsiaTheme="minorEastAsia"/>
                      <w:sz w:val="24"/>
                      <w:szCs w:val="24"/>
                    </w:rPr>
                    <w:t>involved in the programme with all having completed the facilitated meeting process.</w:t>
                  </w:r>
                  <w:r w:rsidR="74B450EC" w:rsidRPr="6E1DED5E">
                    <w:rPr>
                      <w:rFonts w:eastAsiaTheme="minorEastAsia"/>
                      <w:sz w:val="24"/>
                      <w:szCs w:val="24"/>
                    </w:rPr>
                    <w:t xml:space="preserve"> </w:t>
                  </w:r>
                  <w:r w:rsidR="5BF9909C" w:rsidRPr="6E1DED5E">
                    <w:rPr>
                      <w:rFonts w:eastAsiaTheme="minorEastAsia"/>
                      <w:sz w:val="24"/>
                      <w:szCs w:val="24"/>
                    </w:rPr>
                    <w:t>This work has now been summarised in a Workforce Mapping Report that details the opportunities and challenges that exist with this space</w:t>
                  </w:r>
                  <w:r w:rsidR="062E81D9" w:rsidRPr="6E1DED5E">
                    <w:rPr>
                      <w:rFonts w:eastAsiaTheme="minorEastAsia"/>
                      <w:sz w:val="24"/>
                      <w:szCs w:val="24"/>
                    </w:rPr>
                    <w:t>, including equality</w:t>
                  </w:r>
                  <w:r w:rsidR="5BF9909C" w:rsidRPr="6E1DED5E">
                    <w:rPr>
                      <w:rFonts w:eastAsiaTheme="minorEastAsia"/>
                      <w:sz w:val="24"/>
                      <w:szCs w:val="24"/>
                    </w:rPr>
                    <w:t>. This report will form the catalyst for further work across Sport NI departments and with key partners.</w:t>
                  </w:r>
                </w:p>
                <w:p w14:paraId="2B933EEF" w14:textId="5FCFC6E9" w:rsidR="007B36D3" w:rsidRPr="00F9008A" w:rsidRDefault="5AC8E950" w:rsidP="6E1DED5E">
                  <w:pPr>
                    <w:jc w:val="both"/>
                    <w:rPr>
                      <w:rFonts w:eastAsiaTheme="minorEastAsia"/>
                      <w:b/>
                      <w:bCs/>
                      <w:sz w:val="24"/>
                      <w:szCs w:val="24"/>
                      <w:u w:val="single"/>
                    </w:rPr>
                  </w:pPr>
                  <w:r w:rsidRPr="6E1DED5E">
                    <w:rPr>
                      <w:rFonts w:eastAsiaTheme="minorEastAsia"/>
                      <w:b/>
                      <w:bCs/>
                      <w:sz w:val="24"/>
                      <w:szCs w:val="24"/>
                      <w:u w:val="single"/>
                    </w:rPr>
                    <w:t>People Development Network:</w:t>
                  </w:r>
                </w:p>
                <w:p w14:paraId="588EC966" w14:textId="507C1F57" w:rsidR="007B36D3" w:rsidRPr="00F9008A" w:rsidRDefault="7602DB1F" w:rsidP="6E1DED5E">
                  <w:pPr>
                    <w:jc w:val="both"/>
                    <w:rPr>
                      <w:rFonts w:eastAsiaTheme="minorEastAsia"/>
                      <w:sz w:val="24"/>
                      <w:szCs w:val="24"/>
                    </w:rPr>
                  </w:pPr>
                  <w:r w:rsidRPr="6E1DED5E">
                    <w:rPr>
                      <w:rFonts w:eastAsiaTheme="minorEastAsia"/>
                      <w:sz w:val="24"/>
                      <w:szCs w:val="24"/>
                    </w:rPr>
                    <w:t>We provided en</w:t>
                  </w:r>
                  <w:r w:rsidR="5AC8E950" w:rsidRPr="6E1DED5E">
                    <w:rPr>
                      <w:rFonts w:eastAsiaTheme="minorEastAsia"/>
                      <w:sz w:val="24"/>
                      <w:szCs w:val="24"/>
                    </w:rPr>
                    <w:t>gagement opportunities to highlight latest sectoral developments and sharing of best practice to partner organisations.</w:t>
                  </w:r>
                </w:p>
                <w:p w14:paraId="0FF11BA8" w14:textId="6BB2A131" w:rsidR="007B36D3" w:rsidRPr="00F9008A" w:rsidRDefault="5D8BECE1" w:rsidP="602A3D15">
                  <w:pPr>
                    <w:pStyle w:val="ListParagraph"/>
                    <w:numPr>
                      <w:ilvl w:val="0"/>
                      <w:numId w:val="15"/>
                    </w:numPr>
                    <w:jc w:val="both"/>
                    <w:rPr>
                      <w:rFonts w:eastAsiaTheme="minorEastAsia"/>
                      <w:sz w:val="24"/>
                      <w:szCs w:val="24"/>
                    </w:rPr>
                  </w:pPr>
                  <w:r w:rsidRPr="602A3D15">
                    <w:rPr>
                      <w:rFonts w:eastAsiaTheme="minorEastAsia"/>
                      <w:sz w:val="24"/>
                      <w:szCs w:val="24"/>
                    </w:rPr>
                    <w:t>A People Development Network was facilitated in April 2023 at Tollymore NOC, 22 people attended from 16 organisations. The sessions included presentations / discussion on EDI and the Digital Hub.</w:t>
                  </w:r>
                </w:p>
                <w:p w14:paraId="494F99D4" w14:textId="4AD31EFA" w:rsidR="007B36D3" w:rsidRPr="00F9008A" w:rsidRDefault="5D8BECE1" w:rsidP="602A3D15">
                  <w:pPr>
                    <w:pStyle w:val="ListParagraph"/>
                    <w:numPr>
                      <w:ilvl w:val="0"/>
                      <w:numId w:val="15"/>
                    </w:numPr>
                    <w:jc w:val="both"/>
                    <w:rPr>
                      <w:rFonts w:eastAsiaTheme="minorEastAsia"/>
                      <w:sz w:val="24"/>
                      <w:szCs w:val="24"/>
                    </w:rPr>
                  </w:pPr>
                  <w:r w:rsidRPr="602A3D15">
                    <w:rPr>
                      <w:rFonts w:eastAsiaTheme="minorEastAsia"/>
                      <w:sz w:val="24"/>
                      <w:szCs w:val="24"/>
                    </w:rPr>
                    <w:t>A second People Development Network was facilitated in March 2024 at Kingspan Stadium Belfast, 23 people attended from 16 organisations. This session focused on the opportunities from digital learning and included the launch of Sport NI’s Digital Learning Hub.</w:t>
                  </w:r>
                </w:p>
                <w:p w14:paraId="5174D941" w14:textId="41DADF38" w:rsidR="007B36D3" w:rsidRPr="00F9008A" w:rsidRDefault="11D02475" w:rsidP="12DDF8D1">
                  <w:pPr>
                    <w:jc w:val="both"/>
                    <w:rPr>
                      <w:rFonts w:eastAsiaTheme="minorEastAsia"/>
                      <w:sz w:val="24"/>
                      <w:szCs w:val="24"/>
                    </w:rPr>
                  </w:pPr>
                  <w:r w:rsidRPr="12DDF8D1">
                    <w:rPr>
                      <w:rFonts w:eastAsiaTheme="minorEastAsia"/>
                      <w:b/>
                      <w:bCs/>
                      <w:sz w:val="24"/>
                      <w:szCs w:val="24"/>
                    </w:rPr>
                    <w:t xml:space="preserve"> Officials Forum</w:t>
                  </w:r>
                  <w:r w:rsidR="15DB79C0" w:rsidRPr="12DDF8D1">
                    <w:rPr>
                      <w:rFonts w:eastAsiaTheme="minorEastAsia"/>
                      <w:b/>
                      <w:bCs/>
                      <w:sz w:val="24"/>
                      <w:szCs w:val="24"/>
                    </w:rPr>
                    <w:t>:</w:t>
                  </w:r>
                </w:p>
                <w:p w14:paraId="1C909476" w14:textId="2BCB3A47" w:rsidR="007B36D3" w:rsidRPr="00F9008A" w:rsidRDefault="36722B80" w:rsidP="6E1DED5E">
                  <w:pPr>
                    <w:jc w:val="both"/>
                    <w:rPr>
                      <w:rFonts w:eastAsiaTheme="minorEastAsia"/>
                      <w:sz w:val="24"/>
                      <w:szCs w:val="24"/>
                    </w:rPr>
                  </w:pPr>
                  <w:r w:rsidRPr="6E1DED5E">
                    <w:rPr>
                      <w:rFonts w:eastAsiaTheme="minorEastAsia"/>
                      <w:sz w:val="24"/>
                      <w:szCs w:val="24"/>
                    </w:rPr>
                    <w:t xml:space="preserve">We provided </w:t>
                  </w:r>
                  <w:r w:rsidR="5AC8E950" w:rsidRPr="6E1DED5E">
                    <w:rPr>
                      <w:rFonts w:eastAsiaTheme="minorEastAsia"/>
                      <w:sz w:val="24"/>
                      <w:szCs w:val="24"/>
                    </w:rPr>
                    <w:t>engagement opportunities to highlight latest sectoral developments and sharing of best practice to partner organisations.</w:t>
                  </w:r>
                </w:p>
                <w:p w14:paraId="222D3431" w14:textId="38B7A89C" w:rsidR="007B36D3" w:rsidRPr="00F9008A" w:rsidRDefault="4421E4E8" w:rsidP="6E1DED5E">
                  <w:pPr>
                    <w:pStyle w:val="ListParagraph"/>
                    <w:numPr>
                      <w:ilvl w:val="0"/>
                      <w:numId w:val="15"/>
                    </w:numPr>
                    <w:jc w:val="both"/>
                    <w:rPr>
                      <w:rFonts w:eastAsiaTheme="minorEastAsia"/>
                      <w:sz w:val="24"/>
                      <w:szCs w:val="24"/>
                    </w:rPr>
                  </w:pPr>
                  <w:r w:rsidRPr="6E1DED5E">
                    <w:rPr>
                      <w:rFonts w:eastAsiaTheme="minorEastAsia"/>
                      <w:sz w:val="24"/>
                      <w:szCs w:val="24"/>
                    </w:rPr>
                    <w:t>Two</w:t>
                  </w:r>
                  <w:r w:rsidR="5AC8E950" w:rsidRPr="6E1DED5E">
                    <w:rPr>
                      <w:rFonts w:eastAsiaTheme="minorEastAsia"/>
                      <w:sz w:val="24"/>
                      <w:szCs w:val="24"/>
                    </w:rPr>
                    <w:t xml:space="preserve"> Officials Forums sessions have taken place at the House of Sport in August and November 2023. These have allowed a greater understanding of the challenges and the opportunities that exist in this space and how Sport NI can help to support the development of officials.</w:t>
                  </w:r>
                </w:p>
                <w:p w14:paraId="1BB43E71" w14:textId="0951C966" w:rsidR="007B36D3" w:rsidRPr="00F9008A" w:rsidRDefault="11D02475" w:rsidP="12DDF8D1">
                  <w:pPr>
                    <w:jc w:val="both"/>
                    <w:rPr>
                      <w:rFonts w:eastAsiaTheme="minorEastAsia"/>
                      <w:sz w:val="24"/>
                      <w:szCs w:val="24"/>
                    </w:rPr>
                  </w:pPr>
                  <w:r w:rsidRPr="12DDF8D1">
                    <w:rPr>
                      <w:rFonts w:eastAsiaTheme="minorEastAsia"/>
                      <w:sz w:val="24"/>
                      <w:szCs w:val="24"/>
                    </w:rPr>
                    <w:t xml:space="preserve"> </w:t>
                  </w:r>
                  <w:r w:rsidRPr="12DDF8D1">
                    <w:rPr>
                      <w:rFonts w:eastAsiaTheme="minorEastAsia"/>
                      <w:b/>
                      <w:bCs/>
                      <w:sz w:val="24"/>
                      <w:szCs w:val="24"/>
                    </w:rPr>
                    <w:t>Officials Feasibility Study</w:t>
                  </w:r>
                  <w:r w:rsidRPr="12DDF8D1">
                    <w:rPr>
                      <w:rFonts w:eastAsiaTheme="minorEastAsia"/>
                      <w:sz w:val="24"/>
                      <w:szCs w:val="24"/>
                    </w:rPr>
                    <w:t xml:space="preserve"> - Delivery of a feasibility study in partnership with Sport Ireland to gain a greater understanding of the challenges and opportunities that face the official’s population.</w:t>
                  </w:r>
                </w:p>
                <w:p w14:paraId="58A1CA78" w14:textId="449BA1E8" w:rsidR="007B36D3" w:rsidRPr="00F9008A" w:rsidRDefault="5AC8E950" w:rsidP="6E1DED5E">
                  <w:pPr>
                    <w:pStyle w:val="ListParagraph"/>
                    <w:numPr>
                      <w:ilvl w:val="0"/>
                      <w:numId w:val="15"/>
                    </w:numPr>
                    <w:jc w:val="both"/>
                    <w:rPr>
                      <w:rFonts w:eastAsiaTheme="minorEastAsia"/>
                      <w:sz w:val="24"/>
                      <w:szCs w:val="24"/>
                    </w:rPr>
                  </w:pPr>
                  <w:r w:rsidRPr="6E1DED5E">
                    <w:rPr>
                      <w:rFonts w:eastAsiaTheme="minorEastAsia"/>
                      <w:sz w:val="24"/>
                      <w:szCs w:val="24"/>
                    </w:rPr>
                    <w:t>This study came through engaging with Sport Ireland in their Coaching Committee and the need to address a lack of research in this space.</w:t>
                  </w:r>
                </w:p>
                <w:p w14:paraId="16A5E0AC" w14:textId="7A334E07" w:rsidR="007B36D3" w:rsidRPr="00F9008A" w:rsidRDefault="5AC8E950" w:rsidP="6E1DED5E">
                  <w:pPr>
                    <w:pStyle w:val="ListParagraph"/>
                    <w:numPr>
                      <w:ilvl w:val="0"/>
                      <w:numId w:val="15"/>
                    </w:numPr>
                    <w:jc w:val="both"/>
                    <w:rPr>
                      <w:rFonts w:eastAsiaTheme="minorEastAsia"/>
                      <w:sz w:val="24"/>
                      <w:szCs w:val="24"/>
                    </w:rPr>
                  </w:pPr>
                  <w:r w:rsidRPr="6E1DED5E">
                    <w:rPr>
                      <w:rFonts w:eastAsiaTheme="minorEastAsia"/>
                      <w:sz w:val="24"/>
                      <w:szCs w:val="24"/>
                    </w:rPr>
                    <w:t xml:space="preserve">Partnership approach was agreed, with Sport Ireland taking the lead on procurement of a facilitator and KKP appointed to support the study. </w:t>
                  </w:r>
                </w:p>
                <w:p w14:paraId="0B80543D" w14:textId="4A849E3B" w:rsidR="007B36D3" w:rsidRPr="00F9008A" w:rsidRDefault="5D8BECE1" w:rsidP="602A3D15">
                  <w:pPr>
                    <w:pStyle w:val="ListParagraph"/>
                    <w:numPr>
                      <w:ilvl w:val="0"/>
                      <w:numId w:val="15"/>
                    </w:numPr>
                    <w:jc w:val="both"/>
                    <w:rPr>
                      <w:rFonts w:eastAsiaTheme="minorEastAsia"/>
                      <w:sz w:val="24"/>
                      <w:szCs w:val="24"/>
                    </w:rPr>
                  </w:pPr>
                  <w:r w:rsidRPr="602A3D15">
                    <w:rPr>
                      <w:rFonts w:eastAsiaTheme="minorEastAsia"/>
                      <w:sz w:val="24"/>
                      <w:szCs w:val="24"/>
                    </w:rPr>
                    <w:t>Engagements have taken place with Governing Bodies and individual officials through online sessions, phone calls, facilitated online sessions, facilitated face to face sessions and email.</w:t>
                  </w:r>
                </w:p>
                <w:p w14:paraId="2DB04787" w14:textId="5B3BA57E" w:rsidR="007B36D3" w:rsidRPr="00F9008A" w:rsidRDefault="5AC8E950" w:rsidP="6E1DED5E">
                  <w:pPr>
                    <w:pStyle w:val="ListParagraph"/>
                    <w:numPr>
                      <w:ilvl w:val="0"/>
                      <w:numId w:val="15"/>
                    </w:numPr>
                    <w:jc w:val="both"/>
                    <w:rPr>
                      <w:rFonts w:eastAsiaTheme="minorEastAsia"/>
                      <w:sz w:val="24"/>
                      <w:szCs w:val="24"/>
                    </w:rPr>
                  </w:pPr>
                  <w:r w:rsidRPr="6E1DED5E">
                    <w:rPr>
                      <w:rFonts w:eastAsiaTheme="minorEastAsia"/>
                      <w:sz w:val="24"/>
                      <w:szCs w:val="24"/>
                    </w:rPr>
                    <w:t xml:space="preserve">A total of 686 people responded to the survey. </w:t>
                  </w:r>
                </w:p>
                <w:p w14:paraId="4354ABB1" w14:textId="6CC355E6" w:rsidR="007B36D3" w:rsidRPr="00F9008A" w:rsidRDefault="11D02475" w:rsidP="12DDF8D1">
                  <w:pPr>
                    <w:pStyle w:val="ListParagraph"/>
                    <w:numPr>
                      <w:ilvl w:val="0"/>
                      <w:numId w:val="15"/>
                    </w:numPr>
                    <w:spacing w:before="120" w:after="120"/>
                    <w:jc w:val="both"/>
                    <w:rPr>
                      <w:rFonts w:eastAsiaTheme="minorEastAsia"/>
                      <w:sz w:val="24"/>
                      <w:szCs w:val="24"/>
                    </w:rPr>
                  </w:pPr>
                  <w:r w:rsidRPr="18769434">
                    <w:rPr>
                      <w:rFonts w:eastAsiaTheme="minorEastAsia"/>
                      <w:sz w:val="24"/>
                      <w:szCs w:val="24"/>
                    </w:rPr>
                    <w:lastRenderedPageBreak/>
                    <w:t>Report and recommendations expected in April 2024, this will lead to focused delivery to support this population from 2024-25 onwards</w:t>
                  </w:r>
                  <w:r w:rsidR="09F02777" w:rsidRPr="18769434">
                    <w:rPr>
                      <w:rFonts w:eastAsiaTheme="minorEastAsia"/>
                      <w:sz w:val="24"/>
                      <w:szCs w:val="24"/>
                    </w:rPr>
                    <w:t>.</w:t>
                  </w:r>
                </w:p>
                <w:p w14:paraId="534A188F" w14:textId="5D6E7340" w:rsidR="007B36D3" w:rsidRPr="00F9008A" w:rsidRDefault="007B36D3" w:rsidP="18769434">
                  <w:pPr>
                    <w:pStyle w:val="ListParagraph"/>
                    <w:spacing w:before="120" w:after="120"/>
                    <w:jc w:val="both"/>
                    <w:rPr>
                      <w:rFonts w:eastAsiaTheme="minorEastAsia"/>
                      <w:sz w:val="24"/>
                      <w:szCs w:val="24"/>
                    </w:rPr>
                  </w:pPr>
                </w:p>
              </w:tc>
            </w:tr>
            <w:tr w:rsidR="007B36D3" w:rsidRPr="0016723F" w14:paraId="7FDB1571" w14:textId="77777777" w:rsidTr="00232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tcPr>
                <w:p w14:paraId="26A98568" w14:textId="383D4823" w:rsidR="007B36D3" w:rsidRPr="005F53F0" w:rsidRDefault="17D88949" w:rsidP="0439371C">
                  <w:pPr>
                    <w:rPr>
                      <w:b/>
                      <w:bCs/>
                    </w:rPr>
                  </w:pPr>
                  <w:r w:rsidRPr="6E1DED5E">
                    <w:rPr>
                      <w:b/>
                      <w:bCs/>
                    </w:rPr>
                    <w:lastRenderedPageBreak/>
                    <w:t>S</w:t>
                  </w:r>
                  <w:r w:rsidR="62DBDFB1" w:rsidRPr="6E1DED5E">
                    <w:rPr>
                      <w:b/>
                      <w:bCs/>
                    </w:rPr>
                    <w:t>4</w:t>
                  </w:r>
                </w:p>
              </w:tc>
              <w:tc>
                <w:tcPr>
                  <w:tcW w:w="127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tcPr>
                <w:p w14:paraId="3D43C3E7" w14:textId="7EB1AE53" w:rsidR="33E84DB2" w:rsidRDefault="2F334D58" w:rsidP="12DDF8D1">
                  <w:pPr>
                    <w:rPr>
                      <w:b/>
                      <w:bCs/>
                      <w:sz w:val="24"/>
                      <w:szCs w:val="24"/>
                      <w:u w:val="single"/>
                    </w:rPr>
                  </w:pPr>
                  <w:r w:rsidRPr="12DDF8D1">
                    <w:rPr>
                      <w:b/>
                      <w:bCs/>
                      <w:sz w:val="24"/>
                      <w:szCs w:val="24"/>
                      <w:u w:val="single"/>
                    </w:rPr>
                    <w:t>Sport N</w:t>
                  </w:r>
                  <w:r w:rsidR="0EF24BEE" w:rsidRPr="12DDF8D1">
                    <w:rPr>
                      <w:b/>
                      <w:bCs/>
                      <w:sz w:val="24"/>
                      <w:szCs w:val="24"/>
                      <w:u w:val="single"/>
                    </w:rPr>
                    <w:t xml:space="preserve">I </w:t>
                  </w:r>
                  <w:r w:rsidRPr="12DDF8D1">
                    <w:rPr>
                      <w:b/>
                      <w:bCs/>
                      <w:sz w:val="24"/>
                      <w:szCs w:val="24"/>
                      <w:u w:val="single"/>
                    </w:rPr>
                    <w:t xml:space="preserve">provided EDI Learning </w:t>
                  </w:r>
                  <w:r w:rsidR="7374AA12" w:rsidRPr="12DDF8D1">
                    <w:rPr>
                      <w:b/>
                      <w:bCs/>
                      <w:sz w:val="24"/>
                      <w:szCs w:val="24"/>
                      <w:u w:val="single"/>
                    </w:rPr>
                    <w:t>Resources</w:t>
                  </w:r>
                  <w:r w:rsidRPr="12DDF8D1">
                    <w:rPr>
                      <w:b/>
                      <w:bCs/>
                      <w:sz w:val="24"/>
                      <w:szCs w:val="24"/>
                      <w:u w:val="single"/>
                    </w:rPr>
                    <w:t>:</w:t>
                  </w:r>
                </w:p>
                <w:p w14:paraId="12D9D9A0" w14:textId="697C164E" w:rsidR="00EA3694" w:rsidRDefault="2903D26F" w:rsidP="12DDF8D1">
                  <w:pPr>
                    <w:spacing w:line="252" w:lineRule="auto"/>
                    <w:jc w:val="both"/>
                    <w:textAlignment w:val="baseline"/>
                    <w:rPr>
                      <w:sz w:val="24"/>
                      <w:szCs w:val="24"/>
                    </w:rPr>
                  </w:pPr>
                  <w:r w:rsidRPr="799DE45A">
                    <w:rPr>
                      <w:sz w:val="24"/>
                      <w:szCs w:val="24"/>
                    </w:rPr>
                    <w:t>Sport NI soft-</w:t>
                  </w:r>
                  <w:r w:rsidR="34FE7950" w:rsidRPr="799DE45A">
                    <w:rPr>
                      <w:sz w:val="24"/>
                      <w:szCs w:val="24"/>
                    </w:rPr>
                    <w:t xml:space="preserve">launched </w:t>
                  </w:r>
                  <w:r w:rsidR="223E0FE6" w:rsidRPr="799DE45A">
                    <w:rPr>
                      <w:sz w:val="24"/>
                      <w:szCs w:val="24"/>
                    </w:rPr>
                    <w:t xml:space="preserve">Moving </w:t>
                  </w:r>
                  <w:r w:rsidR="18C1C1C9" w:rsidRPr="799DE45A">
                    <w:rPr>
                      <w:sz w:val="24"/>
                      <w:szCs w:val="24"/>
                    </w:rPr>
                    <w:t>to</w:t>
                  </w:r>
                  <w:r w:rsidR="223E0FE6" w:rsidRPr="799DE45A">
                    <w:rPr>
                      <w:sz w:val="24"/>
                      <w:szCs w:val="24"/>
                    </w:rPr>
                    <w:t xml:space="preserve"> Inclusion</w:t>
                  </w:r>
                  <w:r w:rsidR="7FB392DB" w:rsidRPr="799DE45A">
                    <w:rPr>
                      <w:sz w:val="24"/>
                      <w:szCs w:val="24"/>
                    </w:rPr>
                    <w:t xml:space="preserve"> (</w:t>
                  </w:r>
                  <w:hyperlink r:id="rId23">
                    <w:r w:rsidR="7FB392DB" w:rsidRPr="799DE45A">
                      <w:rPr>
                        <w:rStyle w:val="Hyperlink"/>
                        <w:sz w:val="24"/>
                        <w:szCs w:val="24"/>
                      </w:rPr>
                      <w:t>https://movingtoinclusion.co.uk/</w:t>
                    </w:r>
                  </w:hyperlink>
                  <w:r w:rsidR="7FB392DB" w:rsidRPr="799DE45A">
                    <w:rPr>
                      <w:sz w:val="24"/>
                      <w:szCs w:val="24"/>
                    </w:rPr>
                    <w:t>)</w:t>
                  </w:r>
                  <w:r w:rsidR="223E0FE6" w:rsidRPr="799DE45A">
                    <w:rPr>
                      <w:sz w:val="24"/>
                      <w:szCs w:val="24"/>
                    </w:rPr>
                    <w:t xml:space="preserve"> in February 2024</w:t>
                  </w:r>
                  <w:r w:rsidR="01FCE751" w:rsidRPr="799DE45A">
                    <w:rPr>
                      <w:sz w:val="24"/>
                      <w:szCs w:val="24"/>
                    </w:rPr>
                    <w:t xml:space="preserve">, via </w:t>
                  </w:r>
                  <w:r w:rsidR="29D07E48" w:rsidRPr="799DE45A">
                    <w:rPr>
                      <w:sz w:val="24"/>
                      <w:szCs w:val="24"/>
                    </w:rPr>
                    <w:t>an online seminar</w:t>
                  </w:r>
                  <w:r w:rsidR="223E0FE6" w:rsidRPr="799DE45A">
                    <w:rPr>
                      <w:sz w:val="24"/>
                      <w:szCs w:val="24"/>
                    </w:rPr>
                    <w:t xml:space="preserve"> </w:t>
                  </w:r>
                  <w:r w:rsidR="34FE7950" w:rsidRPr="799DE45A">
                    <w:rPr>
                      <w:sz w:val="24"/>
                      <w:szCs w:val="24"/>
                    </w:rPr>
                    <w:t xml:space="preserve">to the </w:t>
                  </w:r>
                  <w:r w:rsidR="15B3E768" w:rsidRPr="799DE45A">
                    <w:rPr>
                      <w:sz w:val="24"/>
                      <w:szCs w:val="24"/>
                    </w:rPr>
                    <w:t xml:space="preserve">funded Sports </w:t>
                  </w:r>
                  <w:r w:rsidR="01FCE751" w:rsidRPr="799DE45A">
                    <w:rPr>
                      <w:sz w:val="24"/>
                      <w:szCs w:val="24"/>
                    </w:rPr>
                    <w:t>organisations</w:t>
                  </w:r>
                  <w:r w:rsidR="36ED6F8A" w:rsidRPr="799DE45A">
                    <w:rPr>
                      <w:sz w:val="24"/>
                      <w:szCs w:val="24"/>
                    </w:rPr>
                    <w:t xml:space="preserve">. </w:t>
                  </w:r>
                  <w:r w:rsidR="01FCE751" w:rsidRPr="799DE45A">
                    <w:rPr>
                      <w:sz w:val="24"/>
                      <w:szCs w:val="24"/>
                    </w:rPr>
                    <w:t>Further engagement is planned on this during 2024/25 across the sector.</w:t>
                  </w:r>
                </w:p>
                <w:p w14:paraId="7502593B" w14:textId="781EFD54" w:rsidR="001E00D1" w:rsidRPr="0016723F" w:rsidRDefault="5DED217A" w:rsidP="18769434">
                  <w:pPr>
                    <w:spacing w:line="252" w:lineRule="auto"/>
                    <w:jc w:val="both"/>
                    <w:textAlignment w:val="baseline"/>
                    <w:rPr>
                      <w:sz w:val="24"/>
                      <w:szCs w:val="24"/>
                    </w:rPr>
                  </w:pPr>
                  <w:r w:rsidRPr="799DE45A">
                    <w:rPr>
                      <w:sz w:val="24"/>
                      <w:szCs w:val="24"/>
                    </w:rPr>
                    <w:t xml:space="preserve">Moving To Inclusion </w:t>
                  </w:r>
                  <w:r w:rsidR="4D5C6FDB" w:rsidRPr="799DE45A">
                    <w:rPr>
                      <w:sz w:val="24"/>
                      <w:szCs w:val="24"/>
                    </w:rPr>
                    <w:t>is the hub for equality, diversity and inclusion in sport</w:t>
                  </w:r>
                  <w:r w:rsidR="343EE37B" w:rsidRPr="799DE45A">
                    <w:rPr>
                      <w:sz w:val="24"/>
                      <w:szCs w:val="24"/>
                    </w:rPr>
                    <w:t xml:space="preserve"> and physical activity</w:t>
                  </w:r>
                  <w:r w:rsidR="227C0774" w:rsidRPr="799DE45A">
                    <w:rPr>
                      <w:sz w:val="24"/>
                      <w:szCs w:val="24"/>
                    </w:rPr>
                    <w:t xml:space="preserve">. </w:t>
                  </w:r>
                  <w:r w:rsidR="404294A0" w:rsidRPr="799DE45A">
                    <w:rPr>
                      <w:sz w:val="24"/>
                      <w:szCs w:val="24"/>
                    </w:rPr>
                    <w:t xml:space="preserve">It is an initiative by all the Home Country Sports Councils </w:t>
                  </w:r>
                  <w:r w:rsidR="0F3F10FC" w:rsidRPr="799DE45A">
                    <w:rPr>
                      <w:sz w:val="24"/>
                      <w:szCs w:val="24"/>
                    </w:rPr>
                    <w:t>to provide resources and support</w:t>
                  </w:r>
                  <w:r w:rsidR="27F94A31" w:rsidRPr="799DE45A">
                    <w:rPr>
                      <w:sz w:val="24"/>
                      <w:szCs w:val="24"/>
                    </w:rPr>
                    <w:t xml:space="preserve"> for sport and physical activity </w:t>
                  </w:r>
                  <w:r w:rsidR="3EC3093B" w:rsidRPr="799DE45A">
                    <w:rPr>
                      <w:sz w:val="24"/>
                      <w:szCs w:val="24"/>
                    </w:rPr>
                    <w:t>organisations, moving towards and more diverse</w:t>
                  </w:r>
                  <w:r w:rsidR="681DB4BE" w:rsidRPr="799DE45A">
                    <w:rPr>
                      <w:sz w:val="24"/>
                      <w:szCs w:val="24"/>
                    </w:rPr>
                    <w:t xml:space="preserve">, </w:t>
                  </w:r>
                  <w:r w:rsidR="30A7E2AD" w:rsidRPr="799DE45A">
                    <w:rPr>
                      <w:sz w:val="24"/>
                      <w:szCs w:val="24"/>
                    </w:rPr>
                    <w:t>inclusive,</w:t>
                  </w:r>
                  <w:r w:rsidR="407E1DEC" w:rsidRPr="799DE45A">
                    <w:rPr>
                      <w:sz w:val="24"/>
                      <w:szCs w:val="24"/>
                    </w:rPr>
                    <w:t xml:space="preserve"> and socially responsible sector</w:t>
                  </w:r>
                  <w:r w:rsidR="2EB4602C" w:rsidRPr="799DE45A">
                    <w:rPr>
                      <w:sz w:val="24"/>
                      <w:szCs w:val="24"/>
                    </w:rPr>
                    <w:t xml:space="preserve">. </w:t>
                  </w:r>
                  <w:r w:rsidR="1C54AA00" w:rsidRPr="799DE45A">
                    <w:rPr>
                      <w:sz w:val="24"/>
                      <w:szCs w:val="24"/>
                    </w:rPr>
                    <w:t>I</w:t>
                  </w:r>
                  <w:r w:rsidR="5F3A61FA" w:rsidRPr="799DE45A">
                    <w:rPr>
                      <w:sz w:val="24"/>
                      <w:szCs w:val="24"/>
                    </w:rPr>
                    <w:t>t includes a self-assessment</w:t>
                  </w:r>
                  <w:r w:rsidR="33029180" w:rsidRPr="799DE45A">
                    <w:rPr>
                      <w:sz w:val="24"/>
                      <w:szCs w:val="24"/>
                    </w:rPr>
                    <w:t xml:space="preserve"> ‘diagnostic toolkit’ for organisations to </w:t>
                  </w:r>
                  <w:r w:rsidR="6055FB8E" w:rsidRPr="799DE45A">
                    <w:rPr>
                      <w:sz w:val="24"/>
                      <w:szCs w:val="24"/>
                    </w:rPr>
                    <w:t xml:space="preserve">consider their current </w:t>
                  </w:r>
                  <w:r w:rsidR="42DC4A23" w:rsidRPr="799DE45A">
                    <w:rPr>
                      <w:sz w:val="24"/>
                      <w:szCs w:val="24"/>
                    </w:rPr>
                    <w:t xml:space="preserve">operations and practices against the </w:t>
                  </w:r>
                  <w:r w:rsidR="76867CDF" w:rsidRPr="799DE45A">
                    <w:rPr>
                      <w:sz w:val="24"/>
                      <w:szCs w:val="24"/>
                    </w:rPr>
                    <w:t>five</w:t>
                  </w:r>
                  <w:r w:rsidR="4BF447ED" w:rsidRPr="799DE45A">
                    <w:rPr>
                      <w:sz w:val="24"/>
                      <w:szCs w:val="24"/>
                    </w:rPr>
                    <w:t xml:space="preserve"> pillars of Culture, Leadership, Experience, </w:t>
                  </w:r>
                  <w:r w:rsidR="76867CDF" w:rsidRPr="799DE45A">
                    <w:rPr>
                      <w:sz w:val="24"/>
                      <w:szCs w:val="24"/>
                    </w:rPr>
                    <w:t>Relationship and Communication</w:t>
                  </w:r>
                  <w:r w:rsidR="4F121946" w:rsidRPr="799DE45A">
                    <w:rPr>
                      <w:sz w:val="24"/>
                      <w:szCs w:val="24"/>
                    </w:rPr>
                    <w:t xml:space="preserve"> and receive a </w:t>
                  </w:r>
                  <w:r w:rsidR="644E00FD" w:rsidRPr="799DE45A">
                    <w:rPr>
                      <w:sz w:val="24"/>
                      <w:szCs w:val="24"/>
                    </w:rPr>
                    <w:t>‘score card’ review of their response</w:t>
                  </w:r>
                  <w:r w:rsidR="111B83FD" w:rsidRPr="799DE45A">
                    <w:rPr>
                      <w:sz w:val="24"/>
                      <w:szCs w:val="24"/>
                    </w:rPr>
                    <w:t>, as well as resources to help address areas of improvement</w:t>
                  </w:r>
                  <w:r w:rsidR="59D40407" w:rsidRPr="799DE45A">
                    <w:rPr>
                      <w:sz w:val="24"/>
                      <w:szCs w:val="24"/>
                    </w:rPr>
                    <w:t xml:space="preserve">. </w:t>
                  </w:r>
                  <w:r w:rsidR="111B83FD" w:rsidRPr="799DE45A">
                    <w:rPr>
                      <w:sz w:val="24"/>
                      <w:szCs w:val="24"/>
                    </w:rPr>
                    <w:t xml:space="preserve">This is free to </w:t>
                  </w:r>
                  <w:r w:rsidR="6E53804C" w:rsidRPr="799DE45A">
                    <w:rPr>
                      <w:sz w:val="24"/>
                      <w:szCs w:val="24"/>
                    </w:rPr>
                    <w:t>any organisation</w:t>
                  </w:r>
                  <w:r w:rsidR="5E056766" w:rsidRPr="799DE45A">
                    <w:rPr>
                      <w:sz w:val="24"/>
                      <w:szCs w:val="24"/>
                    </w:rPr>
                    <w:t xml:space="preserve"> and the responses are not forwarded to any of the Sports Councils for review – it is to be used by sports organisations, for sports organisations</w:t>
                  </w:r>
                  <w:r w:rsidR="7BA2EFC0" w:rsidRPr="799DE45A">
                    <w:rPr>
                      <w:sz w:val="24"/>
                      <w:szCs w:val="24"/>
                    </w:rPr>
                    <w:t>,</w:t>
                  </w:r>
                  <w:r w:rsidR="5E056766" w:rsidRPr="799DE45A">
                    <w:rPr>
                      <w:sz w:val="24"/>
                      <w:szCs w:val="24"/>
                    </w:rPr>
                    <w:t xml:space="preserve"> to improve their EDI</w:t>
                  </w:r>
                  <w:r w:rsidR="372F5270" w:rsidRPr="799DE45A">
                    <w:rPr>
                      <w:sz w:val="24"/>
                      <w:szCs w:val="24"/>
                    </w:rPr>
                    <w:t>, not to tick a box with any of their funders.</w:t>
                  </w:r>
                  <w:r w:rsidR="76867CDF" w:rsidRPr="799DE45A">
                    <w:rPr>
                      <w:sz w:val="24"/>
                      <w:szCs w:val="24"/>
                    </w:rPr>
                    <w:t xml:space="preserve"> </w:t>
                  </w:r>
                </w:p>
                <w:p w14:paraId="25CB35C9" w14:textId="20EF11E8" w:rsidR="001E00D1" w:rsidRPr="0016723F" w:rsidRDefault="001E00D1" w:rsidP="18769434">
                  <w:pPr>
                    <w:spacing w:line="252" w:lineRule="auto"/>
                    <w:jc w:val="both"/>
                    <w:textAlignment w:val="baseline"/>
                    <w:rPr>
                      <w:sz w:val="24"/>
                      <w:szCs w:val="24"/>
                    </w:rPr>
                  </w:pPr>
                </w:p>
              </w:tc>
            </w:tr>
            <w:tr w:rsidR="007B36D3" w:rsidRPr="00CA41EC" w14:paraId="50DE65FC" w14:textId="77777777" w:rsidTr="00232FB1">
              <w:trPr>
                <w:trHeight w:val="300"/>
              </w:trPr>
              <w:tc>
                <w:tcPr>
                  <w:tcW w:w="710" w:type="dxa"/>
                  <w:tcBorders>
                    <w:top w:val="single" w:sz="12" w:space="0" w:color="000000" w:themeColor="text1"/>
                  </w:tcBorders>
                  <w:shd w:val="clear" w:color="auto" w:fill="000000" w:themeFill="text1"/>
                </w:tcPr>
                <w:p w14:paraId="7D25A3A9" w14:textId="77777777" w:rsidR="007B36D3" w:rsidRPr="00CA41EC" w:rsidRDefault="007B36D3" w:rsidP="007B36D3">
                  <w:pPr>
                    <w:spacing w:before="120" w:after="120"/>
                    <w:rPr>
                      <w:rFonts w:cs="Arial"/>
                      <w:b/>
                      <w:color w:val="FFFFFF" w:themeColor="background1"/>
                      <w:sz w:val="24"/>
                      <w:szCs w:val="24"/>
                    </w:rPr>
                  </w:pPr>
                </w:p>
              </w:tc>
              <w:tc>
                <w:tcPr>
                  <w:tcW w:w="12742" w:type="dxa"/>
                  <w:tcBorders>
                    <w:top w:val="single" w:sz="12" w:space="0" w:color="000000" w:themeColor="text1"/>
                  </w:tcBorders>
                  <w:shd w:val="clear" w:color="auto" w:fill="000000" w:themeFill="text1"/>
                  <w:vAlign w:val="center"/>
                </w:tcPr>
                <w:p w14:paraId="280487E7" w14:textId="77777777" w:rsidR="007B36D3" w:rsidRPr="00CA41EC" w:rsidRDefault="007B36D3" w:rsidP="007B36D3">
                  <w:pPr>
                    <w:spacing w:before="120" w:after="120"/>
                    <w:jc w:val="center"/>
                    <w:rPr>
                      <w:rFonts w:cs="Arial"/>
                      <w:b/>
                      <w:color w:val="FFFFFF" w:themeColor="background1"/>
                      <w:sz w:val="24"/>
                      <w:szCs w:val="24"/>
                    </w:rPr>
                  </w:pPr>
                  <w:r>
                    <w:rPr>
                      <w:rFonts w:cs="Arial"/>
                      <w:b/>
                      <w:color w:val="FFFFFF" w:themeColor="background1"/>
                      <w:sz w:val="24"/>
                      <w:szCs w:val="24"/>
                    </w:rPr>
                    <w:t xml:space="preserve">ADVOCACY AND </w:t>
                  </w:r>
                  <w:r w:rsidRPr="00CA41EC">
                    <w:rPr>
                      <w:rFonts w:cs="Arial"/>
                      <w:b/>
                      <w:color w:val="FFFFFF" w:themeColor="background1"/>
                      <w:sz w:val="24"/>
                      <w:szCs w:val="24"/>
                    </w:rPr>
                    <w:t>COMMUNICATIONS</w:t>
                  </w:r>
                </w:p>
              </w:tc>
            </w:tr>
            <w:tr w:rsidR="007B36D3" w:rsidRPr="00F07E6C" w14:paraId="4E0E5DCA" w14:textId="77777777" w:rsidTr="00232FB1">
              <w:trPr>
                <w:trHeight w:val="300"/>
              </w:trPr>
              <w:tc>
                <w:tcPr>
                  <w:tcW w:w="710" w:type="dxa"/>
                  <w:shd w:val="clear" w:color="auto" w:fill="E5DFEC" w:themeFill="accent4" w:themeFillTint="33"/>
                </w:tcPr>
                <w:p w14:paraId="7EFB4FCE" w14:textId="30FF9E31" w:rsidR="007B36D3" w:rsidRPr="009D26F3" w:rsidRDefault="4AEA74F3" w:rsidP="0439371C">
                  <w:pPr>
                    <w:spacing w:before="120" w:after="120"/>
                    <w:rPr>
                      <w:rFonts w:cs="Arial"/>
                      <w:b/>
                      <w:bCs/>
                      <w:sz w:val="24"/>
                      <w:szCs w:val="24"/>
                    </w:rPr>
                  </w:pPr>
                  <w:r w:rsidRPr="0439371C">
                    <w:rPr>
                      <w:rFonts w:cs="Arial"/>
                      <w:b/>
                      <w:bCs/>
                      <w:sz w:val="24"/>
                      <w:szCs w:val="24"/>
                    </w:rPr>
                    <w:t>C1</w:t>
                  </w:r>
                </w:p>
              </w:tc>
              <w:tc>
                <w:tcPr>
                  <w:tcW w:w="12742" w:type="dxa"/>
                  <w:shd w:val="clear" w:color="auto" w:fill="E5DFEC" w:themeFill="accent4" w:themeFillTint="33"/>
                  <w:vAlign w:val="center"/>
                </w:tcPr>
                <w:p w14:paraId="6AD19CC4" w14:textId="58D0A584" w:rsidR="007B36D3" w:rsidRPr="00F07E6C" w:rsidRDefault="4FCBFE2C" w:rsidP="3BF75679">
                  <w:pPr>
                    <w:spacing w:before="120" w:after="120"/>
                    <w:jc w:val="both"/>
                    <w:rPr>
                      <w:color w:val="000000" w:themeColor="text1"/>
                      <w:sz w:val="24"/>
                      <w:szCs w:val="24"/>
                      <w:highlight w:val="yellow"/>
                    </w:rPr>
                  </w:pPr>
                  <w:r w:rsidRPr="3BF75679">
                    <w:rPr>
                      <w:rFonts w:cs="Arial"/>
                      <w:sz w:val="24"/>
                      <w:szCs w:val="24"/>
                    </w:rPr>
                    <w:t xml:space="preserve"> </w:t>
                  </w:r>
                  <w:r w:rsidRPr="3BF75679">
                    <w:rPr>
                      <w:b/>
                      <w:bCs/>
                      <w:color w:val="000000" w:themeColor="text1"/>
                      <w:sz w:val="24"/>
                      <w:szCs w:val="24"/>
                      <w:u w:val="single"/>
                    </w:rPr>
                    <w:t>Advocacy and Communications:</w:t>
                  </w:r>
                  <w:r w:rsidR="6E9B7A66" w:rsidRPr="3BF75679">
                    <w:rPr>
                      <w:b/>
                      <w:bCs/>
                      <w:color w:val="000000" w:themeColor="text1"/>
                      <w:sz w:val="24"/>
                      <w:szCs w:val="24"/>
                      <w:u w:val="single"/>
                    </w:rPr>
                    <w:t xml:space="preserve"> </w:t>
                  </w:r>
                </w:p>
                <w:p w14:paraId="714BE57E" w14:textId="421F64A5" w:rsidR="007B36D3" w:rsidRPr="00F07E6C" w:rsidRDefault="1590A750" w:rsidP="3BF75679">
                  <w:pPr>
                    <w:spacing w:before="120" w:after="120"/>
                    <w:jc w:val="both"/>
                    <w:rPr>
                      <w:color w:val="000000" w:themeColor="text1"/>
                      <w:sz w:val="24"/>
                      <w:szCs w:val="24"/>
                    </w:rPr>
                  </w:pPr>
                  <w:r w:rsidRPr="799DE45A">
                    <w:rPr>
                      <w:color w:val="000000" w:themeColor="text1"/>
                      <w:sz w:val="24"/>
                      <w:szCs w:val="24"/>
                    </w:rPr>
                    <w:t>T</w:t>
                  </w:r>
                  <w:r w:rsidR="6DCEEF47" w:rsidRPr="799DE45A">
                    <w:rPr>
                      <w:color w:val="000000" w:themeColor="text1"/>
                      <w:sz w:val="24"/>
                      <w:szCs w:val="24"/>
                    </w:rPr>
                    <w:t>he following advocacy and communications activity was employed to address barriers to participation for under-represented and S75 groups</w:t>
                  </w:r>
                  <w:r w:rsidR="36B5AA7B" w:rsidRPr="799DE45A">
                    <w:rPr>
                      <w:color w:val="000000" w:themeColor="text1"/>
                      <w:sz w:val="24"/>
                      <w:szCs w:val="24"/>
                    </w:rPr>
                    <w:t xml:space="preserve"> and promote equality, </w:t>
                  </w:r>
                  <w:r w:rsidR="254E7490" w:rsidRPr="799DE45A">
                    <w:rPr>
                      <w:color w:val="000000" w:themeColor="text1"/>
                      <w:sz w:val="24"/>
                      <w:szCs w:val="24"/>
                    </w:rPr>
                    <w:t>diversity,</w:t>
                  </w:r>
                  <w:r w:rsidR="36B5AA7B" w:rsidRPr="799DE45A">
                    <w:rPr>
                      <w:color w:val="000000" w:themeColor="text1"/>
                      <w:sz w:val="24"/>
                      <w:szCs w:val="24"/>
                    </w:rPr>
                    <w:t xml:space="preserve"> and inclusion in sport</w:t>
                  </w:r>
                  <w:r w:rsidR="6DCEEF47" w:rsidRPr="799DE45A">
                    <w:rPr>
                      <w:color w:val="000000" w:themeColor="text1"/>
                      <w:sz w:val="24"/>
                      <w:szCs w:val="24"/>
                    </w:rPr>
                    <w:t>:</w:t>
                  </w:r>
                  <w:r w:rsidR="201C95F5">
                    <w:br/>
                  </w:r>
                </w:p>
                <w:p w14:paraId="773FB3B5" w14:textId="11509651" w:rsidR="007B36D3" w:rsidRPr="00F07E6C" w:rsidRDefault="01CBC91B" w:rsidP="3BF75679">
                  <w:pPr>
                    <w:spacing w:before="120" w:after="120"/>
                    <w:jc w:val="both"/>
                    <w:rPr>
                      <w:color w:val="000000" w:themeColor="text1"/>
                      <w:sz w:val="24"/>
                      <w:szCs w:val="24"/>
                    </w:rPr>
                  </w:pPr>
                  <w:r w:rsidRPr="799DE45A">
                    <w:rPr>
                      <w:b/>
                      <w:bCs/>
                      <w:color w:val="000000" w:themeColor="text1"/>
                      <w:sz w:val="24"/>
                      <w:szCs w:val="24"/>
                    </w:rPr>
                    <w:t>April</w:t>
                  </w:r>
                  <w:r w:rsidR="25ABFB6C" w:rsidRPr="799DE45A">
                    <w:rPr>
                      <w:b/>
                      <w:bCs/>
                      <w:color w:val="000000" w:themeColor="text1"/>
                      <w:sz w:val="24"/>
                      <w:szCs w:val="24"/>
                    </w:rPr>
                    <w:t xml:space="preserve">: </w:t>
                  </w:r>
                  <w:r w:rsidR="60B945DF" w:rsidRPr="799DE45A">
                    <w:rPr>
                      <w:color w:val="000000" w:themeColor="text1"/>
                      <w:sz w:val="24"/>
                      <w:szCs w:val="24"/>
                    </w:rPr>
                    <w:t xml:space="preserve">Our </w:t>
                  </w:r>
                  <w:r w:rsidR="70802EB6" w:rsidRPr="799DE45A">
                    <w:rPr>
                      <w:color w:val="000000" w:themeColor="text1"/>
                      <w:sz w:val="24"/>
                      <w:szCs w:val="24"/>
                    </w:rPr>
                    <w:t>Low Cost, No Cost Sport campaign</w:t>
                  </w:r>
                  <w:r w:rsidR="1F29FC6E" w:rsidRPr="799DE45A">
                    <w:rPr>
                      <w:color w:val="000000" w:themeColor="text1"/>
                      <w:sz w:val="24"/>
                      <w:szCs w:val="24"/>
                    </w:rPr>
                    <w:t xml:space="preserve"> highlighted opportunities free or </w:t>
                  </w:r>
                  <w:r w:rsidR="59C34430" w:rsidRPr="799DE45A">
                    <w:rPr>
                      <w:color w:val="000000" w:themeColor="text1"/>
                      <w:sz w:val="24"/>
                      <w:szCs w:val="24"/>
                    </w:rPr>
                    <w:t>low-cost</w:t>
                  </w:r>
                  <w:r w:rsidR="1F29FC6E" w:rsidRPr="799DE45A">
                    <w:rPr>
                      <w:color w:val="000000" w:themeColor="text1"/>
                      <w:sz w:val="24"/>
                      <w:szCs w:val="24"/>
                    </w:rPr>
                    <w:t xml:space="preserve"> opportunities </w:t>
                  </w:r>
                  <w:r w:rsidR="213394DC" w:rsidRPr="799DE45A">
                    <w:rPr>
                      <w:color w:val="000000" w:themeColor="text1"/>
                      <w:sz w:val="24"/>
                      <w:szCs w:val="24"/>
                    </w:rPr>
                    <w:t xml:space="preserve">during the </w:t>
                  </w:r>
                  <w:r w:rsidR="7175791C" w:rsidRPr="799DE45A">
                    <w:rPr>
                      <w:color w:val="000000" w:themeColor="text1"/>
                      <w:sz w:val="24"/>
                      <w:szCs w:val="24"/>
                    </w:rPr>
                    <w:t>cost-of-living</w:t>
                  </w:r>
                  <w:r w:rsidR="213394DC" w:rsidRPr="799DE45A">
                    <w:rPr>
                      <w:color w:val="000000" w:themeColor="text1"/>
                      <w:sz w:val="24"/>
                      <w:szCs w:val="24"/>
                    </w:rPr>
                    <w:t xml:space="preserve"> crisis. </w:t>
                  </w:r>
                  <w:r w:rsidR="7FF04167" w:rsidRPr="799DE45A">
                    <w:rPr>
                      <w:color w:val="000000" w:themeColor="text1"/>
                      <w:sz w:val="24"/>
                      <w:szCs w:val="24"/>
                    </w:rPr>
                    <w:t>This was a</w:t>
                  </w:r>
                  <w:r w:rsidR="213394DC" w:rsidRPr="799DE45A">
                    <w:rPr>
                      <w:color w:val="000000" w:themeColor="text1"/>
                      <w:sz w:val="24"/>
                      <w:szCs w:val="24"/>
                    </w:rPr>
                    <w:t xml:space="preserve">imed </w:t>
                  </w:r>
                  <w:r w:rsidR="64BC8B81" w:rsidRPr="799DE45A">
                    <w:rPr>
                      <w:color w:val="000000" w:themeColor="text1"/>
                      <w:sz w:val="24"/>
                      <w:szCs w:val="24"/>
                    </w:rPr>
                    <w:t>specifically</w:t>
                  </w:r>
                  <w:r w:rsidR="213394DC" w:rsidRPr="799DE45A">
                    <w:rPr>
                      <w:color w:val="000000" w:themeColor="text1"/>
                      <w:sz w:val="24"/>
                      <w:szCs w:val="24"/>
                    </w:rPr>
                    <w:t xml:space="preserve"> at areas of social deprivation</w:t>
                  </w:r>
                  <w:r w:rsidR="167109BE" w:rsidRPr="799DE45A">
                    <w:rPr>
                      <w:color w:val="000000" w:themeColor="text1"/>
                      <w:sz w:val="24"/>
                      <w:szCs w:val="24"/>
                    </w:rPr>
                    <w:t xml:space="preserve">. </w:t>
                  </w:r>
                  <w:r w:rsidR="70802EB6" w:rsidRPr="799DE45A">
                    <w:rPr>
                      <w:color w:val="000000" w:themeColor="text1"/>
                      <w:sz w:val="24"/>
                      <w:szCs w:val="24"/>
                    </w:rPr>
                    <w:t>(Posted on all social platforms, including website)</w:t>
                  </w:r>
                </w:p>
                <w:p w14:paraId="2FDA65D6" w14:textId="27E241EB" w:rsidR="007B36D3" w:rsidRPr="00F07E6C" w:rsidRDefault="156F1715" w:rsidP="3BF75679">
                  <w:pPr>
                    <w:spacing w:before="120" w:after="120"/>
                    <w:jc w:val="both"/>
                    <w:rPr>
                      <w:color w:val="000000" w:themeColor="text1"/>
                      <w:sz w:val="24"/>
                      <w:szCs w:val="24"/>
                    </w:rPr>
                  </w:pPr>
                  <w:r>
                    <w:t xml:space="preserve">Example post: </w:t>
                  </w:r>
                  <w:hyperlink r:id="rId24">
                    <w:r w:rsidR="4F6DB347" w:rsidRPr="3BF75679">
                      <w:rPr>
                        <w:rStyle w:val="Hyperlink"/>
                      </w:rPr>
                      <w:t>www.facebook.com/sportninet/posts/673068178162821</w:t>
                    </w:r>
                  </w:hyperlink>
                  <w:r w:rsidR="0773DEFE" w:rsidRPr="3BF75679">
                    <w:rPr>
                      <w:color w:val="000000" w:themeColor="text1"/>
                      <w:sz w:val="24"/>
                      <w:szCs w:val="24"/>
                    </w:rPr>
                    <w:t xml:space="preserve"> </w:t>
                  </w:r>
                </w:p>
                <w:p w14:paraId="7EA99E6A" w14:textId="200E0348" w:rsidR="007B36D3" w:rsidRPr="00F07E6C" w:rsidRDefault="0773DEFE" w:rsidP="3BF75679">
                  <w:pPr>
                    <w:spacing w:before="120" w:after="120"/>
                    <w:jc w:val="both"/>
                    <w:rPr>
                      <w:color w:val="000000" w:themeColor="text1"/>
                      <w:sz w:val="24"/>
                      <w:szCs w:val="24"/>
                    </w:rPr>
                  </w:pPr>
                  <w:r w:rsidRPr="3BF75679">
                    <w:rPr>
                      <w:color w:val="000000" w:themeColor="text1"/>
                      <w:sz w:val="24"/>
                      <w:szCs w:val="24"/>
                    </w:rPr>
                    <w:t xml:space="preserve">Impact: </w:t>
                  </w:r>
                  <w:r w:rsidR="4F6DB347" w:rsidRPr="3BF75679">
                    <w:rPr>
                      <w:color w:val="000000" w:themeColor="text1"/>
                      <w:sz w:val="24"/>
                      <w:szCs w:val="24"/>
                    </w:rPr>
                    <w:t>Reach: 20,238</w:t>
                  </w:r>
                  <w:r w:rsidR="32A7F59F" w:rsidRPr="3BF75679">
                    <w:rPr>
                      <w:color w:val="000000" w:themeColor="text1"/>
                      <w:sz w:val="24"/>
                      <w:szCs w:val="24"/>
                    </w:rPr>
                    <w:t xml:space="preserve">. </w:t>
                  </w:r>
                  <w:r w:rsidR="4F6DB347" w:rsidRPr="3BF75679">
                    <w:rPr>
                      <w:color w:val="000000" w:themeColor="text1"/>
                      <w:sz w:val="24"/>
                      <w:szCs w:val="24"/>
                    </w:rPr>
                    <w:t>Impressions: 22,104</w:t>
                  </w:r>
                  <w:r w:rsidR="50DB7EA0" w:rsidRPr="3BF75679">
                    <w:rPr>
                      <w:color w:val="000000" w:themeColor="text1"/>
                      <w:sz w:val="24"/>
                      <w:szCs w:val="24"/>
                    </w:rPr>
                    <w:t xml:space="preserve">. </w:t>
                  </w:r>
                  <w:r w:rsidR="4F6DB347" w:rsidRPr="3BF75679">
                    <w:rPr>
                      <w:color w:val="000000" w:themeColor="text1"/>
                      <w:sz w:val="24"/>
                      <w:szCs w:val="24"/>
                    </w:rPr>
                    <w:t>Interactions: 105</w:t>
                  </w:r>
                  <w:r w:rsidR="76AB2EF9" w:rsidRPr="3BF75679">
                    <w:rPr>
                      <w:color w:val="000000" w:themeColor="text1"/>
                      <w:sz w:val="24"/>
                      <w:szCs w:val="24"/>
                    </w:rPr>
                    <w:t xml:space="preserve">. </w:t>
                  </w:r>
                  <w:r w:rsidR="4F6DB347" w:rsidRPr="3BF75679">
                    <w:rPr>
                      <w:color w:val="000000" w:themeColor="text1"/>
                      <w:sz w:val="24"/>
                      <w:szCs w:val="24"/>
                    </w:rPr>
                    <w:t xml:space="preserve">Link clicks: </w:t>
                  </w:r>
                  <w:r w:rsidR="008227CE" w:rsidRPr="3BF75679">
                    <w:rPr>
                      <w:color w:val="000000" w:themeColor="text1"/>
                      <w:sz w:val="24"/>
                      <w:szCs w:val="24"/>
                    </w:rPr>
                    <w:t>75.</w:t>
                  </w:r>
                </w:p>
                <w:p w14:paraId="485F67F4" w14:textId="473C0691" w:rsidR="007B36D3" w:rsidRPr="00F07E6C" w:rsidRDefault="38B13D72" w:rsidP="3BF75679">
                  <w:pPr>
                    <w:spacing w:before="120" w:after="120"/>
                    <w:jc w:val="both"/>
                    <w:rPr>
                      <w:b/>
                      <w:bCs/>
                      <w:color w:val="000000" w:themeColor="text1"/>
                      <w:sz w:val="24"/>
                      <w:szCs w:val="24"/>
                    </w:rPr>
                  </w:pPr>
                  <w:r w:rsidRPr="799DE45A">
                    <w:rPr>
                      <w:b/>
                      <w:bCs/>
                      <w:color w:val="000000" w:themeColor="text1"/>
                      <w:sz w:val="24"/>
                      <w:szCs w:val="24"/>
                    </w:rPr>
                    <w:t>May</w:t>
                  </w:r>
                  <w:r w:rsidR="2DF7DB56" w:rsidRPr="799DE45A">
                    <w:rPr>
                      <w:b/>
                      <w:bCs/>
                      <w:color w:val="000000" w:themeColor="text1"/>
                      <w:sz w:val="24"/>
                      <w:szCs w:val="24"/>
                    </w:rPr>
                    <w:t xml:space="preserve">: </w:t>
                  </w:r>
                  <w:r w:rsidR="24260459" w:rsidRPr="799DE45A">
                    <w:rPr>
                      <w:color w:val="000000" w:themeColor="text1"/>
                      <w:sz w:val="24"/>
                      <w:szCs w:val="24"/>
                    </w:rPr>
                    <w:t xml:space="preserve">We launched a </w:t>
                  </w:r>
                  <w:r w:rsidR="1926F62F" w:rsidRPr="799DE45A">
                    <w:rPr>
                      <w:color w:val="000000" w:themeColor="text1"/>
                      <w:sz w:val="24"/>
                      <w:szCs w:val="24"/>
                    </w:rPr>
                    <w:t>Major All-Island study</w:t>
                  </w:r>
                  <w:r w:rsidR="100725A3" w:rsidRPr="799DE45A">
                    <w:rPr>
                      <w:color w:val="000000" w:themeColor="text1"/>
                      <w:sz w:val="24"/>
                      <w:szCs w:val="24"/>
                    </w:rPr>
                    <w:t>,</w:t>
                  </w:r>
                  <w:r w:rsidR="1926F62F" w:rsidRPr="799DE45A">
                    <w:rPr>
                      <w:color w:val="000000" w:themeColor="text1"/>
                      <w:sz w:val="24"/>
                      <w:szCs w:val="24"/>
                    </w:rPr>
                    <w:t xml:space="preserve"> </w:t>
                  </w:r>
                  <w:r w:rsidR="6B012787" w:rsidRPr="799DE45A">
                    <w:rPr>
                      <w:color w:val="000000" w:themeColor="text1"/>
                      <w:sz w:val="24"/>
                      <w:szCs w:val="24"/>
                    </w:rPr>
                    <w:t xml:space="preserve">which analysed children and young people’s participation in </w:t>
                  </w:r>
                  <w:r w:rsidR="1926F62F" w:rsidRPr="799DE45A">
                    <w:rPr>
                      <w:color w:val="000000" w:themeColor="text1"/>
                      <w:sz w:val="24"/>
                      <w:szCs w:val="24"/>
                    </w:rPr>
                    <w:t>sport</w:t>
                  </w:r>
                  <w:r w:rsidR="32D176F1" w:rsidRPr="799DE45A">
                    <w:rPr>
                      <w:color w:val="000000" w:themeColor="text1"/>
                      <w:sz w:val="24"/>
                      <w:szCs w:val="24"/>
                    </w:rPr>
                    <w:t xml:space="preserve"> and further </w:t>
                  </w:r>
                  <w:r w:rsidR="5E8D6537" w:rsidRPr="799DE45A">
                    <w:rPr>
                      <w:color w:val="000000" w:themeColor="text1"/>
                      <w:sz w:val="24"/>
                      <w:szCs w:val="24"/>
                    </w:rPr>
                    <w:t>analysis</w:t>
                  </w:r>
                  <w:r w:rsidR="32D176F1" w:rsidRPr="799DE45A">
                    <w:rPr>
                      <w:color w:val="000000" w:themeColor="text1"/>
                      <w:sz w:val="24"/>
                      <w:szCs w:val="24"/>
                    </w:rPr>
                    <w:t xml:space="preserve"> by </w:t>
                  </w:r>
                  <w:r w:rsidR="3797D14C" w:rsidRPr="799DE45A">
                    <w:rPr>
                      <w:color w:val="000000" w:themeColor="text1"/>
                      <w:sz w:val="24"/>
                      <w:szCs w:val="24"/>
                    </w:rPr>
                    <w:t>demographics</w:t>
                  </w:r>
                  <w:r w:rsidR="32D176F1" w:rsidRPr="799DE45A">
                    <w:rPr>
                      <w:color w:val="000000" w:themeColor="text1"/>
                      <w:sz w:val="24"/>
                      <w:szCs w:val="24"/>
                    </w:rPr>
                    <w:t xml:space="preserve">. </w:t>
                  </w:r>
                  <w:hyperlink r:id="rId25">
                    <w:r w:rsidR="1926F62F" w:rsidRPr="799DE45A">
                      <w:rPr>
                        <w:rStyle w:val="Hyperlink"/>
                      </w:rPr>
                      <w:t>http://www.sportni.net/news/major-all-island-study-shows-increase-in-childrens-sport/</w:t>
                    </w:r>
                  </w:hyperlink>
                  <w:r w:rsidR="1926F62F" w:rsidRPr="799DE45A">
                    <w:rPr>
                      <w:color w:val="000000" w:themeColor="text1"/>
                      <w:sz w:val="24"/>
                      <w:szCs w:val="24"/>
                    </w:rPr>
                    <w:t xml:space="preserve"> </w:t>
                  </w:r>
                </w:p>
                <w:p w14:paraId="4B05E8EC" w14:textId="20746DBA" w:rsidR="007B36D3" w:rsidRPr="00F07E6C" w:rsidRDefault="5FE4D1AC" w:rsidP="3BF75679">
                  <w:pPr>
                    <w:spacing w:before="120" w:after="120"/>
                    <w:jc w:val="both"/>
                    <w:rPr>
                      <w:color w:val="000000" w:themeColor="text1"/>
                      <w:sz w:val="24"/>
                      <w:szCs w:val="24"/>
                    </w:rPr>
                  </w:pPr>
                  <w:r w:rsidRPr="3BF75679">
                    <w:rPr>
                      <w:color w:val="000000" w:themeColor="text1"/>
                      <w:sz w:val="24"/>
                      <w:szCs w:val="24"/>
                    </w:rPr>
                    <w:lastRenderedPageBreak/>
                    <w:t xml:space="preserve">The </w:t>
                  </w:r>
                  <w:r w:rsidR="05EAEFD5" w:rsidRPr="3BF75679">
                    <w:rPr>
                      <w:color w:val="000000" w:themeColor="text1"/>
                      <w:sz w:val="24"/>
                      <w:szCs w:val="24"/>
                    </w:rPr>
                    <w:t>Boccia World Champion Claire Taggart share</w:t>
                  </w:r>
                  <w:r w:rsidR="04CBAFBA" w:rsidRPr="3BF75679">
                    <w:rPr>
                      <w:color w:val="000000" w:themeColor="text1"/>
                      <w:sz w:val="24"/>
                      <w:szCs w:val="24"/>
                    </w:rPr>
                    <w:t>d</w:t>
                  </w:r>
                  <w:r w:rsidR="05EAEFD5" w:rsidRPr="3BF75679">
                    <w:rPr>
                      <w:color w:val="000000" w:themeColor="text1"/>
                      <w:sz w:val="24"/>
                      <w:szCs w:val="24"/>
                    </w:rPr>
                    <w:t xml:space="preserve"> her clean sport journey as part of Clean Sport Week. (Posted on all social platforms, including website)</w:t>
                  </w:r>
                  <w:r w:rsidR="56E56FC5" w:rsidRPr="3BF75679">
                    <w:rPr>
                      <w:color w:val="000000" w:themeColor="text1"/>
                      <w:sz w:val="24"/>
                      <w:szCs w:val="24"/>
                    </w:rPr>
                    <w:t xml:space="preserve"> </w:t>
                  </w:r>
                  <w:hyperlink r:id="rId26">
                    <w:r w:rsidR="05EAEFD5" w:rsidRPr="3BF75679">
                      <w:rPr>
                        <w:rStyle w:val="Hyperlink"/>
                      </w:rPr>
                      <w:t>www.facebook.com/watch/?v=2210503552673341</w:t>
                    </w:r>
                  </w:hyperlink>
                  <w:r w:rsidR="05EAEFD5" w:rsidRPr="3BF75679">
                    <w:rPr>
                      <w:color w:val="000000" w:themeColor="text1"/>
                      <w:sz w:val="24"/>
                      <w:szCs w:val="24"/>
                    </w:rPr>
                    <w:t xml:space="preserve"> </w:t>
                  </w:r>
                </w:p>
                <w:p w14:paraId="4D4078C0" w14:textId="0AC56B82" w:rsidR="007B36D3" w:rsidRPr="00F07E6C" w:rsidRDefault="05EAEFD5" w:rsidP="3BF75679">
                  <w:pPr>
                    <w:spacing w:before="120" w:after="120"/>
                    <w:jc w:val="both"/>
                    <w:rPr>
                      <w:color w:val="000000" w:themeColor="text1"/>
                      <w:sz w:val="24"/>
                      <w:szCs w:val="24"/>
                    </w:rPr>
                  </w:pPr>
                  <w:r w:rsidRPr="3BF75679">
                    <w:rPr>
                      <w:color w:val="000000" w:themeColor="text1"/>
                      <w:sz w:val="24"/>
                      <w:szCs w:val="24"/>
                    </w:rPr>
                    <w:t>Impact:</w:t>
                  </w:r>
                  <w:r w:rsidR="4861E8D0" w:rsidRPr="3BF75679">
                    <w:rPr>
                      <w:color w:val="000000" w:themeColor="text1"/>
                      <w:sz w:val="24"/>
                      <w:szCs w:val="24"/>
                    </w:rPr>
                    <w:t xml:space="preserve"> </w:t>
                  </w:r>
                  <w:r w:rsidRPr="3BF75679">
                    <w:rPr>
                      <w:color w:val="000000" w:themeColor="text1"/>
                      <w:sz w:val="24"/>
                      <w:szCs w:val="24"/>
                    </w:rPr>
                    <w:t>Reach:1,806</w:t>
                  </w:r>
                  <w:r w:rsidR="043952D1" w:rsidRPr="3BF75679">
                    <w:rPr>
                      <w:color w:val="000000" w:themeColor="text1"/>
                      <w:sz w:val="24"/>
                      <w:szCs w:val="24"/>
                    </w:rPr>
                    <w:t xml:space="preserve">. </w:t>
                  </w:r>
                  <w:r w:rsidRPr="3BF75679">
                    <w:rPr>
                      <w:color w:val="000000" w:themeColor="text1"/>
                      <w:sz w:val="24"/>
                      <w:szCs w:val="24"/>
                    </w:rPr>
                    <w:t>Reactions:59</w:t>
                  </w:r>
                  <w:r w:rsidR="1CB83755" w:rsidRPr="3BF75679">
                    <w:rPr>
                      <w:color w:val="000000" w:themeColor="text1"/>
                      <w:sz w:val="24"/>
                      <w:szCs w:val="24"/>
                    </w:rPr>
                    <w:t xml:space="preserve">. </w:t>
                  </w:r>
                  <w:r w:rsidRPr="3BF75679">
                    <w:rPr>
                      <w:color w:val="000000" w:themeColor="text1"/>
                      <w:sz w:val="24"/>
                      <w:szCs w:val="24"/>
                    </w:rPr>
                    <w:t>Comments:6</w:t>
                  </w:r>
                  <w:r w:rsidR="7DB7AAD8" w:rsidRPr="3BF75679">
                    <w:rPr>
                      <w:color w:val="000000" w:themeColor="text1"/>
                      <w:sz w:val="24"/>
                      <w:szCs w:val="24"/>
                    </w:rPr>
                    <w:t xml:space="preserve">. </w:t>
                  </w:r>
                  <w:r w:rsidRPr="3BF75679">
                    <w:rPr>
                      <w:color w:val="000000" w:themeColor="text1"/>
                      <w:sz w:val="24"/>
                      <w:szCs w:val="24"/>
                    </w:rPr>
                    <w:t>Shares:5</w:t>
                  </w:r>
                  <w:r w:rsidR="5B05F881" w:rsidRPr="3BF75679">
                    <w:rPr>
                      <w:color w:val="000000" w:themeColor="text1"/>
                      <w:sz w:val="24"/>
                      <w:szCs w:val="24"/>
                    </w:rPr>
                    <w:t>.</w:t>
                  </w:r>
                </w:p>
                <w:p w14:paraId="5233D354" w14:textId="39377CF1" w:rsidR="007B36D3" w:rsidRPr="00F07E6C" w:rsidRDefault="05EAEFD5" w:rsidP="3BF75679">
                  <w:pPr>
                    <w:spacing w:before="120" w:after="120"/>
                    <w:jc w:val="both"/>
                    <w:rPr>
                      <w:color w:val="000000" w:themeColor="text1"/>
                      <w:sz w:val="24"/>
                      <w:szCs w:val="24"/>
                    </w:rPr>
                  </w:pPr>
                  <w:r w:rsidRPr="3BF75679">
                    <w:rPr>
                      <w:color w:val="000000" w:themeColor="text1"/>
                      <w:sz w:val="24"/>
                      <w:szCs w:val="24"/>
                    </w:rPr>
                    <w:t>Mental Health Awareness Week: Boxer, Aidan Walsh shares the strength of speaking out (Posted on all social platforms, including website)</w:t>
                  </w:r>
                </w:p>
                <w:p w14:paraId="49A0AE3D" w14:textId="18001C12" w:rsidR="007B36D3" w:rsidRPr="00F07E6C" w:rsidRDefault="05EAEFD5" w:rsidP="3BF75679">
                  <w:pPr>
                    <w:spacing w:before="120" w:after="120"/>
                    <w:jc w:val="both"/>
                    <w:rPr>
                      <w:color w:val="000000" w:themeColor="text1"/>
                      <w:sz w:val="24"/>
                      <w:szCs w:val="24"/>
                    </w:rPr>
                  </w:pPr>
                  <w:r w:rsidRPr="3BF75679">
                    <w:rPr>
                      <w:color w:val="000000" w:themeColor="text1"/>
                      <w:sz w:val="24"/>
                      <w:szCs w:val="24"/>
                    </w:rPr>
                    <w:t>Instagram:</w:t>
                  </w:r>
                  <w:hyperlink r:id="rId27">
                    <w:r w:rsidRPr="3BF75679">
                      <w:rPr>
                        <w:rStyle w:val="Hyperlink"/>
                      </w:rPr>
                      <w:t>https://www.instagram.com/reel/CsgHzc1NTPu/?fbclid=IwZXh0bgNhZW0CMTAAAR3daVDlygkqYRZE2rZibWdlSqlkBVV8SqhJ2ryv-gzOY-LGh8cWSSHKFDk_aem_Afgo4Fw06jZqkuXAHcePMGQ-8o_hwHzJnZQnKeK08RwwpRKcCbcQKkjZnBVeFKH8jKMQZhqQMQJO5wMltFUudETI</w:t>
                    </w:r>
                  </w:hyperlink>
                  <w:r w:rsidRPr="3BF75679">
                    <w:rPr>
                      <w:color w:val="000000" w:themeColor="text1"/>
                      <w:sz w:val="24"/>
                      <w:szCs w:val="24"/>
                    </w:rPr>
                    <w:t xml:space="preserve"> </w:t>
                  </w:r>
                </w:p>
                <w:p w14:paraId="732E3BE7" w14:textId="12E77C0D" w:rsidR="007B36D3" w:rsidRPr="00F07E6C" w:rsidRDefault="05EAEFD5" w:rsidP="3BF75679">
                  <w:pPr>
                    <w:spacing w:before="120" w:after="120"/>
                    <w:jc w:val="both"/>
                    <w:rPr>
                      <w:color w:val="000000" w:themeColor="text1"/>
                      <w:sz w:val="24"/>
                      <w:szCs w:val="24"/>
                    </w:rPr>
                  </w:pPr>
                  <w:r w:rsidRPr="3BF75679">
                    <w:rPr>
                      <w:color w:val="000000" w:themeColor="text1"/>
                      <w:sz w:val="24"/>
                      <w:szCs w:val="24"/>
                    </w:rPr>
                    <w:t>Reach:</w:t>
                  </w:r>
                  <w:r w:rsidR="3E5FA4D0" w:rsidRPr="3BF75679">
                    <w:rPr>
                      <w:color w:val="000000" w:themeColor="text1"/>
                      <w:sz w:val="24"/>
                      <w:szCs w:val="24"/>
                    </w:rPr>
                    <w:t xml:space="preserve"> </w:t>
                  </w:r>
                  <w:r w:rsidRPr="3BF75679">
                    <w:rPr>
                      <w:color w:val="000000" w:themeColor="text1"/>
                      <w:sz w:val="24"/>
                      <w:szCs w:val="24"/>
                    </w:rPr>
                    <w:t>5,388</w:t>
                  </w:r>
                  <w:r w:rsidR="1AB6F2D5" w:rsidRPr="3BF75679">
                    <w:rPr>
                      <w:color w:val="000000" w:themeColor="text1"/>
                      <w:sz w:val="24"/>
                      <w:szCs w:val="24"/>
                    </w:rPr>
                    <w:t xml:space="preserve">. </w:t>
                  </w:r>
                  <w:r w:rsidRPr="3BF75679">
                    <w:rPr>
                      <w:color w:val="000000" w:themeColor="text1"/>
                      <w:sz w:val="24"/>
                      <w:szCs w:val="24"/>
                    </w:rPr>
                    <w:t>Impressions:</w:t>
                  </w:r>
                  <w:r w:rsidR="7D7E2B79" w:rsidRPr="3BF75679">
                    <w:rPr>
                      <w:color w:val="000000" w:themeColor="text1"/>
                      <w:sz w:val="24"/>
                      <w:szCs w:val="24"/>
                    </w:rPr>
                    <w:t xml:space="preserve"> </w:t>
                  </w:r>
                  <w:r w:rsidRPr="3BF75679">
                    <w:rPr>
                      <w:color w:val="000000" w:themeColor="text1"/>
                      <w:sz w:val="24"/>
                      <w:szCs w:val="24"/>
                    </w:rPr>
                    <w:t>6,978</w:t>
                  </w:r>
                  <w:r w:rsidR="1128F67B" w:rsidRPr="3BF75679">
                    <w:rPr>
                      <w:color w:val="000000" w:themeColor="text1"/>
                      <w:sz w:val="24"/>
                      <w:szCs w:val="24"/>
                    </w:rPr>
                    <w:t xml:space="preserve">. </w:t>
                  </w:r>
                  <w:r w:rsidRPr="3BF75679">
                    <w:rPr>
                      <w:color w:val="000000" w:themeColor="text1"/>
                      <w:sz w:val="24"/>
                      <w:szCs w:val="24"/>
                    </w:rPr>
                    <w:t>Interactions</w:t>
                  </w:r>
                  <w:r w:rsidR="28E3E55A" w:rsidRPr="3BF75679">
                    <w:rPr>
                      <w:color w:val="000000" w:themeColor="text1"/>
                      <w:sz w:val="24"/>
                      <w:szCs w:val="24"/>
                    </w:rPr>
                    <w:t xml:space="preserve">: </w:t>
                  </w:r>
                  <w:r w:rsidRPr="3BF75679">
                    <w:rPr>
                      <w:color w:val="000000" w:themeColor="text1"/>
                      <w:sz w:val="24"/>
                      <w:szCs w:val="24"/>
                    </w:rPr>
                    <w:t>132</w:t>
                  </w:r>
                  <w:r w:rsidR="3330884D" w:rsidRPr="3BF75679">
                    <w:rPr>
                      <w:color w:val="000000" w:themeColor="text1"/>
                      <w:sz w:val="24"/>
                      <w:szCs w:val="24"/>
                    </w:rPr>
                    <w:t xml:space="preserve">. </w:t>
                  </w:r>
                  <w:r w:rsidRPr="3BF75679">
                    <w:rPr>
                      <w:color w:val="000000" w:themeColor="text1"/>
                      <w:sz w:val="24"/>
                      <w:szCs w:val="24"/>
                    </w:rPr>
                    <w:t>Plays:6,420</w:t>
                  </w:r>
                  <w:r w:rsidR="23ED0E79" w:rsidRPr="3BF75679">
                    <w:rPr>
                      <w:color w:val="000000" w:themeColor="text1"/>
                      <w:sz w:val="24"/>
                      <w:szCs w:val="24"/>
                    </w:rPr>
                    <w:t>.</w:t>
                  </w:r>
                </w:p>
                <w:p w14:paraId="69D6D9A4" w14:textId="4E00F347" w:rsidR="007B36D3" w:rsidRPr="00F07E6C" w:rsidRDefault="1926F62F" w:rsidP="3BF75679">
                  <w:pPr>
                    <w:spacing w:before="120" w:after="120"/>
                    <w:jc w:val="both"/>
                    <w:rPr>
                      <w:rFonts w:ascii="Helvetica" w:eastAsia="Helvetica" w:hAnsi="Helvetica" w:cs="Helvetica"/>
                      <w:b/>
                      <w:bCs/>
                      <w:color w:val="0F1419"/>
                      <w:sz w:val="24"/>
                      <w:szCs w:val="24"/>
                      <w:lang w:val="en-US"/>
                    </w:rPr>
                  </w:pPr>
                  <w:r w:rsidRPr="799DE45A">
                    <w:rPr>
                      <w:b/>
                      <w:bCs/>
                      <w:color w:val="000000" w:themeColor="text1"/>
                      <w:sz w:val="24"/>
                      <w:szCs w:val="24"/>
                    </w:rPr>
                    <w:t>June</w:t>
                  </w:r>
                  <w:r w:rsidR="172014BF" w:rsidRPr="799DE45A">
                    <w:rPr>
                      <w:b/>
                      <w:bCs/>
                      <w:color w:val="000000" w:themeColor="text1"/>
                      <w:sz w:val="24"/>
                      <w:szCs w:val="24"/>
                    </w:rPr>
                    <w:t xml:space="preserve">: </w:t>
                  </w:r>
                  <w:r w:rsidRPr="799DE45A">
                    <w:rPr>
                      <w:color w:val="000000" w:themeColor="text1"/>
                      <w:sz w:val="24"/>
                      <w:szCs w:val="24"/>
                    </w:rPr>
                    <w:t xml:space="preserve">Table Tennis Bat and Chat </w:t>
                  </w:r>
                  <w:r w:rsidR="7A6186DD" w:rsidRPr="799DE45A">
                    <w:rPr>
                      <w:color w:val="000000" w:themeColor="text1"/>
                      <w:sz w:val="24"/>
                      <w:szCs w:val="24"/>
                    </w:rPr>
                    <w:t xml:space="preserve">programme </w:t>
                  </w:r>
                  <w:r w:rsidRPr="799DE45A">
                    <w:rPr>
                      <w:color w:val="000000" w:themeColor="text1"/>
                      <w:sz w:val="24"/>
                      <w:szCs w:val="24"/>
                    </w:rPr>
                    <w:t>for over 50</w:t>
                  </w:r>
                  <w:r w:rsidR="659881FD" w:rsidRPr="799DE45A">
                    <w:rPr>
                      <w:color w:val="000000" w:themeColor="text1"/>
                      <w:sz w:val="24"/>
                      <w:szCs w:val="24"/>
                    </w:rPr>
                    <w:t>’</w:t>
                  </w:r>
                  <w:r w:rsidRPr="799DE45A">
                    <w:rPr>
                      <w:color w:val="000000" w:themeColor="text1"/>
                      <w:sz w:val="24"/>
                      <w:szCs w:val="24"/>
                    </w:rPr>
                    <w:t>s</w:t>
                  </w:r>
                  <w:r w:rsidR="40C1FD68" w:rsidRPr="799DE45A">
                    <w:rPr>
                      <w:color w:val="000000" w:themeColor="text1"/>
                      <w:sz w:val="24"/>
                      <w:szCs w:val="24"/>
                    </w:rPr>
                    <w:t xml:space="preserve"> was </w:t>
                  </w:r>
                  <w:r w:rsidR="2C461B6D" w:rsidRPr="799DE45A">
                    <w:rPr>
                      <w:color w:val="000000" w:themeColor="text1"/>
                      <w:sz w:val="24"/>
                      <w:szCs w:val="24"/>
                    </w:rPr>
                    <w:t>highlighted</w:t>
                  </w:r>
                  <w:r w:rsidR="40C1FD68" w:rsidRPr="799DE45A">
                    <w:rPr>
                      <w:color w:val="000000" w:themeColor="text1"/>
                      <w:sz w:val="24"/>
                      <w:szCs w:val="24"/>
                    </w:rPr>
                    <w:t>.</w:t>
                  </w:r>
                  <w:r w:rsidR="7870F5D0" w:rsidRPr="799DE45A">
                    <w:rPr>
                      <w:color w:val="000000" w:themeColor="text1"/>
                      <w:sz w:val="24"/>
                      <w:szCs w:val="24"/>
                    </w:rPr>
                    <w:t xml:space="preserve"> </w:t>
                  </w:r>
                  <w:r w:rsidR="62EC4CBD" w:rsidRPr="799DE45A">
                    <w:rPr>
                      <w:color w:val="000000" w:themeColor="text1"/>
                      <w:sz w:val="24"/>
                      <w:szCs w:val="24"/>
                    </w:rPr>
                    <w:t xml:space="preserve">(Posted on all social platforms) </w:t>
                  </w:r>
                  <w:hyperlink r:id="rId28">
                    <w:r w:rsidR="62EC4CBD" w:rsidRPr="799DE45A">
                      <w:rPr>
                        <w:rStyle w:val="Hyperlink"/>
                      </w:rPr>
                      <w:t>https://twitter.com/_SportNI/status/1664241130924306433/photo/1</w:t>
                    </w:r>
                  </w:hyperlink>
                  <w:r w:rsidR="62EC4CBD" w:rsidRPr="799DE45A">
                    <w:rPr>
                      <w:color w:val="000000" w:themeColor="text1"/>
                      <w:sz w:val="24"/>
                      <w:szCs w:val="24"/>
                    </w:rPr>
                    <w:t xml:space="preserve"> </w:t>
                  </w:r>
                </w:p>
                <w:p w14:paraId="11C9F9B3" w14:textId="56868DA3" w:rsidR="007B36D3" w:rsidRPr="00F07E6C" w:rsidRDefault="38EFCCDC" w:rsidP="3BF75679">
                  <w:pPr>
                    <w:spacing w:before="120" w:after="120"/>
                    <w:jc w:val="both"/>
                    <w:rPr>
                      <w:color w:val="000000" w:themeColor="text1"/>
                      <w:sz w:val="24"/>
                      <w:szCs w:val="24"/>
                    </w:rPr>
                  </w:pPr>
                  <w:r w:rsidRPr="3BF75679">
                    <w:rPr>
                      <w:color w:val="000000" w:themeColor="text1"/>
                      <w:sz w:val="24"/>
                      <w:szCs w:val="24"/>
                    </w:rPr>
                    <w:t>Impact:</w:t>
                  </w:r>
                  <w:r w:rsidR="7C5E65EC" w:rsidRPr="3BF75679">
                    <w:rPr>
                      <w:color w:val="000000" w:themeColor="text1"/>
                      <w:sz w:val="24"/>
                      <w:szCs w:val="24"/>
                    </w:rPr>
                    <w:t xml:space="preserve"> </w:t>
                  </w:r>
                  <w:r w:rsidRPr="3BF75679">
                    <w:rPr>
                      <w:color w:val="000000" w:themeColor="text1"/>
                      <w:sz w:val="24"/>
                      <w:szCs w:val="24"/>
                    </w:rPr>
                    <w:t>Impressions:</w:t>
                  </w:r>
                  <w:r w:rsidR="55C8A4A8" w:rsidRPr="3BF75679">
                    <w:rPr>
                      <w:color w:val="000000" w:themeColor="text1"/>
                      <w:sz w:val="24"/>
                      <w:szCs w:val="24"/>
                    </w:rPr>
                    <w:t xml:space="preserve"> </w:t>
                  </w:r>
                  <w:r w:rsidRPr="3BF75679">
                    <w:rPr>
                      <w:color w:val="000000" w:themeColor="text1"/>
                      <w:sz w:val="24"/>
                      <w:szCs w:val="24"/>
                    </w:rPr>
                    <w:t>456</w:t>
                  </w:r>
                  <w:r w:rsidR="5B46CE48" w:rsidRPr="3BF75679">
                    <w:rPr>
                      <w:color w:val="000000" w:themeColor="text1"/>
                      <w:sz w:val="24"/>
                      <w:szCs w:val="24"/>
                    </w:rPr>
                    <w:t xml:space="preserve">. </w:t>
                  </w:r>
                  <w:r w:rsidRPr="3BF75679">
                    <w:rPr>
                      <w:color w:val="000000" w:themeColor="text1"/>
                      <w:sz w:val="24"/>
                      <w:szCs w:val="24"/>
                    </w:rPr>
                    <w:t>Engagements:</w:t>
                  </w:r>
                  <w:r w:rsidR="2913A873" w:rsidRPr="3BF75679">
                    <w:rPr>
                      <w:color w:val="000000" w:themeColor="text1"/>
                      <w:sz w:val="24"/>
                      <w:szCs w:val="24"/>
                    </w:rPr>
                    <w:t xml:space="preserve"> </w:t>
                  </w:r>
                  <w:r w:rsidRPr="3BF75679">
                    <w:rPr>
                      <w:color w:val="000000" w:themeColor="text1"/>
                      <w:sz w:val="24"/>
                      <w:szCs w:val="24"/>
                    </w:rPr>
                    <w:t>1</w:t>
                  </w:r>
                  <w:r w:rsidR="5404D4D2" w:rsidRPr="3BF75679">
                    <w:rPr>
                      <w:color w:val="000000" w:themeColor="text1"/>
                      <w:sz w:val="24"/>
                      <w:szCs w:val="24"/>
                    </w:rPr>
                    <w:t xml:space="preserve">. </w:t>
                  </w:r>
                  <w:r w:rsidRPr="3BF75679">
                    <w:rPr>
                      <w:color w:val="000000" w:themeColor="text1"/>
                      <w:sz w:val="24"/>
                      <w:szCs w:val="24"/>
                    </w:rPr>
                    <w:t>Views:</w:t>
                  </w:r>
                  <w:r w:rsidR="0ABE7402" w:rsidRPr="3BF75679">
                    <w:rPr>
                      <w:color w:val="000000" w:themeColor="text1"/>
                      <w:sz w:val="24"/>
                      <w:szCs w:val="24"/>
                    </w:rPr>
                    <w:t xml:space="preserve"> </w:t>
                  </w:r>
                  <w:r w:rsidRPr="3BF75679">
                    <w:rPr>
                      <w:color w:val="000000" w:themeColor="text1"/>
                      <w:sz w:val="24"/>
                      <w:szCs w:val="24"/>
                    </w:rPr>
                    <w:t>455</w:t>
                  </w:r>
                  <w:r w:rsidR="6F62D8FC" w:rsidRPr="3BF75679">
                    <w:rPr>
                      <w:color w:val="000000" w:themeColor="text1"/>
                      <w:sz w:val="24"/>
                      <w:szCs w:val="24"/>
                    </w:rPr>
                    <w:t>.</w:t>
                  </w:r>
                </w:p>
                <w:p w14:paraId="0B636700" w14:textId="2207C2B5" w:rsidR="007B36D3" w:rsidRPr="00F07E6C" w:rsidRDefault="38EFCCDC" w:rsidP="3BF75679">
                  <w:pPr>
                    <w:spacing w:before="120" w:after="120"/>
                    <w:jc w:val="both"/>
                    <w:rPr>
                      <w:color w:val="000000" w:themeColor="text1"/>
                      <w:sz w:val="24"/>
                      <w:szCs w:val="24"/>
                    </w:rPr>
                  </w:pPr>
                  <w:r w:rsidRPr="3BF75679">
                    <w:rPr>
                      <w:color w:val="000000" w:themeColor="text1"/>
                      <w:sz w:val="24"/>
                      <w:szCs w:val="24"/>
                    </w:rPr>
                    <w:t>Learning Disability Week</w:t>
                  </w:r>
                  <w:r w:rsidR="4C6C8E9B" w:rsidRPr="3BF75679">
                    <w:rPr>
                      <w:color w:val="000000" w:themeColor="text1"/>
                      <w:sz w:val="24"/>
                      <w:szCs w:val="24"/>
                    </w:rPr>
                    <w:t>- inspirational athletes at the 2023 Special Olympics World Games in Berlin</w:t>
                  </w:r>
                  <w:r w:rsidR="4AA9B77F" w:rsidRPr="3BF75679">
                    <w:rPr>
                      <w:color w:val="000000" w:themeColor="text1"/>
                      <w:sz w:val="24"/>
                      <w:szCs w:val="24"/>
                    </w:rPr>
                    <w:t xml:space="preserve"> were celebrated.</w:t>
                  </w:r>
                  <w:r w:rsidR="007B36D3">
                    <w:br/>
                  </w:r>
                  <w:hyperlink r:id="rId29">
                    <w:r w:rsidR="429C9D34" w:rsidRPr="3BF75679">
                      <w:rPr>
                        <w:rStyle w:val="Hyperlink"/>
                      </w:rPr>
                      <w:t>https://www.facebook.com/share/v/VZKFecdSBymyzbao/</w:t>
                    </w:r>
                  </w:hyperlink>
                  <w:r w:rsidR="429C9D34" w:rsidRPr="3BF75679">
                    <w:rPr>
                      <w:color w:val="000000" w:themeColor="text1"/>
                      <w:sz w:val="24"/>
                      <w:szCs w:val="24"/>
                    </w:rPr>
                    <w:t xml:space="preserve"> </w:t>
                  </w:r>
                </w:p>
                <w:p w14:paraId="364F6000" w14:textId="3B7EE55C" w:rsidR="007B36D3" w:rsidRPr="00F07E6C" w:rsidRDefault="429C9D34" w:rsidP="3BF75679">
                  <w:pPr>
                    <w:spacing w:before="120" w:after="120"/>
                    <w:jc w:val="both"/>
                    <w:rPr>
                      <w:color w:val="000000" w:themeColor="text1"/>
                      <w:sz w:val="24"/>
                      <w:szCs w:val="24"/>
                    </w:rPr>
                  </w:pPr>
                  <w:r w:rsidRPr="3BF75679">
                    <w:rPr>
                      <w:color w:val="000000" w:themeColor="text1"/>
                      <w:sz w:val="24"/>
                      <w:szCs w:val="24"/>
                    </w:rPr>
                    <w:t>Impact:</w:t>
                  </w:r>
                  <w:r w:rsidR="4BB697CF" w:rsidRPr="3BF75679">
                    <w:rPr>
                      <w:color w:val="000000" w:themeColor="text1"/>
                      <w:sz w:val="24"/>
                      <w:szCs w:val="24"/>
                    </w:rPr>
                    <w:t xml:space="preserve"> </w:t>
                  </w:r>
                  <w:r w:rsidRPr="3BF75679">
                    <w:rPr>
                      <w:color w:val="000000" w:themeColor="text1"/>
                      <w:sz w:val="24"/>
                      <w:szCs w:val="24"/>
                    </w:rPr>
                    <w:t>Reach:720</w:t>
                  </w:r>
                  <w:r w:rsidR="70A18B99" w:rsidRPr="3BF75679">
                    <w:rPr>
                      <w:color w:val="000000" w:themeColor="text1"/>
                      <w:sz w:val="24"/>
                      <w:szCs w:val="24"/>
                    </w:rPr>
                    <w:t xml:space="preserve">. </w:t>
                  </w:r>
                  <w:r w:rsidRPr="3BF75679">
                    <w:rPr>
                      <w:color w:val="000000" w:themeColor="text1"/>
                      <w:sz w:val="24"/>
                      <w:szCs w:val="24"/>
                    </w:rPr>
                    <w:t>Impressions:778</w:t>
                  </w:r>
                  <w:r w:rsidR="058BED71" w:rsidRPr="3BF75679">
                    <w:rPr>
                      <w:color w:val="000000" w:themeColor="text1"/>
                      <w:sz w:val="24"/>
                      <w:szCs w:val="24"/>
                    </w:rPr>
                    <w:t xml:space="preserve">. </w:t>
                  </w:r>
                  <w:r w:rsidRPr="3BF75679">
                    <w:rPr>
                      <w:color w:val="000000" w:themeColor="text1"/>
                      <w:sz w:val="24"/>
                      <w:szCs w:val="24"/>
                    </w:rPr>
                    <w:t>Interactions:8</w:t>
                  </w:r>
                  <w:r w:rsidR="67E4BF24" w:rsidRPr="3BF75679">
                    <w:rPr>
                      <w:color w:val="000000" w:themeColor="text1"/>
                      <w:sz w:val="24"/>
                      <w:szCs w:val="24"/>
                    </w:rPr>
                    <w:t>.</w:t>
                  </w:r>
                </w:p>
                <w:p w14:paraId="44B84D83" w14:textId="7476518E" w:rsidR="007B36D3" w:rsidRPr="00F07E6C" w:rsidRDefault="08FF0629" w:rsidP="3BF75679">
                  <w:pPr>
                    <w:jc w:val="both"/>
                    <w:rPr>
                      <w:rFonts w:eastAsiaTheme="minorEastAsia"/>
                      <w:color w:val="000000" w:themeColor="text1"/>
                      <w:sz w:val="24"/>
                      <w:szCs w:val="24"/>
                      <w:lang w:val="en-US"/>
                    </w:rPr>
                  </w:pPr>
                  <w:r w:rsidRPr="3BF75679">
                    <w:rPr>
                      <w:color w:val="000000" w:themeColor="text1"/>
                      <w:sz w:val="24"/>
                      <w:szCs w:val="24"/>
                    </w:rPr>
                    <w:t>Northern Ireland Wheelchair Basketball League</w:t>
                  </w:r>
                  <w:r w:rsidR="0D37E7BB" w:rsidRPr="3BF75679">
                    <w:rPr>
                      <w:color w:val="000000" w:themeColor="text1"/>
                      <w:sz w:val="24"/>
                      <w:szCs w:val="24"/>
                    </w:rPr>
                    <w:t xml:space="preserve"> was promoted.</w:t>
                  </w:r>
                  <w:r w:rsidR="007B36D3">
                    <w:br/>
                  </w:r>
                  <w:hyperlink r:id="rId30">
                    <w:r w:rsidR="1AD86F69" w:rsidRPr="3BF75679">
                      <w:rPr>
                        <w:rFonts w:eastAsiaTheme="minorEastAsia"/>
                        <w:color w:val="000000" w:themeColor="text1"/>
                        <w:sz w:val="24"/>
                        <w:szCs w:val="24"/>
                        <w:lang w:val="en-US"/>
                      </w:rPr>
                      <w:t>https://www.instagram.com/p/CtZQPUOJTD5/?fbclid=IwZXh0bgNhZW0CMTAAAR2sjxk4Xusz7DRXhQB8_Ozb_3k6CYWc5X-Tzqxe_R44uOpCnt2ZGl1oCMQ_aem_Afii3tOryv7UIo-_m9P0z-eN12qTDegjdmwevDcBVjlRDJKM44NRummZKtPobGS9ID5Z6_ZN12fNaY4ryrRMbyqU</w:t>
                    </w:r>
                  </w:hyperlink>
                </w:p>
                <w:p w14:paraId="13798815" w14:textId="2A6340F8" w:rsidR="007B36D3" w:rsidRPr="00F07E6C" w:rsidRDefault="1AD86F69" w:rsidP="3BF75679">
                  <w:pPr>
                    <w:jc w:val="both"/>
                    <w:rPr>
                      <w:color w:val="000000" w:themeColor="text1"/>
                      <w:sz w:val="24"/>
                      <w:szCs w:val="24"/>
                    </w:rPr>
                  </w:pPr>
                  <w:r w:rsidRPr="3BF75679">
                    <w:rPr>
                      <w:rFonts w:eastAsiaTheme="minorEastAsia"/>
                      <w:color w:val="000000" w:themeColor="text1"/>
                      <w:sz w:val="24"/>
                      <w:szCs w:val="24"/>
                      <w:lang w:val="en-US"/>
                    </w:rPr>
                    <w:t>Impact:</w:t>
                  </w:r>
                  <w:r w:rsidR="43181766" w:rsidRPr="3BF75679">
                    <w:rPr>
                      <w:rFonts w:eastAsiaTheme="minorEastAsia"/>
                      <w:color w:val="000000" w:themeColor="text1"/>
                      <w:sz w:val="24"/>
                      <w:szCs w:val="24"/>
                      <w:lang w:val="en-US"/>
                    </w:rPr>
                    <w:t xml:space="preserve"> </w:t>
                  </w:r>
                  <w:r w:rsidRPr="3BF75679">
                    <w:rPr>
                      <w:rFonts w:eastAsiaTheme="minorEastAsia"/>
                      <w:color w:val="000000" w:themeColor="text1"/>
                      <w:sz w:val="24"/>
                      <w:szCs w:val="24"/>
                      <w:lang w:val="en-US"/>
                    </w:rPr>
                    <w:t>Reach:</w:t>
                  </w:r>
                  <w:r w:rsidRPr="3BF75679">
                    <w:rPr>
                      <w:rFonts w:eastAsiaTheme="minorEastAsia"/>
                      <w:color w:val="000000" w:themeColor="text1"/>
                      <w:sz w:val="24"/>
                      <w:szCs w:val="24"/>
                      <w:lang w:val="ru"/>
                    </w:rPr>
                    <w:t>344</w:t>
                  </w:r>
                  <w:r w:rsidR="3DDFCE3D" w:rsidRPr="3BF75679">
                    <w:rPr>
                      <w:rFonts w:eastAsiaTheme="minorEastAsia"/>
                      <w:color w:val="000000" w:themeColor="text1"/>
                      <w:sz w:val="24"/>
                      <w:szCs w:val="24"/>
                      <w:lang w:val="ru"/>
                    </w:rPr>
                    <w:t xml:space="preserve">. </w:t>
                  </w:r>
                  <w:r w:rsidRPr="3BF75679">
                    <w:rPr>
                      <w:rFonts w:eastAsiaTheme="minorEastAsia"/>
                      <w:color w:val="000000" w:themeColor="text1"/>
                      <w:sz w:val="24"/>
                      <w:szCs w:val="24"/>
                    </w:rPr>
                    <w:t>Impressions</w:t>
                  </w:r>
                  <w:r w:rsidRPr="3BF75679">
                    <w:rPr>
                      <w:rFonts w:eastAsiaTheme="minorEastAsia"/>
                      <w:color w:val="000000" w:themeColor="text1"/>
                      <w:sz w:val="24"/>
                      <w:szCs w:val="24"/>
                      <w:lang w:val="en-US"/>
                    </w:rPr>
                    <w:t>:</w:t>
                  </w:r>
                  <w:r w:rsidRPr="3BF75679">
                    <w:rPr>
                      <w:rFonts w:eastAsiaTheme="minorEastAsia"/>
                      <w:color w:val="000000" w:themeColor="text1"/>
                      <w:sz w:val="24"/>
                      <w:szCs w:val="24"/>
                    </w:rPr>
                    <w:t>436</w:t>
                  </w:r>
                  <w:r w:rsidR="745E81C2" w:rsidRPr="3BF75679">
                    <w:rPr>
                      <w:rFonts w:eastAsiaTheme="minorEastAsia"/>
                      <w:color w:val="000000" w:themeColor="text1"/>
                      <w:sz w:val="24"/>
                      <w:szCs w:val="24"/>
                    </w:rPr>
                    <w:t xml:space="preserve">. </w:t>
                  </w:r>
                  <w:r w:rsidRPr="3BF75679">
                    <w:rPr>
                      <w:rFonts w:eastAsiaTheme="minorEastAsia"/>
                      <w:color w:val="000000" w:themeColor="text1"/>
                      <w:sz w:val="24"/>
                      <w:szCs w:val="24"/>
                      <w:lang w:val="en-US"/>
                    </w:rPr>
                    <w:t>Interactions:</w:t>
                  </w:r>
                  <w:r w:rsidRPr="3BF75679">
                    <w:rPr>
                      <w:rFonts w:eastAsiaTheme="minorEastAsia"/>
                      <w:color w:val="000000" w:themeColor="text1"/>
                      <w:sz w:val="24"/>
                      <w:szCs w:val="24"/>
                    </w:rPr>
                    <w:t>11</w:t>
                  </w:r>
                  <w:r w:rsidR="1D6AA8A3" w:rsidRPr="3BF75679">
                    <w:rPr>
                      <w:rFonts w:eastAsiaTheme="minorEastAsia"/>
                      <w:color w:val="000000" w:themeColor="text1"/>
                      <w:sz w:val="24"/>
                      <w:szCs w:val="24"/>
                    </w:rPr>
                    <w:t>.</w:t>
                  </w:r>
                </w:p>
                <w:p w14:paraId="6A429912" w14:textId="7C59833B" w:rsidR="007B36D3" w:rsidRPr="00F07E6C" w:rsidRDefault="7F790172" w:rsidP="3BF75679">
                  <w:pPr>
                    <w:spacing w:before="120" w:after="120"/>
                    <w:jc w:val="both"/>
                    <w:rPr>
                      <w:color w:val="000000" w:themeColor="text1"/>
                      <w:sz w:val="24"/>
                      <w:szCs w:val="24"/>
                    </w:rPr>
                  </w:pPr>
                  <w:r w:rsidRPr="3BF75679">
                    <w:rPr>
                      <w:b/>
                      <w:bCs/>
                      <w:color w:val="000000" w:themeColor="text1"/>
                      <w:sz w:val="24"/>
                      <w:szCs w:val="24"/>
                    </w:rPr>
                    <w:t>July</w:t>
                  </w:r>
                  <w:r w:rsidR="007B36D3">
                    <w:br/>
                  </w:r>
                  <w:r w:rsidR="705AB4D9" w:rsidRPr="3BF75679">
                    <w:rPr>
                      <w:color w:val="000000" w:themeColor="text1"/>
                      <w:sz w:val="24"/>
                      <w:szCs w:val="24"/>
                    </w:rPr>
                    <w:t>OpEd: Starting the conversation: LGBTQ+ sport (website and issued to the media)</w:t>
                  </w:r>
                  <w:r w:rsidR="40A4FD50" w:rsidRPr="3BF75679">
                    <w:rPr>
                      <w:color w:val="000000" w:themeColor="text1"/>
                      <w:sz w:val="24"/>
                      <w:szCs w:val="24"/>
                    </w:rPr>
                    <w:t xml:space="preserve">: </w:t>
                  </w:r>
                  <w:hyperlink r:id="rId31">
                    <w:r w:rsidR="705AB4D9" w:rsidRPr="3BF75679">
                      <w:rPr>
                        <w:rStyle w:val="Hyperlink"/>
                      </w:rPr>
                      <w:t>http://www.sportni.net/news/starting-the-conversation-lgbtq-sport/</w:t>
                    </w:r>
                  </w:hyperlink>
                  <w:r w:rsidR="705AB4D9" w:rsidRPr="3BF75679">
                    <w:rPr>
                      <w:color w:val="000000" w:themeColor="text1"/>
                      <w:sz w:val="24"/>
                      <w:szCs w:val="24"/>
                    </w:rPr>
                    <w:t xml:space="preserve"> </w:t>
                  </w:r>
                </w:p>
                <w:p w14:paraId="00D533C1" w14:textId="0655FEDB" w:rsidR="007B36D3" w:rsidRPr="00F07E6C" w:rsidRDefault="705AB4D9" w:rsidP="3BF75679">
                  <w:pPr>
                    <w:spacing w:before="120" w:after="120"/>
                    <w:jc w:val="both"/>
                    <w:rPr>
                      <w:color w:val="000000" w:themeColor="text1"/>
                      <w:sz w:val="24"/>
                      <w:szCs w:val="24"/>
                    </w:rPr>
                  </w:pPr>
                  <w:r w:rsidRPr="3BF75679">
                    <w:rPr>
                      <w:color w:val="000000" w:themeColor="text1"/>
                      <w:sz w:val="24"/>
                      <w:szCs w:val="24"/>
                    </w:rPr>
                    <w:t>Athlete Award case study: Katie Morrow, Wheelchair basketball</w:t>
                  </w:r>
                  <w:r w:rsidR="3D63DA03" w:rsidRPr="3BF75679">
                    <w:rPr>
                      <w:color w:val="000000" w:themeColor="text1"/>
                      <w:sz w:val="24"/>
                      <w:szCs w:val="24"/>
                    </w:rPr>
                    <w:t xml:space="preserve"> was highlighted.</w:t>
                  </w:r>
                  <w:r w:rsidR="007B36D3">
                    <w:br/>
                  </w:r>
                  <w:r w:rsidR="2A19D095" w:rsidRPr="3BF75679">
                    <w:rPr>
                      <w:color w:val="000000" w:themeColor="text1"/>
                      <w:sz w:val="24"/>
                      <w:szCs w:val="24"/>
                    </w:rPr>
                    <w:t>(Posted on all social platforms and website)</w:t>
                  </w:r>
                </w:p>
                <w:p w14:paraId="2FDBCB52" w14:textId="15A3F7CE" w:rsidR="007B36D3" w:rsidRPr="00F07E6C" w:rsidRDefault="00000000" w:rsidP="3BF75679">
                  <w:pPr>
                    <w:spacing w:before="120" w:after="120"/>
                    <w:jc w:val="both"/>
                    <w:rPr>
                      <w:color w:val="000000" w:themeColor="text1"/>
                      <w:sz w:val="24"/>
                      <w:szCs w:val="24"/>
                    </w:rPr>
                  </w:pPr>
                  <w:hyperlink r:id="rId32">
                    <w:r w:rsidR="2A19D095" w:rsidRPr="3BF75679">
                      <w:rPr>
                        <w:rStyle w:val="Hyperlink"/>
                      </w:rPr>
                      <w:t>https://www.facebook.com/share/v/R84Rcur8y12TLYN2/</w:t>
                    </w:r>
                  </w:hyperlink>
                  <w:r w:rsidR="2A19D095" w:rsidRPr="3BF75679">
                    <w:rPr>
                      <w:color w:val="000000" w:themeColor="text1"/>
                      <w:sz w:val="24"/>
                      <w:szCs w:val="24"/>
                    </w:rPr>
                    <w:t xml:space="preserve"> </w:t>
                  </w:r>
                </w:p>
                <w:p w14:paraId="65942CFF" w14:textId="2D78D72F" w:rsidR="007B36D3" w:rsidRPr="00F07E6C" w:rsidRDefault="2A19D095" w:rsidP="3BF75679">
                  <w:pPr>
                    <w:spacing w:before="120" w:after="120"/>
                    <w:jc w:val="both"/>
                    <w:rPr>
                      <w:color w:val="000000" w:themeColor="text1"/>
                      <w:sz w:val="24"/>
                      <w:szCs w:val="24"/>
                    </w:rPr>
                  </w:pPr>
                  <w:r w:rsidRPr="3BF75679">
                    <w:rPr>
                      <w:color w:val="000000" w:themeColor="text1"/>
                      <w:sz w:val="24"/>
                      <w:szCs w:val="24"/>
                    </w:rPr>
                    <w:t xml:space="preserve"> Impact:</w:t>
                  </w:r>
                  <w:r w:rsidR="08F08EFF" w:rsidRPr="3BF75679">
                    <w:rPr>
                      <w:color w:val="000000" w:themeColor="text1"/>
                      <w:sz w:val="24"/>
                      <w:szCs w:val="24"/>
                    </w:rPr>
                    <w:t xml:space="preserve"> </w:t>
                  </w:r>
                  <w:r w:rsidRPr="3BF75679">
                    <w:rPr>
                      <w:color w:val="000000" w:themeColor="text1"/>
                      <w:sz w:val="24"/>
                      <w:szCs w:val="24"/>
                    </w:rPr>
                    <w:t>Reach:2,234</w:t>
                  </w:r>
                  <w:r w:rsidR="12F3D0DB" w:rsidRPr="3BF75679">
                    <w:rPr>
                      <w:color w:val="000000" w:themeColor="text1"/>
                      <w:sz w:val="24"/>
                      <w:szCs w:val="24"/>
                    </w:rPr>
                    <w:t xml:space="preserve">. </w:t>
                  </w:r>
                  <w:r w:rsidRPr="3BF75679">
                    <w:rPr>
                      <w:color w:val="000000" w:themeColor="text1"/>
                      <w:sz w:val="24"/>
                      <w:szCs w:val="24"/>
                    </w:rPr>
                    <w:t>Reactions:25</w:t>
                  </w:r>
                  <w:r w:rsidR="21FA8423" w:rsidRPr="3BF75679">
                    <w:rPr>
                      <w:color w:val="000000" w:themeColor="text1"/>
                      <w:sz w:val="24"/>
                      <w:szCs w:val="24"/>
                    </w:rPr>
                    <w:t xml:space="preserve">. </w:t>
                  </w:r>
                  <w:r w:rsidRPr="3BF75679">
                    <w:rPr>
                      <w:color w:val="000000" w:themeColor="text1"/>
                      <w:sz w:val="24"/>
                      <w:szCs w:val="24"/>
                    </w:rPr>
                    <w:t>Shares:3</w:t>
                  </w:r>
                </w:p>
                <w:p w14:paraId="2CC7DF7C" w14:textId="1A6C203A" w:rsidR="007B36D3" w:rsidRPr="00F07E6C" w:rsidRDefault="2A19D095" w:rsidP="3BF75679">
                  <w:pPr>
                    <w:spacing w:before="120" w:after="120"/>
                    <w:jc w:val="both"/>
                    <w:rPr>
                      <w:color w:val="000000" w:themeColor="text1"/>
                      <w:sz w:val="24"/>
                      <w:szCs w:val="24"/>
                    </w:rPr>
                  </w:pPr>
                  <w:r w:rsidRPr="3BF75679">
                    <w:rPr>
                      <w:b/>
                      <w:bCs/>
                      <w:color w:val="000000" w:themeColor="text1"/>
                      <w:sz w:val="24"/>
                      <w:szCs w:val="24"/>
                    </w:rPr>
                    <w:t>August</w:t>
                  </w:r>
                  <w:r w:rsidR="007B36D3">
                    <w:br/>
                  </w:r>
                  <w:r w:rsidR="27F4E8EC" w:rsidRPr="3BF75679">
                    <w:rPr>
                      <w:color w:val="000000" w:themeColor="text1"/>
                      <w:sz w:val="24"/>
                      <w:szCs w:val="24"/>
                    </w:rPr>
                    <w:t>Tackling Racism and Racial Inequality in Sport (TRARIIS)</w:t>
                  </w:r>
                  <w:r w:rsidR="4F4EB1FF" w:rsidRPr="3BF75679">
                    <w:rPr>
                      <w:color w:val="000000" w:themeColor="text1"/>
                      <w:sz w:val="24"/>
                      <w:szCs w:val="24"/>
                    </w:rPr>
                    <w:t xml:space="preserve"> (website and social media)</w:t>
                  </w:r>
                  <w:r w:rsidR="31376170" w:rsidRPr="3BF75679">
                    <w:rPr>
                      <w:color w:val="000000" w:themeColor="text1"/>
                      <w:sz w:val="24"/>
                      <w:szCs w:val="24"/>
                    </w:rPr>
                    <w:t xml:space="preserve"> </w:t>
                  </w:r>
                  <w:r w:rsidR="007B36D3">
                    <w:br/>
                  </w:r>
                  <w:hyperlink r:id="rId33">
                    <w:r w:rsidR="27F4E8EC" w:rsidRPr="3BF75679">
                      <w:rPr>
                        <w:rStyle w:val="Hyperlink"/>
                      </w:rPr>
                      <w:t>http://www.sportni.net/performance/equality-diversity-and-inclusion/tackling-racism-and-racial-inequality-in-sport/</w:t>
                    </w:r>
                  </w:hyperlink>
                  <w:r w:rsidR="32EB7AD1" w:rsidRPr="3BF75679">
                    <w:rPr>
                      <w:color w:val="000000" w:themeColor="text1"/>
                      <w:sz w:val="24"/>
                      <w:szCs w:val="24"/>
                    </w:rPr>
                    <w:t xml:space="preserve"> </w:t>
                  </w:r>
                </w:p>
                <w:p w14:paraId="7E1A1801" w14:textId="007ADDF1" w:rsidR="007B36D3" w:rsidRPr="00F07E6C" w:rsidRDefault="12CA00B0" w:rsidP="3BF75679">
                  <w:pPr>
                    <w:spacing w:before="120" w:after="120"/>
                    <w:jc w:val="both"/>
                    <w:rPr>
                      <w:color w:val="000000" w:themeColor="text1"/>
                      <w:sz w:val="24"/>
                      <w:szCs w:val="24"/>
                    </w:rPr>
                  </w:pPr>
                  <w:r w:rsidRPr="3BF75679">
                    <w:rPr>
                      <w:color w:val="000000" w:themeColor="text1"/>
                      <w:sz w:val="24"/>
                      <w:szCs w:val="24"/>
                    </w:rPr>
                    <w:t xml:space="preserve">Belfast Pride Parade (Post on Instagram and Twitter) </w:t>
                  </w:r>
                </w:p>
                <w:p w14:paraId="23ACDBA6" w14:textId="07C500A8" w:rsidR="007B36D3" w:rsidRPr="00F07E6C" w:rsidRDefault="00000000" w:rsidP="3BF75679">
                  <w:pPr>
                    <w:spacing w:before="120" w:after="120"/>
                    <w:jc w:val="both"/>
                    <w:rPr>
                      <w:color w:val="000000" w:themeColor="text1"/>
                      <w:sz w:val="24"/>
                      <w:szCs w:val="24"/>
                    </w:rPr>
                  </w:pPr>
                  <w:hyperlink r:id="rId34">
                    <w:r w:rsidR="12CA00B0" w:rsidRPr="3BF75679">
                      <w:rPr>
                        <w:rStyle w:val="Hyperlink"/>
                      </w:rPr>
                      <w:t>https://twitter.com/_SportNI/status/1685401950307647488/photo/1</w:t>
                    </w:r>
                  </w:hyperlink>
                  <w:r w:rsidR="12CA00B0" w:rsidRPr="3BF75679">
                    <w:rPr>
                      <w:color w:val="000000" w:themeColor="text1"/>
                      <w:sz w:val="24"/>
                      <w:szCs w:val="24"/>
                    </w:rPr>
                    <w:t xml:space="preserve"> </w:t>
                  </w:r>
                </w:p>
                <w:p w14:paraId="40F28047" w14:textId="6CBC55E3" w:rsidR="007B36D3" w:rsidRPr="00F07E6C" w:rsidRDefault="6503F004" w:rsidP="3BF75679">
                  <w:pPr>
                    <w:spacing w:before="120" w:after="120"/>
                    <w:jc w:val="both"/>
                    <w:rPr>
                      <w:color w:val="000000" w:themeColor="text1"/>
                      <w:sz w:val="24"/>
                      <w:szCs w:val="24"/>
                    </w:rPr>
                  </w:pPr>
                  <w:r w:rsidRPr="799DE45A">
                    <w:rPr>
                      <w:color w:val="000000" w:themeColor="text1"/>
                      <w:sz w:val="24"/>
                      <w:szCs w:val="24"/>
                    </w:rPr>
                    <w:t>I</w:t>
                  </w:r>
                  <w:r w:rsidR="10AC2738" w:rsidRPr="799DE45A">
                    <w:rPr>
                      <w:color w:val="000000" w:themeColor="text1"/>
                      <w:sz w:val="24"/>
                      <w:szCs w:val="24"/>
                    </w:rPr>
                    <w:t xml:space="preserve">mpact: </w:t>
                  </w:r>
                  <w:r w:rsidR="68D37D75" w:rsidRPr="799DE45A">
                    <w:rPr>
                      <w:color w:val="000000" w:themeColor="text1"/>
                      <w:sz w:val="24"/>
                      <w:szCs w:val="24"/>
                    </w:rPr>
                    <w:t xml:space="preserve"> </w:t>
                  </w:r>
                  <w:r w:rsidR="10AC2738" w:rsidRPr="799DE45A">
                    <w:rPr>
                      <w:color w:val="000000" w:themeColor="text1"/>
                      <w:sz w:val="24"/>
                      <w:szCs w:val="24"/>
                    </w:rPr>
                    <w:t>Impressions:924</w:t>
                  </w:r>
                  <w:r w:rsidR="1D2D399C" w:rsidRPr="799DE45A">
                    <w:rPr>
                      <w:color w:val="000000" w:themeColor="text1"/>
                      <w:sz w:val="24"/>
                      <w:szCs w:val="24"/>
                    </w:rPr>
                    <w:t xml:space="preserve">. </w:t>
                  </w:r>
                  <w:r w:rsidR="10AC2738" w:rsidRPr="799DE45A">
                    <w:rPr>
                      <w:color w:val="000000" w:themeColor="text1"/>
                      <w:sz w:val="24"/>
                      <w:szCs w:val="24"/>
                    </w:rPr>
                    <w:t>Engagements:86</w:t>
                  </w:r>
                  <w:r w:rsidR="05F5D264" w:rsidRPr="799DE45A">
                    <w:rPr>
                      <w:color w:val="000000" w:themeColor="text1"/>
                      <w:sz w:val="24"/>
                      <w:szCs w:val="24"/>
                    </w:rPr>
                    <w:t xml:space="preserve">. </w:t>
                  </w:r>
                  <w:r w:rsidR="10AC2738" w:rsidRPr="799DE45A">
                    <w:rPr>
                      <w:color w:val="000000" w:themeColor="text1"/>
                      <w:sz w:val="24"/>
                      <w:szCs w:val="24"/>
                    </w:rPr>
                    <w:t xml:space="preserve">Detail </w:t>
                  </w:r>
                  <w:r w:rsidR="38511FAE" w:rsidRPr="799DE45A">
                    <w:rPr>
                      <w:color w:val="000000" w:themeColor="text1"/>
                      <w:sz w:val="24"/>
                      <w:szCs w:val="24"/>
                    </w:rPr>
                    <w:t>expands</w:t>
                  </w:r>
                  <w:r w:rsidR="10AC2738" w:rsidRPr="799DE45A">
                    <w:rPr>
                      <w:color w:val="000000" w:themeColor="text1"/>
                      <w:sz w:val="24"/>
                      <w:szCs w:val="24"/>
                    </w:rPr>
                    <w:t>16</w:t>
                  </w:r>
                </w:p>
                <w:p w14:paraId="6778FA2E" w14:textId="1985BE30" w:rsidR="007B36D3" w:rsidRPr="00F07E6C" w:rsidRDefault="12CA00B0" w:rsidP="3BF75679">
                  <w:pPr>
                    <w:jc w:val="both"/>
                    <w:rPr>
                      <w:color w:val="000000" w:themeColor="text1"/>
                      <w:sz w:val="24"/>
                      <w:szCs w:val="24"/>
                      <w:lang w:val="en-US"/>
                    </w:rPr>
                  </w:pPr>
                  <w:r w:rsidRPr="3BF75679">
                    <w:rPr>
                      <w:rFonts w:eastAsiaTheme="minorEastAsia"/>
                      <w:color w:val="000000" w:themeColor="text1"/>
                      <w:sz w:val="24"/>
                      <w:szCs w:val="24"/>
                    </w:rPr>
                    <w:t xml:space="preserve">Boccia: European Para Championships </w:t>
                  </w:r>
                  <w:r w:rsidRPr="3BF75679">
                    <w:rPr>
                      <w:rFonts w:eastAsiaTheme="minorEastAsia"/>
                      <w:color w:val="000000" w:themeColor="text1"/>
                      <w:sz w:val="24"/>
                      <w:szCs w:val="24"/>
                      <w:lang w:val="en-US"/>
                    </w:rPr>
                    <w:t>NI duo Claire Taggart and Robyn McBride (Posted on all social platforms)</w:t>
                  </w:r>
                </w:p>
                <w:p w14:paraId="01353938" w14:textId="589AC9D3" w:rsidR="007B36D3" w:rsidRPr="00F07E6C" w:rsidRDefault="00000000" w:rsidP="3BF75679">
                  <w:pPr>
                    <w:jc w:val="both"/>
                    <w:rPr>
                      <w:color w:val="000000" w:themeColor="text1"/>
                      <w:sz w:val="24"/>
                      <w:szCs w:val="24"/>
                    </w:rPr>
                  </w:pPr>
                  <w:hyperlink r:id="rId35">
                    <w:r w:rsidR="12CA00B0" w:rsidRPr="3BF75679">
                      <w:rPr>
                        <w:rFonts w:eastAsiaTheme="minorEastAsia"/>
                        <w:color w:val="000000" w:themeColor="text1"/>
                        <w:sz w:val="24"/>
                        <w:szCs w:val="24"/>
                        <w:lang w:val="en-US"/>
                      </w:rPr>
                      <w:t>https://www.facebook.com/sportninet/posts/767415765394728</w:t>
                    </w:r>
                  </w:hyperlink>
                  <w:r w:rsidR="12CA00B0" w:rsidRPr="3BF75679">
                    <w:rPr>
                      <w:rFonts w:eastAsiaTheme="minorEastAsia"/>
                      <w:color w:val="000000" w:themeColor="text1"/>
                      <w:sz w:val="24"/>
                      <w:szCs w:val="24"/>
                      <w:lang w:val="en-US"/>
                    </w:rPr>
                    <w:t xml:space="preserve"> </w:t>
                  </w:r>
                </w:p>
                <w:p w14:paraId="1DF063B8" w14:textId="2CE4C091" w:rsidR="007B36D3" w:rsidRPr="00F07E6C" w:rsidRDefault="12CA00B0" w:rsidP="3BF75679">
                  <w:pPr>
                    <w:jc w:val="both"/>
                    <w:rPr>
                      <w:color w:val="000000" w:themeColor="text1"/>
                      <w:sz w:val="24"/>
                      <w:szCs w:val="24"/>
                    </w:rPr>
                  </w:pPr>
                  <w:r w:rsidRPr="3BF75679">
                    <w:rPr>
                      <w:rFonts w:eastAsiaTheme="minorEastAsia"/>
                      <w:color w:val="000000" w:themeColor="text1"/>
                      <w:sz w:val="24"/>
                      <w:szCs w:val="24"/>
                      <w:lang w:val="en-US"/>
                    </w:rPr>
                    <w:t>Impact:</w:t>
                  </w:r>
                  <w:r w:rsidR="2154B5C6" w:rsidRPr="3BF75679">
                    <w:rPr>
                      <w:rFonts w:eastAsiaTheme="minorEastAsia"/>
                      <w:color w:val="000000" w:themeColor="text1"/>
                      <w:sz w:val="24"/>
                      <w:szCs w:val="24"/>
                      <w:lang w:val="en-US"/>
                    </w:rPr>
                    <w:t xml:space="preserve"> </w:t>
                  </w:r>
                  <w:r w:rsidRPr="3BF75679">
                    <w:rPr>
                      <w:rFonts w:eastAsiaTheme="minorEastAsia"/>
                      <w:color w:val="000000" w:themeColor="text1"/>
                      <w:sz w:val="24"/>
                      <w:szCs w:val="24"/>
                      <w:lang w:val="en-US"/>
                    </w:rPr>
                    <w:t>Reach:</w:t>
                  </w:r>
                  <w:r w:rsidRPr="3BF75679">
                    <w:rPr>
                      <w:rFonts w:eastAsiaTheme="minorEastAsia"/>
                      <w:color w:val="000000" w:themeColor="text1"/>
                      <w:sz w:val="24"/>
                      <w:szCs w:val="24"/>
                      <w:lang w:val="it"/>
                    </w:rPr>
                    <w:t>1,309</w:t>
                  </w:r>
                  <w:r w:rsidR="4AA265EE" w:rsidRPr="3BF75679">
                    <w:rPr>
                      <w:rFonts w:eastAsiaTheme="minorEastAsia"/>
                      <w:color w:val="000000" w:themeColor="text1"/>
                      <w:sz w:val="24"/>
                      <w:szCs w:val="24"/>
                      <w:lang w:val="it"/>
                    </w:rPr>
                    <w:t xml:space="preserve"> </w:t>
                  </w:r>
                  <w:r w:rsidRPr="3BF75679">
                    <w:rPr>
                      <w:rFonts w:eastAsiaTheme="minorEastAsia"/>
                      <w:color w:val="000000" w:themeColor="text1"/>
                      <w:sz w:val="24"/>
                      <w:szCs w:val="24"/>
                    </w:rPr>
                    <w:t>Impressions</w:t>
                  </w:r>
                  <w:r w:rsidRPr="3BF75679">
                    <w:rPr>
                      <w:rFonts w:eastAsiaTheme="minorEastAsia"/>
                      <w:color w:val="000000" w:themeColor="text1"/>
                      <w:sz w:val="24"/>
                      <w:szCs w:val="24"/>
                      <w:lang w:val="en-US"/>
                    </w:rPr>
                    <w:t>:</w:t>
                  </w:r>
                  <w:r w:rsidRPr="3BF75679">
                    <w:rPr>
                      <w:rFonts w:eastAsiaTheme="minorEastAsia"/>
                      <w:color w:val="000000" w:themeColor="text1"/>
                      <w:sz w:val="24"/>
                      <w:szCs w:val="24"/>
                    </w:rPr>
                    <w:t>1,469</w:t>
                  </w:r>
                  <w:r w:rsidR="318DED95" w:rsidRPr="3BF75679">
                    <w:rPr>
                      <w:rFonts w:eastAsiaTheme="minorEastAsia"/>
                      <w:color w:val="000000" w:themeColor="text1"/>
                      <w:sz w:val="24"/>
                      <w:szCs w:val="24"/>
                    </w:rPr>
                    <w:t xml:space="preserve"> </w:t>
                  </w:r>
                  <w:r w:rsidRPr="3BF75679">
                    <w:rPr>
                      <w:rFonts w:eastAsiaTheme="minorEastAsia"/>
                      <w:color w:val="000000" w:themeColor="text1"/>
                      <w:sz w:val="24"/>
                      <w:szCs w:val="24"/>
                      <w:lang w:val="en-US"/>
                    </w:rPr>
                    <w:t>Interactions:</w:t>
                  </w:r>
                  <w:r w:rsidRPr="3BF75679">
                    <w:rPr>
                      <w:rFonts w:eastAsiaTheme="minorEastAsia"/>
                      <w:color w:val="000000" w:themeColor="text1"/>
                      <w:sz w:val="24"/>
                      <w:szCs w:val="24"/>
                    </w:rPr>
                    <w:t>32</w:t>
                  </w:r>
                </w:p>
                <w:p w14:paraId="44F3222A" w14:textId="5A4C8E14" w:rsidR="007B36D3" w:rsidRPr="00F07E6C" w:rsidRDefault="7AE2EDFF" w:rsidP="3BF75679">
                  <w:pPr>
                    <w:jc w:val="both"/>
                    <w:rPr>
                      <w:rFonts w:eastAsiaTheme="minorEastAsia"/>
                      <w:color w:val="000000" w:themeColor="text1"/>
                      <w:sz w:val="24"/>
                      <w:szCs w:val="24"/>
                    </w:rPr>
                  </w:pPr>
                  <w:r w:rsidRPr="3BF75679">
                    <w:rPr>
                      <w:rFonts w:eastAsiaTheme="minorEastAsia"/>
                      <w:color w:val="000000" w:themeColor="text1"/>
                      <w:sz w:val="24"/>
                      <w:szCs w:val="24"/>
                    </w:rPr>
                    <w:t>Major All-Island study shows increase in children’s sport (website and social media)</w:t>
                  </w:r>
                </w:p>
                <w:p w14:paraId="4708B2CE" w14:textId="4EC18401" w:rsidR="007B36D3" w:rsidRPr="00F07E6C" w:rsidRDefault="00000000" w:rsidP="3BF75679">
                  <w:pPr>
                    <w:jc w:val="both"/>
                    <w:rPr>
                      <w:rFonts w:eastAsiaTheme="minorEastAsia"/>
                      <w:b/>
                      <w:bCs/>
                      <w:color w:val="000000" w:themeColor="text1"/>
                      <w:sz w:val="24"/>
                      <w:szCs w:val="24"/>
                    </w:rPr>
                  </w:pPr>
                  <w:hyperlink r:id="rId36">
                    <w:r w:rsidR="7AE2EDFF" w:rsidRPr="3BF75679">
                      <w:rPr>
                        <w:rStyle w:val="Hyperlink"/>
                      </w:rPr>
                      <w:t>http://www.sportni.net/news/major-all-island-study-shows-increase-in-childrens-sport/</w:t>
                    </w:r>
                  </w:hyperlink>
                  <w:r w:rsidR="7AE2EDFF" w:rsidRPr="3BF75679">
                    <w:rPr>
                      <w:rFonts w:eastAsiaTheme="minorEastAsia"/>
                      <w:color w:val="000000" w:themeColor="text1"/>
                      <w:sz w:val="24"/>
                      <w:szCs w:val="24"/>
                    </w:rPr>
                    <w:t xml:space="preserve"> </w:t>
                  </w:r>
                  <w:r w:rsidR="007B36D3">
                    <w:br/>
                  </w:r>
                  <w:r w:rsidR="1070C538" w:rsidRPr="3BF75679">
                    <w:rPr>
                      <w:rFonts w:eastAsiaTheme="minorEastAsia"/>
                      <w:b/>
                      <w:bCs/>
                      <w:color w:val="000000" w:themeColor="text1"/>
                      <w:sz w:val="24"/>
                      <w:szCs w:val="24"/>
                    </w:rPr>
                    <w:t>September</w:t>
                  </w:r>
                </w:p>
                <w:p w14:paraId="6C6E88B1" w14:textId="70E925D9" w:rsidR="007B36D3" w:rsidRPr="00F07E6C" w:rsidRDefault="1070C538" w:rsidP="3BF75679">
                  <w:pPr>
                    <w:spacing w:before="120" w:after="120"/>
                    <w:jc w:val="both"/>
                    <w:rPr>
                      <w:color w:val="000000" w:themeColor="text1"/>
                      <w:sz w:val="24"/>
                      <w:szCs w:val="24"/>
                    </w:rPr>
                  </w:pPr>
                  <w:r w:rsidRPr="3BF75679">
                    <w:rPr>
                      <w:color w:val="000000" w:themeColor="text1"/>
                      <w:sz w:val="24"/>
                      <w:szCs w:val="24"/>
                    </w:rPr>
                    <w:t>Female Sports Forum Women's Sport Series (social media)</w:t>
                  </w:r>
                  <w:r w:rsidR="007B36D3">
                    <w:br/>
                  </w:r>
                  <w:hyperlink r:id="rId37">
                    <w:r w:rsidR="1BDED3D2" w:rsidRPr="3BF75679">
                      <w:rPr>
                        <w:rStyle w:val="Hyperlink"/>
                      </w:rPr>
                      <w:t>https://www.facebook.com/share/LcMRqwdp1zChA4Hi/</w:t>
                    </w:r>
                  </w:hyperlink>
                  <w:r w:rsidR="1BDED3D2" w:rsidRPr="3BF75679">
                    <w:rPr>
                      <w:color w:val="000000" w:themeColor="text1"/>
                      <w:sz w:val="24"/>
                      <w:szCs w:val="24"/>
                    </w:rPr>
                    <w:t xml:space="preserve"> </w:t>
                  </w:r>
                </w:p>
                <w:p w14:paraId="47C4C552" w14:textId="704FF834" w:rsidR="007B36D3" w:rsidRPr="00F07E6C" w:rsidRDefault="1BDED3D2" w:rsidP="3BF75679">
                  <w:pPr>
                    <w:spacing w:before="120" w:after="120"/>
                    <w:jc w:val="both"/>
                    <w:rPr>
                      <w:color w:val="000000" w:themeColor="text1"/>
                      <w:sz w:val="24"/>
                      <w:szCs w:val="24"/>
                    </w:rPr>
                  </w:pPr>
                  <w:r w:rsidRPr="3BF75679">
                    <w:rPr>
                      <w:color w:val="000000" w:themeColor="text1"/>
                      <w:sz w:val="24"/>
                      <w:szCs w:val="24"/>
                    </w:rPr>
                    <w:t>Impact:</w:t>
                  </w:r>
                  <w:r w:rsidR="75185553" w:rsidRPr="3BF75679">
                    <w:rPr>
                      <w:color w:val="000000" w:themeColor="text1"/>
                      <w:sz w:val="24"/>
                      <w:szCs w:val="24"/>
                    </w:rPr>
                    <w:t xml:space="preserve"> </w:t>
                  </w:r>
                  <w:r w:rsidRPr="3BF75679">
                    <w:rPr>
                      <w:color w:val="000000" w:themeColor="text1"/>
                      <w:sz w:val="24"/>
                      <w:szCs w:val="24"/>
                    </w:rPr>
                    <w:t>Reach:920</w:t>
                  </w:r>
                  <w:r w:rsidR="62256F42" w:rsidRPr="3BF75679">
                    <w:rPr>
                      <w:color w:val="000000" w:themeColor="text1"/>
                      <w:sz w:val="24"/>
                      <w:szCs w:val="24"/>
                    </w:rPr>
                    <w:t xml:space="preserve">. </w:t>
                  </w:r>
                  <w:r w:rsidRPr="3BF75679">
                    <w:rPr>
                      <w:color w:val="000000" w:themeColor="text1"/>
                      <w:sz w:val="24"/>
                      <w:szCs w:val="24"/>
                    </w:rPr>
                    <w:t>Impressions:983</w:t>
                  </w:r>
                  <w:r w:rsidR="182FF3DE" w:rsidRPr="3BF75679">
                    <w:rPr>
                      <w:color w:val="000000" w:themeColor="text1"/>
                      <w:sz w:val="24"/>
                      <w:szCs w:val="24"/>
                    </w:rPr>
                    <w:t xml:space="preserve">. </w:t>
                  </w:r>
                  <w:r w:rsidRPr="3BF75679">
                    <w:rPr>
                      <w:color w:val="000000" w:themeColor="text1"/>
                      <w:sz w:val="24"/>
                      <w:szCs w:val="24"/>
                    </w:rPr>
                    <w:t>Interactions:6</w:t>
                  </w:r>
                  <w:r w:rsidR="5FA7E365" w:rsidRPr="3BF75679">
                    <w:rPr>
                      <w:color w:val="000000" w:themeColor="text1"/>
                      <w:sz w:val="24"/>
                      <w:szCs w:val="24"/>
                    </w:rPr>
                    <w:t xml:space="preserve">. </w:t>
                  </w:r>
                  <w:r w:rsidRPr="3BF75679">
                    <w:rPr>
                      <w:color w:val="000000" w:themeColor="text1"/>
                      <w:sz w:val="24"/>
                      <w:szCs w:val="24"/>
                    </w:rPr>
                    <w:t>Link clicks:3</w:t>
                  </w:r>
                </w:p>
                <w:p w14:paraId="657B50D4" w14:textId="500D2EF4" w:rsidR="007B36D3" w:rsidRPr="00F07E6C" w:rsidRDefault="7A241471" w:rsidP="3BF75679">
                  <w:pPr>
                    <w:spacing w:before="120" w:after="120"/>
                    <w:jc w:val="both"/>
                    <w:rPr>
                      <w:color w:val="000000" w:themeColor="text1"/>
                      <w:sz w:val="24"/>
                      <w:szCs w:val="24"/>
                    </w:rPr>
                  </w:pPr>
                  <w:r w:rsidRPr="3BF75679">
                    <w:rPr>
                      <w:b/>
                      <w:bCs/>
                      <w:color w:val="000000" w:themeColor="text1"/>
                      <w:sz w:val="24"/>
                      <w:szCs w:val="24"/>
                    </w:rPr>
                    <w:t>October</w:t>
                  </w:r>
                  <w:r w:rsidR="007B36D3">
                    <w:br/>
                  </w:r>
                  <w:r w:rsidR="6327C37A" w:rsidRPr="3BF75679">
                    <w:rPr>
                      <w:color w:val="000000" w:themeColor="text1"/>
                      <w:sz w:val="24"/>
                      <w:szCs w:val="24"/>
                    </w:rPr>
                    <w:t>Special Olympics Ulster medal haul celebrated at Stormont (website and social media)</w:t>
                  </w:r>
                  <w:r w:rsidR="49B09BA2" w:rsidRPr="3BF75679">
                    <w:rPr>
                      <w:color w:val="000000" w:themeColor="text1"/>
                      <w:sz w:val="24"/>
                      <w:szCs w:val="24"/>
                    </w:rPr>
                    <w:t xml:space="preserve">: </w:t>
                  </w:r>
                  <w:r w:rsidR="6327C37A" w:rsidRPr="3BF75679">
                    <w:rPr>
                      <w:color w:val="000000" w:themeColor="text1"/>
                      <w:sz w:val="24"/>
                      <w:szCs w:val="24"/>
                    </w:rPr>
                    <w:t>http://www.sportni.net/news/special-olympics-ulster-medal-haul-celebrated-at-stormont/</w:t>
                  </w:r>
                </w:p>
                <w:p w14:paraId="52D01504" w14:textId="6DE73CFD" w:rsidR="007B36D3" w:rsidRPr="00F07E6C" w:rsidRDefault="47CDD5F6" w:rsidP="3BF75679">
                  <w:pPr>
                    <w:spacing w:before="120" w:after="120"/>
                    <w:jc w:val="both"/>
                    <w:rPr>
                      <w:color w:val="000000" w:themeColor="text1"/>
                      <w:sz w:val="24"/>
                      <w:szCs w:val="24"/>
                    </w:rPr>
                  </w:pPr>
                  <w:r w:rsidRPr="3BF75679">
                    <w:rPr>
                      <w:color w:val="000000" w:themeColor="text1"/>
                      <w:sz w:val="24"/>
                      <w:szCs w:val="24"/>
                    </w:rPr>
                    <w:t>Keeping your Child Safe in Sport Week (social media)</w:t>
                  </w:r>
                  <w:r w:rsidR="2AA2D1E6" w:rsidRPr="3BF75679">
                    <w:rPr>
                      <w:color w:val="000000" w:themeColor="text1"/>
                      <w:sz w:val="24"/>
                      <w:szCs w:val="24"/>
                    </w:rPr>
                    <w:t xml:space="preserve">: </w:t>
                  </w:r>
                  <w:hyperlink r:id="rId38">
                    <w:r w:rsidR="257A2308" w:rsidRPr="3BF75679">
                      <w:rPr>
                        <w:rStyle w:val="Hyperlink"/>
                      </w:rPr>
                      <w:t>https://www.facebook.com/share/D8KrqUW7MnBrjXMs/</w:t>
                    </w:r>
                  </w:hyperlink>
                  <w:r w:rsidR="257A2308" w:rsidRPr="3BF75679">
                    <w:rPr>
                      <w:color w:val="000000" w:themeColor="text1"/>
                      <w:sz w:val="24"/>
                      <w:szCs w:val="24"/>
                    </w:rPr>
                    <w:t xml:space="preserve"> </w:t>
                  </w:r>
                </w:p>
                <w:p w14:paraId="48DA3CEF" w14:textId="79B55D64" w:rsidR="007B36D3" w:rsidRPr="00F07E6C" w:rsidRDefault="257A2308" w:rsidP="3BF75679">
                  <w:pPr>
                    <w:spacing w:before="120" w:after="120"/>
                    <w:jc w:val="both"/>
                    <w:rPr>
                      <w:color w:val="000000" w:themeColor="text1"/>
                      <w:sz w:val="24"/>
                      <w:szCs w:val="24"/>
                    </w:rPr>
                  </w:pPr>
                  <w:r w:rsidRPr="3BF75679">
                    <w:rPr>
                      <w:color w:val="000000" w:themeColor="text1"/>
                      <w:sz w:val="24"/>
                      <w:szCs w:val="24"/>
                    </w:rPr>
                    <w:t>Impact:</w:t>
                  </w:r>
                  <w:r w:rsidR="6C7CB76A" w:rsidRPr="3BF75679">
                    <w:rPr>
                      <w:color w:val="000000" w:themeColor="text1"/>
                      <w:sz w:val="24"/>
                      <w:szCs w:val="24"/>
                    </w:rPr>
                    <w:t xml:space="preserve"> </w:t>
                  </w:r>
                  <w:r w:rsidRPr="3BF75679">
                    <w:rPr>
                      <w:color w:val="000000" w:themeColor="text1"/>
                      <w:sz w:val="24"/>
                      <w:szCs w:val="24"/>
                    </w:rPr>
                    <w:t>Reach:2,711</w:t>
                  </w:r>
                  <w:r w:rsidR="2AA13475" w:rsidRPr="3BF75679">
                    <w:rPr>
                      <w:color w:val="000000" w:themeColor="text1"/>
                      <w:sz w:val="24"/>
                      <w:szCs w:val="24"/>
                    </w:rPr>
                    <w:t xml:space="preserve">. </w:t>
                  </w:r>
                  <w:r w:rsidRPr="3BF75679">
                    <w:rPr>
                      <w:color w:val="000000" w:themeColor="text1"/>
                      <w:sz w:val="24"/>
                      <w:szCs w:val="24"/>
                    </w:rPr>
                    <w:t>Impressions:3,005</w:t>
                  </w:r>
                  <w:r w:rsidR="4796BC7C" w:rsidRPr="3BF75679">
                    <w:rPr>
                      <w:color w:val="000000" w:themeColor="text1"/>
                      <w:sz w:val="24"/>
                      <w:szCs w:val="24"/>
                    </w:rPr>
                    <w:t xml:space="preserve">. </w:t>
                  </w:r>
                  <w:r w:rsidRPr="3BF75679">
                    <w:rPr>
                      <w:color w:val="000000" w:themeColor="text1"/>
                      <w:sz w:val="24"/>
                      <w:szCs w:val="24"/>
                    </w:rPr>
                    <w:t>Interactions:18</w:t>
                  </w:r>
                  <w:r w:rsidR="68A3774D" w:rsidRPr="3BF75679">
                    <w:rPr>
                      <w:color w:val="000000" w:themeColor="text1"/>
                      <w:sz w:val="24"/>
                      <w:szCs w:val="24"/>
                    </w:rPr>
                    <w:t xml:space="preserve">. </w:t>
                  </w:r>
                  <w:r w:rsidRPr="3BF75679">
                    <w:rPr>
                      <w:color w:val="000000" w:themeColor="text1"/>
                      <w:sz w:val="24"/>
                      <w:szCs w:val="24"/>
                    </w:rPr>
                    <w:t xml:space="preserve">Link clicks:5 </w:t>
                  </w:r>
                  <w:r w:rsidR="007B36D3">
                    <w:br/>
                  </w:r>
                  <w:r w:rsidR="6D81A327" w:rsidRPr="3BF75679">
                    <w:rPr>
                      <w:color w:val="000000" w:themeColor="text1"/>
                      <w:sz w:val="24"/>
                      <w:szCs w:val="24"/>
                    </w:rPr>
                    <w:t>Positive Ageing month</w:t>
                  </w:r>
                  <w:r w:rsidR="48A4E54D" w:rsidRPr="3BF75679">
                    <w:rPr>
                      <w:color w:val="000000" w:themeColor="text1"/>
                      <w:sz w:val="24"/>
                      <w:szCs w:val="24"/>
                    </w:rPr>
                    <w:t xml:space="preserve"> (social media)</w:t>
                  </w:r>
                  <w:r w:rsidR="476D31C6" w:rsidRPr="3BF75679">
                    <w:rPr>
                      <w:color w:val="000000" w:themeColor="text1"/>
                      <w:sz w:val="24"/>
                      <w:szCs w:val="24"/>
                    </w:rPr>
                    <w:t xml:space="preserve">: </w:t>
                  </w:r>
                  <w:r w:rsidR="2DE619D8" w:rsidRPr="3BF75679">
                    <w:rPr>
                      <w:color w:val="000000" w:themeColor="text1"/>
                      <w:sz w:val="24"/>
                      <w:szCs w:val="24"/>
                    </w:rPr>
                    <w:t>Ulster Badminton</w:t>
                  </w:r>
                  <w:r w:rsidR="2D149A0E" w:rsidRPr="3BF75679">
                    <w:rPr>
                      <w:color w:val="000000" w:themeColor="text1"/>
                      <w:sz w:val="24"/>
                      <w:szCs w:val="24"/>
                    </w:rPr>
                    <w:t xml:space="preserve">: </w:t>
                  </w:r>
                  <w:r w:rsidR="3BD6A91D" w:rsidRPr="3BF75679">
                    <w:rPr>
                      <w:color w:val="000000" w:themeColor="text1"/>
                      <w:sz w:val="24"/>
                      <w:szCs w:val="24"/>
                    </w:rPr>
                    <w:t xml:space="preserve">https://www.facebook.com/share/rBBQaYDgJzawkGv9/ </w:t>
                  </w:r>
                </w:p>
                <w:p w14:paraId="3DD6DEAC" w14:textId="7A44E00B" w:rsidR="007B36D3" w:rsidRPr="00F07E6C" w:rsidRDefault="3BD6A91D" w:rsidP="3BF75679">
                  <w:pPr>
                    <w:spacing w:before="120" w:after="120"/>
                    <w:jc w:val="both"/>
                    <w:rPr>
                      <w:color w:val="000000" w:themeColor="text1"/>
                      <w:sz w:val="24"/>
                      <w:szCs w:val="24"/>
                    </w:rPr>
                  </w:pPr>
                  <w:r w:rsidRPr="3BF75679">
                    <w:rPr>
                      <w:color w:val="000000" w:themeColor="text1"/>
                      <w:sz w:val="24"/>
                      <w:szCs w:val="24"/>
                    </w:rPr>
                    <w:t>Impact:</w:t>
                  </w:r>
                  <w:r w:rsidR="31305BFA" w:rsidRPr="3BF75679">
                    <w:rPr>
                      <w:color w:val="000000" w:themeColor="text1"/>
                      <w:sz w:val="24"/>
                      <w:szCs w:val="24"/>
                    </w:rPr>
                    <w:t xml:space="preserve"> </w:t>
                  </w:r>
                  <w:r w:rsidRPr="3BF75679">
                    <w:rPr>
                      <w:color w:val="000000" w:themeColor="text1"/>
                      <w:sz w:val="24"/>
                      <w:szCs w:val="24"/>
                    </w:rPr>
                    <w:t>Reach:2,693</w:t>
                  </w:r>
                  <w:r w:rsidR="2D93B0E4" w:rsidRPr="3BF75679">
                    <w:rPr>
                      <w:color w:val="000000" w:themeColor="text1"/>
                      <w:sz w:val="24"/>
                      <w:szCs w:val="24"/>
                    </w:rPr>
                    <w:t xml:space="preserve">. </w:t>
                  </w:r>
                  <w:r w:rsidRPr="3BF75679">
                    <w:rPr>
                      <w:color w:val="000000" w:themeColor="text1"/>
                      <w:sz w:val="24"/>
                      <w:szCs w:val="24"/>
                    </w:rPr>
                    <w:t>Impressions:2,994</w:t>
                  </w:r>
                  <w:r w:rsidR="02879745" w:rsidRPr="3BF75679">
                    <w:rPr>
                      <w:color w:val="000000" w:themeColor="text1"/>
                      <w:sz w:val="24"/>
                      <w:szCs w:val="24"/>
                    </w:rPr>
                    <w:t xml:space="preserve">. </w:t>
                  </w:r>
                  <w:r w:rsidRPr="3BF75679">
                    <w:rPr>
                      <w:color w:val="000000" w:themeColor="text1"/>
                      <w:sz w:val="24"/>
                      <w:szCs w:val="24"/>
                    </w:rPr>
                    <w:t>Interactions:15</w:t>
                  </w:r>
                  <w:r w:rsidR="16971A00" w:rsidRPr="3BF75679">
                    <w:rPr>
                      <w:color w:val="000000" w:themeColor="text1"/>
                      <w:sz w:val="24"/>
                      <w:szCs w:val="24"/>
                    </w:rPr>
                    <w:t xml:space="preserve">. </w:t>
                  </w:r>
                  <w:r w:rsidRPr="3BF75679">
                    <w:rPr>
                      <w:color w:val="000000" w:themeColor="text1"/>
                      <w:sz w:val="24"/>
                      <w:szCs w:val="24"/>
                    </w:rPr>
                    <w:t>Link clicks:5</w:t>
                  </w:r>
                  <w:r w:rsidR="0B3DE1A0" w:rsidRPr="3BF75679">
                    <w:rPr>
                      <w:color w:val="000000" w:themeColor="text1"/>
                      <w:sz w:val="24"/>
                      <w:szCs w:val="24"/>
                    </w:rPr>
                    <w:t>.</w:t>
                  </w:r>
                </w:p>
                <w:p w14:paraId="371B2A37" w14:textId="789538C0" w:rsidR="007B36D3" w:rsidRPr="00F07E6C" w:rsidRDefault="3BD6A91D" w:rsidP="3BF75679">
                  <w:pPr>
                    <w:spacing w:before="120" w:after="120"/>
                    <w:jc w:val="both"/>
                    <w:rPr>
                      <w:color w:val="000000" w:themeColor="text1"/>
                      <w:sz w:val="24"/>
                      <w:szCs w:val="24"/>
                    </w:rPr>
                  </w:pPr>
                  <w:r w:rsidRPr="3BF75679">
                    <w:rPr>
                      <w:color w:val="000000" w:themeColor="text1"/>
                      <w:sz w:val="24"/>
                      <w:szCs w:val="24"/>
                    </w:rPr>
                    <w:lastRenderedPageBreak/>
                    <w:t>Tennis- SNI Chair George Lucas with oldest tennis player in the world</w:t>
                  </w:r>
                  <w:r w:rsidR="64B51A49" w:rsidRPr="3BF75679">
                    <w:rPr>
                      <w:color w:val="000000" w:themeColor="text1"/>
                      <w:sz w:val="24"/>
                      <w:szCs w:val="24"/>
                    </w:rPr>
                    <w:t xml:space="preserve"> </w:t>
                  </w:r>
                  <w:r w:rsidR="18C0766C" w:rsidRPr="3BF75679">
                    <w:rPr>
                      <w:color w:val="000000" w:themeColor="text1"/>
                      <w:sz w:val="24"/>
                      <w:szCs w:val="24"/>
                    </w:rPr>
                    <w:t>https://twitter.com/_SportNI/status/1714658342344495424/photo/1</w:t>
                  </w:r>
                </w:p>
                <w:p w14:paraId="248982D2" w14:textId="229B4C01" w:rsidR="007B36D3" w:rsidRPr="00F07E6C" w:rsidRDefault="18C0766C" w:rsidP="3BF75679">
                  <w:pPr>
                    <w:spacing w:before="120" w:after="120"/>
                    <w:jc w:val="both"/>
                    <w:rPr>
                      <w:color w:val="000000" w:themeColor="text1"/>
                      <w:sz w:val="24"/>
                      <w:szCs w:val="24"/>
                    </w:rPr>
                  </w:pPr>
                  <w:r w:rsidRPr="3BF75679">
                    <w:rPr>
                      <w:color w:val="000000" w:themeColor="text1"/>
                      <w:sz w:val="24"/>
                      <w:szCs w:val="24"/>
                    </w:rPr>
                    <w:t>Impact:</w:t>
                  </w:r>
                  <w:r w:rsidR="7D553DAC" w:rsidRPr="3BF75679">
                    <w:rPr>
                      <w:color w:val="000000" w:themeColor="text1"/>
                      <w:sz w:val="24"/>
                      <w:szCs w:val="24"/>
                    </w:rPr>
                    <w:t xml:space="preserve"> </w:t>
                  </w:r>
                  <w:r w:rsidRPr="3BF75679">
                    <w:rPr>
                      <w:color w:val="000000" w:themeColor="text1"/>
                      <w:sz w:val="24"/>
                      <w:szCs w:val="24"/>
                    </w:rPr>
                    <w:t>Impressions:576</w:t>
                  </w:r>
                  <w:r w:rsidR="0E750018" w:rsidRPr="3BF75679">
                    <w:rPr>
                      <w:color w:val="000000" w:themeColor="text1"/>
                      <w:sz w:val="24"/>
                      <w:szCs w:val="24"/>
                    </w:rPr>
                    <w:t xml:space="preserve">. </w:t>
                  </w:r>
                  <w:r w:rsidRPr="3BF75679">
                    <w:rPr>
                      <w:color w:val="000000" w:themeColor="text1"/>
                      <w:sz w:val="24"/>
                      <w:szCs w:val="24"/>
                    </w:rPr>
                    <w:t>Engagements:9</w:t>
                  </w:r>
                  <w:r w:rsidR="3C5C3369" w:rsidRPr="3BF75679">
                    <w:rPr>
                      <w:color w:val="000000" w:themeColor="text1"/>
                      <w:sz w:val="24"/>
                      <w:szCs w:val="24"/>
                    </w:rPr>
                    <w:t xml:space="preserve">. </w:t>
                  </w:r>
                  <w:r w:rsidRPr="3BF75679">
                    <w:rPr>
                      <w:color w:val="000000" w:themeColor="text1"/>
                      <w:sz w:val="24"/>
                      <w:szCs w:val="24"/>
                    </w:rPr>
                    <w:t>Profile visits:2</w:t>
                  </w:r>
                  <w:r w:rsidR="2D5DA257" w:rsidRPr="3BF75679">
                    <w:rPr>
                      <w:color w:val="000000" w:themeColor="text1"/>
                      <w:sz w:val="24"/>
                      <w:szCs w:val="24"/>
                    </w:rPr>
                    <w:t xml:space="preserve">. </w:t>
                  </w:r>
                  <w:r w:rsidRPr="3BF75679">
                    <w:rPr>
                      <w:color w:val="000000" w:themeColor="text1"/>
                      <w:sz w:val="24"/>
                      <w:szCs w:val="24"/>
                    </w:rPr>
                    <w:t>Likes:1</w:t>
                  </w:r>
                </w:p>
                <w:p w14:paraId="7A971F64" w14:textId="48FF4AB9" w:rsidR="007B36D3" w:rsidRPr="00F07E6C" w:rsidRDefault="18C0766C" w:rsidP="3BF75679">
                  <w:pPr>
                    <w:spacing w:before="120" w:after="120"/>
                    <w:jc w:val="both"/>
                    <w:rPr>
                      <w:color w:val="000000" w:themeColor="text1"/>
                      <w:sz w:val="24"/>
                      <w:szCs w:val="24"/>
                    </w:rPr>
                  </w:pPr>
                  <w:r w:rsidRPr="3BF75679">
                    <w:rPr>
                      <w:b/>
                      <w:bCs/>
                      <w:color w:val="000000" w:themeColor="text1"/>
                      <w:sz w:val="24"/>
                      <w:szCs w:val="24"/>
                    </w:rPr>
                    <w:t>November</w:t>
                  </w:r>
                  <w:r w:rsidR="007B36D3">
                    <w:br/>
                  </w:r>
                  <w:r w:rsidR="0F57978F" w:rsidRPr="3BF75679">
                    <w:rPr>
                      <w:color w:val="000000" w:themeColor="text1"/>
                      <w:sz w:val="24"/>
                      <w:szCs w:val="24"/>
                    </w:rPr>
                    <w:t>Anti-bullying Week- child protection</w:t>
                  </w:r>
                  <w:r w:rsidR="74559913" w:rsidRPr="3BF75679">
                    <w:rPr>
                      <w:color w:val="000000" w:themeColor="text1"/>
                      <w:sz w:val="24"/>
                      <w:szCs w:val="24"/>
                    </w:rPr>
                    <w:t xml:space="preserve">: </w:t>
                  </w:r>
                  <w:hyperlink r:id="rId39">
                    <w:r w:rsidR="5914E3C4" w:rsidRPr="3BF75679">
                      <w:rPr>
                        <w:rStyle w:val="Hyperlink"/>
                      </w:rPr>
                      <w:t>https://www.facebook.com/sportninet/posts/833674495435521</w:t>
                    </w:r>
                  </w:hyperlink>
                  <w:r w:rsidR="5914E3C4" w:rsidRPr="3BF75679">
                    <w:rPr>
                      <w:color w:val="000000" w:themeColor="text1"/>
                      <w:sz w:val="24"/>
                      <w:szCs w:val="24"/>
                    </w:rPr>
                    <w:t xml:space="preserve"> </w:t>
                  </w:r>
                </w:p>
                <w:p w14:paraId="24352641" w14:textId="1EBA670F" w:rsidR="007B36D3" w:rsidRPr="00F07E6C" w:rsidRDefault="737E9AE8" w:rsidP="3BF75679">
                  <w:pPr>
                    <w:spacing w:before="120" w:after="120"/>
                    <w:jc w:val="both"/>
                    <w:rPr>
                      <w:color w:val="000000" w:themeColor="text1"/>
                      <w:sz w:val="24"/>
                      <w:szCs w:val="24"/>
                    </w:rPr>
                  </w:pPr>
                  <w:r w:rsidRPr="799DE45A">
                    <w:rPr>
                      <w:color w:val="000000" w:themeColor="text1"/>
                      <w:sz w:val="24"/>
                      <w:szCs w:val="24"/>
                    </w:rPr>
                    <w:t>Impact:</w:t>
                  </w:r>
                  <w:r w:rsidR="76042D7F" w:rsidRPr="799DE45A">
                    <w:rPr>
                      <w:color w:val="000000" w:themeColor="text1"/>
                      <w:sz w:val="24"/>
                      <w:szCs w:val="24"/>
                    </w:rPr>
                    <w:t xml:space="preserve"> </w:t>
                  </w:r>
                  <w:r w:rsidRPr="799DE45A">
                    <w:rPr>
                      <w:color w:val="000000" w:themeColor="text1"/>
                      <w:sz w:val="24"/>
                      <w:szCs w:val="24"/>
                    </w:rPr>
                    <w:t>Reach:744</w:t>
                  </w:r>
                  <w:r w:rsidR="0E462D55" w:rsidRPr="799DE45A">
                    <w:rPr>
                      <w:color w:val="000000" w:themeColor="text1"/>
                      <w:sz w:val="24"/>
                      <w:szCs w:val="24"/>
                    </w:rPr>
                    <w:t xml:space="preserve">. </w:t>
                  </w:r>
                  <w:r w:rsidRPr="799DE45A">
                    <w:rPr>
                      <w:color w:val="000000" w:themeColor="text1"/>
                      <w:sz w:val="24"/>
                      <w:szCs w:val="24"/>
                    </w:rPr>
                    <w:t>Impressions:838</w:t>
                  </w:r>
                  <w:r w:rsidR="321C43E3" w:rsidRPr="799DE45A">
                    <w:rPr>
                      <w:color w:val="000000" w:themeColor="text1"/>
                      <w:sz w:val="24"/>
                      <w:szCs w:val="24"/>
                    </w:rPr>
                    <w:t xml:space="preserve">. </w:t>
                  </w:r>
                  <w:r w:rsidRPr="799DE45A">
                    <w:rPr>
                      <w:color w:val="000000" w:themeColor="text1"/>
                      <w:sz w:val="24"/>
                      <w:szCs w:val="24"/>
                    </w:rPr>
                    <w:t>Interactions:2</w:t>
                  </w:r>
                  <w:r w:rsidR="3630F1D5" w:rsidRPr="799DE45A">
                    <w:rPr>
                      <w:color w:val="000000" w:themeColor="text1"/>
                      <w:sz w:val="24"/>
                      <w:szCs w:val="24"/>
                    </w:rPr>
                    <w:t xml:space="preserve">. </w:t>
                  </w:r>
                  <w:r w:rsidRPr="799DE45A">
                    <w:rPr>
                      <w:color w:val="000000" w:themeColor="text1"/>
                      <w:sz w:val="24"/>
                      <w:szCs w:val="24"/>
                    </w:rPr>
                    <w:t>Link clicks:2</w:t>
                  </w:r>
                </w:p>
                <w:p w14:paraId="7667ECD2" w14:textId="5480E3A0" w:rsidR="007B36D3" w:rsidRPr="00F07E6C" w:rsidRDefault="7B23EEB4" w:rsidP="3BF75679">
                  <w:pPr>
                    <w:spacing w:before="120" w:after="120"/>
                    <w:jc w:val="both"/>
                    <w:rPr>
                      <w:color w:val="000000" w:themeColor="text1"/>
                      <w:sz w:val="24"/>
                      <w:szCs w:val="24"/>
                    </w:rPr>
                  </w:pPr>
                  <w:r w:rsidRPr="3BF75679">
                    <w:rPr>
                      <w:color w:val="000000" w:themeColor="text1"/>
                      <w:sz w:val="24"/>
                      <w:szCs w:val="24"/>
                    </w:rPr>
                    <w:t>Lawn Bowls Para and Visually Impaired Taster sessions (social media)</w:t>
                  </w:r>
                  <w:r w:rsidR="16FA3747" w:rsidRPr="3BF75679">
                    <w:rPr>
                      <w:color w:val="000000" w:themeColor="text1"/>
                      <w:sz w:val="24"/>
                      <w:szCs w:val="24"/>
                    </w:rPr>
                    <w:t xml:space="preserve">: </w:t>
                  </w:r>
                  <w:hyperlink r:id="rId40">
                    <w:r w:rsidR="67C86B22" w:rsidRPr="3BF75679">
                      <w:rPr>
                        <w:rStyle w:val="Hyperlink"/>
                      </w:rPr>
                      <w:t>https://twitter.com/_SportNI/status/1725184703097979123/photo/1</w:t>
                    </w:r>
                  </w:hyperlink>
                  <w:r w:rsidR="67C86B22" w:rsidRPr="3BF75679">
                    <w:rPr>
                      <w:color w:val="000000" w:themeColor="text1"/>
                      <w:sz w:val="24"/>
                      <w:szCs w:val="24"/>
                    </w:rPr>
                    <w:t xml:space="preserve"> </w:t>
                  </w:r>
                </w:p>
                <w:p w14:paraId="335BC915" w14:textId="4393EA1E" w:rsidR="007B36D3" w:rsidRPr="00F07E6C" w:rsidRDefault="67C86B22" w:rsidP="3BF75679">
                  <w:pPr>
                    <w:spacing w:before="120" w:after="120"/>
                    <w:jc w:val="both"/>
                    <w:rPr>
                      <w:color w:val="000000" w:themeColor="text1"/>
                      <w:sz w:val="24"/>
                      <w:szCs w:val="24"/>
                    </w:rPr>
                  </w:pPr>
                  <w:r w:rsidRPr="3BF75679">
                    <w:rPr>
                      <w:color w:val="000000" w:themeColor="text1"/>
                      <w:sz w:val="24"/>
                      <w:szCs w:val="24"/>
                    </w:rPr>
                    <w:t>Impact:</w:t>
                  </w:r>
                  <w:r w:rsidR="2F101FFE" w:rsidRPr="3BF75679">
                    <w:rPr>
                      <w:color w:val="000000" w:themeColor="text1"/>
                      <w:sz w:val="24"/>
                      <w:szCs w:val="24"/>
                    </w:rPr>
                    <w:t xml:space="preserve"> </w:t>
                  </w:r>
                  <w:r w:rsidRPr="3BF75679">
                    <w:rPr>
                      <w:color w:val="000000" w:themeColor="text1"/>
                      <w:sz w:val="24"/>
                      <w:szCs w:val="24"/>
                    </w:rPr>
                    <w:t>Impressions:794</w:t>
                  </w:r>
                  <w:r w:rsidR="3995F061" w:rsidRPr="3BF75679">
                    <w:rPr>
                      <w:color w:val="000000" w:themeColor="text1"/>
                      <w:sz w:val="24"/>
                      <w:szCs w:val="24"/>
                    </w:rPr>
                    <w:t xml:space="preserve">. </w:t>
                  </w:r>
                  <w:r w:rsidRPr="3BF75679">
                    <w:rPr>
                      <w:color w:val="000000" w:themeColor="text1"/>
                      <w:sz w:val="24"/>
                      <w:szCs w:val="24"/>
                    </w:rPr>
                    <w:t>Engagements:9</w:t>
                  </w:r>
                  <w:r w:rsidR="5E65BFC7" w:rsidRPr="3BF75679">
                    <w:rPr>
                      <w:color w:val="000000" w:themeColor="text1"/>
                      <w:sz w:val="24"/>
                      <w:szCs w:val="24"/>
                    </w:rPr>
                    <w:t>.</w:t>
                  </w:r>
                </w:p>
                <w:p w14:paraId="77A64D7D" w14:textId="509D6F52" w:rsidR="007B36D3" w:rsidRPr="00F07E6C" w:rsidRDefault="67C86B22" w:rsidP="3BF75679">
                  <w:pPr>
                    <w:spacing w:before="120" w:after="120"/>
                    <w:jc w:val="both"/>
                    <w:rPr>
                      <w:b/>
                      <w:bCs/>
                      <w:color w:val="000000" w:themeColor="text1"/>
                      <w:sz w:val="24"/>
                      <w:szCs w:val="24"/>
                    </w:rPr>
                  </w:pPr>
                  <w:r w:rsidRPr="3BF75679">
                    <w:rPr>
                      <w:b/>
                      <w:bCs/>
                      <w:color w:val="000000" w:themeColor="text1"/>
                      <w:sz w:val="24"/>
                      <w:szCs w:val="24"/>
                    </w:rPr>
                    <w:t>December</w:t>
                  </w:r>
                </w:p>
                <w:p w14:paraId="2FDB0F8E" w14:textId="0C13B229" w:rsidR="007B36D3" w:rsidRPr="00F07E6C" w:rsidRDefault="67C86B22" w:rsidP="3BF75679">
                  <w:pPr>
                    <w:spacing w:before="120" w:after="120"/>
                    <w:rPr>
                      <w:color w:val="000000" w:themeColor="text1"/>
                      <w:sz w:val="24"/>
                      <w:szCs w:val="24"/>
                    </w:rPr>
                  </w:pPr>
                  <w:r w:rsidRPr="3BF75679">
                    <w:rPr>
                      <w:color w:val="000000" w:themeColor="text1"/>
                      <w:sz w:val="24"/>
                      <w:szCs w:val="24"/>
                    </w:rPr>
                    <w:t>Rise female leadership programme (website and social media)</w:t>
                  </w:r>
                  <w:r w:rsidR="4DE6A825" w:rsidRPr="3BF75679">
                    <w:rPr>
                      <w:color w:val="000000" w:themeColor="text1"/>
                      <w:sz w:val="24"/>
                      <w:szCs w:val="24"/>
                    </w:rPr>
                    <w:t xml:space="preserve">: </w:t>
                  </w:r>
                  <w:hyperlink r:id="rId41">
                    <w:r w:rsidR="02FC8CBA" w:rsidRPr="3BF75679">
                      <w:rPr>
                        <w:rStyle w:val="Hyperlink"/>
                      </w:rPr>
                      <w:t>http://www.sportni.net/learning/rise/</w:t>
                    </w:r>
                  </w:hyperlink>
                  <w:r w:rsidR="02FC8CBA" w:rsidRPr="3BF75679">
                    <w:rPr>
                      <w:color w:val="000000" w:themeColor="text1"/>
                      <w:sz w:val="24"/>
                      <w:szCs w:val="24"/>
                    </w:rPr>
                    <w:t xml:space="preserve"> </w:t>
                  </w:r>
                  <w:r w:rsidR="4FA7CED8" w:rsidRPr="3BF75679">
                    <w:rPr>
                      <w:color w:val="000000" w:themeColor="text1"/>
                      <w:sz w:val="24"/>
                      <w:szCs w:val="24"/>
                    </w:rPr>
                    <w:t xml:space="preserve"> </w:t>
                  </w:r>
                  <w:r w:rsidR="031102EC" w:rsidRPr="3BF75679">
                    <w:rPr>
                      <w:color w:val="000000" w:themeColor="text1"/>
                      <w:sz w:val="24"/>
                      <w:szCs w:val="24"/>
                    </w:rPr>
                    <w:t xml:space="preserve">https://www.instagram.com/p/C1ABr3cL9ep/?fbclid=IwZXh0bgNhZW0CMTAAAR3fjbWV5pHGrPJqIr0u_cYDHDd5f6jhsQGsXBgNJwhIf5mKlAq8XYSV1uc_aem_AfhdVl6tpLHxDW9lW7IajLYg0EgOBFovIvbVYHtNoAMBiqqa1grfomGfH44Rtrp6lM7xVTDh4TNOHKRtykRYdoyq </w:t>
                  </w:r>
                </w:p>
                <w:p w14:paraId="455939A1" w14:textId="5A3FA903" w:rsidR="007B36D3" w:rsidRPr="00F07E6C" w:rsidRDefault="031102EC" w:rsidP="3BF75679">
                  <w:pPr>
                    <w:spacing w:before="120" w:after="120"/>
                    <w:rPr>
                      <w:color w:val="000000" w:themeColor="text1"/>
                      <w:sz w:val="24"/>
                      <w:szCs w:val="24"/>
                    </w:rPr>
                  </w:pPr>
                  <w:r w:rsidRPr="3BF75679">
                    <w:rPr>
                      <w:color w:val="000000" w:themeColor="text1"/>
                      <w:sz w:val="24"/>
                      <w:szCs w:val="24"/>
                    </w:rPr>
                    <w:t>Impact:</w:t>
                  </w:r>
                  <w:r w:rsidR="0942A6D5" w:rsidRPr="3BF75679">
                    <w:rPr>
                      <w:color w:val="000000" w:themeColor="text1"/>
                      <w:sz w:val="24"/>
                      <w:szCs w:val="24"/>
                    </w:rPr>
                    <w:t xml:space="preserve"> </w:t>
                  </w:r>
                  <w:r w:rsidRPr="3BF75679">
                    <w:rPr>
                      <w:color w:val="000000" w:themeColor="text1"/>
                      <w:sz w:val="24"/>
                      <w:szCs w:val="24"/>
                    </w:rPr>
                    <w:t>Reach:1,221</w:t>
                  </w:r>
                  <w:r w:rsidR="676E524E" w:rsidRPr="3BF75679">
                    <w:rPr>
                      <w:color w:val="000000" w:themeColor="text1"/>
                      <w:sz w:val="24"/>
                      <w:szCs w:val="24"/>
                    </w:rPr>
                    <w:t xml:space="preserve">. </w:t>
                  </w:r>
                  <w:r w:rsidRPr="3BF75679">
                    <w:rPr>
                      <w:color w:val="000000" w:themeColor="text1"/>
                      <w:sz w:val="24"/>
                      <w:szCs w:val="24"/>
                    </w:rPr>
                    <w:t>Impressions:1,327</w:t>
                  </w:r>
                  <w:r w:rsidR="29B3E488" w:rsidRPr="3BF75679">
                    <w:rPr>
                      <w:color w:val="000000" w:themeColor="text1"/>
                      <w:sz w:val="24"/>
                      <w:szCs w:val="24"/>
                    </w:rPr>
                    <w:t xml:space="preserve">. </w:t>
                  </w:r>
                  <w:r w:rsidRPr="3BF75679">
                    <w:rPr>
                      <w:color w:val="000000" w:themeColor="text1"/>
                      <w:sz w:val="24"/>
                      <w:szCs w:val="24"/>
                    </w:rPr>
                    <w:t>Interactions:38</w:t>
                  </w:r>
                  <w:r w:rsidR="0B1A539A" w:rsidRPr="3BF75679">
                    <w:rPr>
                      <w:color w:val="000000" w:themeColor="text1"/>
                      <w:sz w:val="24"/>
                      <w:szCs w:val="24"/>
                    </w:rPr>
                    <w:t xml:space="preserve">. </w:t>
                  </w:r>
                </w:p>
                <w:p w14:paraId="25060FA1" w14:textId="7B36782C" w:rsidR="007B36D3" w:rsidRPr="00F07E6C" w:rsidRDefault="031102EC" w:rsidP="3BF75679">
                  <w:pPr>
                    <w:spacing w:before="120" w:after="120"/>
                    <w:jc w:val="both"/>
                    <w:rPr>
                      <w:color w:val="000000" w:themeColor="text1"/>
                      <w:sz w:val="24"/>
                      <w:szCs w:val="24"/>
                    </w:rPr>
                  </w:pPr>
                  <w:r w:rsidRPr="3BF75679">
                    <w:rPr>
                      <w:b/>
                      <w:bCs/>
                      <w:color w:val="000000" w:themeColor="text1"/>
                      <w:sz w:val="24"/>
                      <w:szCs w:val="24"/>
                    </w:rPr>
                    <w:t>January</w:t>
                  </w:r>
                  <w:r w:rsidR="007B36D3">
                    <w:br/>
                  </w:r>
                  <w:r w:rsidR="3910718A" w:rsidRPr="3BF75679">
                    <w:rPr>
                      <w:color w:val="000000" w:themeColor="text1"/>
                      <w:sz w:val="24"/>
                      <w:szCs w:val="24"/>
                    </w:rPr>
                    <w:t>Disability sport: Active Living No Limits online platform</w:t>
                  </w:r>
                  <w:r w:rsidR="70776C79" w:rsidRPr="3BF75679">
                    <w:rPr>
                      <w:color w:val="000000" w:themeColor="text1"/>
                      <w:sz w:val="24"/>
                      <w:szCs w:val="24"/>
                    </w:rPr>
                    <w:t xml:space="preserve"> (website and social)</w:t>
                  </w:r>
                  <w:r w:rsidR="1BAEC849" w:rsidRPr="3BF75679">
                    <w:rPr>
                      <w:color w:val="000000" w:themeColor="text1"/>
                      <w:sz w:val="24"/>
                      <w:szCs w:val="24"/>
                    </w:rPr>
                    <w:t xml:space="preserve">: </w:t>
                  </w:r>
                  <w:hyperlink r:id="rId42">
                    <w:r w:rsidR="57237D39" w:rsidRPr="3BF75679">
                      <w:rPr>
                        <w:rStyle w:val="Hyperlink"/>
                      </w:rPr>
                      <w:t>http://www.sportni.net/news/launch-of-active-living-no-limits-online-platform-supporting-disabled-people-to-be-more-active/</w:t>
                    </w:r>
                  </w:hyperlink>
                  <w:r w:rsidR="57237D39" w:rsidRPr="3BF75679">
                    <w:rPr>
                      <w:color w:val="000000" w:themeColor="text1"/>
                      <w:sz w:val="24"/>
                      <w:szCs w:val="24"/>
                    </w:rPr>
                    <w:t xml:space="preserve"> </w:t>
                  </w:r>
                  <w:r w:rsidR="6EF94261" w:rsidRPr="3BF75679">
                    <w:rPr>
                      <w:color w:val="000000" w:themeColor="text1"/>
                      <w:sz w:val="24"/>
                      <w:szCs w:val="24"/>
                    </w:rPr>
                    <w:t xml:space="preserve"> </w:t>
                  </w:r>
                  <w:r w:rsidR="6CC03225" w:rsidRPr="3BF75679">
                    <w:rPr>
                      <w:color w:val="000000" w:themeColor="text1"/>
                      <w:sz w:val="24"/>
                      <w:szCs w:val="24"/>
                    </w:rPr>
                    <w:t>https://twitter.com/_SportNI/status/1747295146146717716/photo/1</w:t>
                  </w:r>
                </w:p>
                <w:p w14:paraId="52B0373A" w14:textId="10509E0A" w:rsidR="007B36D3" w:rsidRPr="00F07E6C" w:rsidRDefault="6CC03225" w:rsidP="3BF75679">
                  <w:pPr>
                    <w:spacing w:before="120" w:after="120"/>
                    <w:jc w:val="both"/>
                    <w:rPr>
                      <w:color w:val="000000" w:themeColor="text1"/>
                      <w:sz w:val="24"/>
                      <w:szCs w:val="24"/>
                    </w:rPr>
                  </w:pPr>
                  <w:r w:rsidRPr="3BF75679">
                    <w:rPr>
                      <w:color w:val="000000" w:themeColor="text1"/>
                      <w:sz w:val="24"/>
                      <w:szCs w:val="24"/>
                    </w:rPr>
                    <w:t>Impact:  Impressions:1,706</w:t>
                  </w:r>
                  <w:r w:rsidR="77B7F3D6" w:rsidRPr="3BF75679">
                    <w:rPr>
                      <w:color w:val="000000" w:themeColor="text1"/>
                      <w:sz w:val="24"/>
                      <w:szCs w:val="24"/>
                    </w:rPr>
                    <w:t xml:space="preserve">. </w:t>
                  </w:r>
                  <w:r w:rsidRPr="3BF75679">
                    <w:rPr>
                      <w:color w:val="000000" w:themeColor="text1"/>
                      <w:sz w:val="24"/>
                      <w:szCs w:val="24"/>
                    </w:rPr>
                    <w:t>Engagements:70</w:t>
                  </w:r>
                  <w:r w:rsidR="593332D0" w:rsidRPr="3BF75679">
                    <w:rPr>
                      <w:color w:val="000000" w:themeColor="text1"/>
                      <w:sz w:val="24"/>
                      <w:szCs w:val="24"/>
                    </w:rPr>
                    <w:t>.</w:t>
                  </w:r>
                </w:p>
                <w:p w14:paraId="40AA1528" w14:textId="71D9DBE3" w:rsidR="007B36D3" w:rsidRPr="00F07E6C" w:rsidRDefault="6CC03225" w:rsidP="3BF75679">
                  <w:pPr>
                    <w:spacing w:before="120" w:after="120"/>
                    <w:jc w:val="both"/>
                    <w:rPr>
                      <w:color w:val="000000" w:themeColor="text1"/>
                      <w:sz w:val="24"/>
                      <w:szCs w:val="24"/>
                    </w:rPr>
                  </w:pPr>
                  <w:r w:rsidRPr="3BF75679">
                    <w:rPr>
                      <w:b/>
                      <w:bCs/>
                      <w:color w:val="000000" w:themeColor="text1"/>
                      <w:sz w:val="24"/>
                      <w:szCs w:val="24"/>
                    </w:rPr>
                    <w:t>February</w:t>
                  </w:r>
                  <w:r w:rsidR="007B36D3">
                    <w:br/>
                  </w:r>
                  <w:r w:rsidR="303E6E97" w:rsidRPr="3BF75679">
                    <w:rPr>
                      <w:color w:val="000000" w:themeColor="text1"/>
                      <w:sz w:val="24"/>
                      <w:szCs w:val="24"/>
                    </w:rPr>
                    <w:t>Young rugby coach determined to break barriers wins SportMaker Award</w:t>
                  </w:r>
                  <w:r w:rsidR="0674B9B0" w:rsidRPr="3BF75679">
                    <w:rPr>
                      <w:color w:val="000000" w:themeColor="text1"/>
                      <w:sz w:val="24"/>
                      <w:szCs w:val="24"/>
                    </w:rPr>
                    <w:t xml:space="preserve">: </w:t>
                  </w:r>
                  <w:hyperlink r:id="rId43">
                    <w:r w:rsidR="303E6E97" w:rsidRPr="3BF75679">
                      <w:rPr>
                        <w:rStyle w:val="Hyperlink"/>
                      </w:rPr>
                      <w:t>http://www.sportni.net/news/young-rugby-coach-determined-to-break-barriers-wins-sportmaker-award/</w:t>
                    </w:r>
                  </w:hyperlink>
                  <w:r w:rsidR="303E6E97" w:rsidRPr="3BF75679">
                    <w:rPr>
                      <w:color w:val="000000" w:themeColor="text1"/>
                      <w:sz w:val="24"/>
                      <w:szCs w:val="24"/>
                    </w:rPr>
                    <w:t xml:space="preserve"> </w:t>
                  </w:r>
                </w:p>
                <w:p w14:paraId="5C77A56C" w14:textId="79F37F52" w:rsidR="007B36D3" w:rsidRPr="00F07E6C" w:rsidRDefault="2161ADCE" w:rsidP="3BF75679">
                  <w:pPr>
                    <w:spacing w:before="120" w:after="120"/>
                    <w:jc w:val="both"/>
                    <w:rPr>
                      <w:color w:val="000000" w:themeColor="text1"/>
                      <w:sz w:val="24"/>
                      <w:szCs w:val="24"/>
                    </w:rPr>
                  </w:pPr>
                  <w:r w:rsidRPr="3BF75679">
                    <w:rPr>
                      <w:color w:val="000000" w:themeColor="text1"/>
                      <w:sz w:val="24"/>
                      <w:szCs w:val="24"/>
                    </w:rPr>
                    <w:t>Lisburn Distillery FC coach wins Disability Coach of the Year Award</w:t>
                  </w:r>
                  <w:r w:rsidR="10199189" w:rsidRPr="3BF75679">
                    <w:rPr>
                      <w:color w:val="000000" w:themeColor="text1"/>
                      <w:sz w:val="24"/>
                      <w:szCs w:val="24"/>
                    </w:rPr>
                    <w:t xml:space="preserve">: </w:t>
                  </w:r>
                  <w:hyperlink r:id="rId44">
                    <w:r w:rsidRPr="3BF75679">
                      <w:rPr>
                        <w:rStyle w:val="Hyperlink"/>
                      </w:rPr>
                      <w:t>http://www.sportni.net/news/lisburn-distillery-fc-coach-wins-disability-coach-of-the-year-award/</w:t>
                    </w:r>
                  </w:hyperlink>
                  <w:r w:rsidRPr="3BF75679">
                    <w:rPr>
                      <w:color w:val="000000" w:themeColor="text1"/>
                      <w:sz w:val="24"/>
                      <w:szCs w:val="24"/>
                    </w:rPr>
                    <w:t xml:space="preserve"> </w:t>
                  </w:r>
                </w:p>
                <w:p w14:paraId="3C0984D6" w14:textId="2213D88D" w:rsidR="007B36D3" w:rsidRPr="00F07E6C" w:rsidRDefault="2161ADCE" w:rsidP="3BF75679">
                  <w:pPr>
                    <w:spacing w:before="120" w:after="120"/>
                    <w:jc w:val="both"/>
                    <w:rPr>
                      <w:color w:val="000000" w:themeColor="text1"/>
                      <w:sz w:val="24"/>
                      <w:szCs w:val="24"/>
                    </w:rPr>
                  </w:pPr>
                  <w:r w:rsidRPr="3BF75679">
                    <w:rPr>
                      <w:color w:val="000000" w:themeColor="text1"/>
                      <w:sz w:val="24"/>
                      <w:szCs w:val="24"/>
                    </w:rPr>
                    <w:lastRenderedPageBreak/>
                    <w:t>Female coach rewarded for her dedication to nurturing young talent</w:t>
                  </w:r>
                  <w:r w:rsidR="2F3163F2" w:rsidRPr="3BF75679">
                    <w:rPr>
                      <w:color w:val="000000" w:themeColor="text1"/>
                      <w:sz w:val="24"/>
                      <w:szCs w:val="24"/>
                    </w:rPr>
                    <w:t xml:space="preserve">: </w:t>
                  </w:r>
                  <w:hyperlink r:id="rId45">
                    <w:r w:rsidRPr="3BF75679">
                      <w:rPr>
                        <w:rStyle w:val="Hyperlink"/>
                      </w:rPr>
                      <w:t>http://www.sportni.net/news/female-coach-rewarded-for-her-dedication-to-nurturing-young-talent/</w:t>
                    </w:r>
                  </w:hyperlink>
                  <w:r w:rsidRPr="3BF75679">
                    <w:rPr>
                      <w:color w:val="000000" w:themeColor="text1"/>
                      <w:sz w:val="24"/>
                      <w:szCs w:val="24"/>
                    </w:rPr>
                    <w:t xml:space="preserve"> </w:t>
                  </w:r>
                  <w:r w:rsidR="2FDEDF45" w:rsidRPr="3BF75679">
                    <w:rPr>
                      <w:color w:val="000000" w:themeColor="text1"/>
                      <w:sz w:val="24"/>
                      <w:szCs w:val="24"/>
                    </w:rPr>
                    <w:t xml:space="preserve"> </w:t>
                  </w:r>
                  <w:hyperlink r:id="rId46">
                    <w:r w:rsidRPr="3BF75679">
                      <w:rPr>
                        <w:rStyle w:val="Hyperlink"/>
                      </w:rPr>
                      <w:t>https://twitter.com/_SportNI/status/1758540958201733420/video/1</w:t>
                    </w:r>
                  </w:hyperlink>
                  <w:r w:rsidR="23970023" w:rsidRPr="3BF75679">
                    <w:rPr>
                      <w:color w:val="000000" w:themeColor="text1"/>
                      <w:sz w:val="24"/>
                      <w:szCs w:val="24"/>
                    </w:rPr>
                    <w:t xml:space="preserve"> </w:t>
                  </w:r>
                </w:p>
                <w:p w14:paraId="5BE63CCB" w14:textId="4C8DDE13" w:rsidR="007B36D3" w:rsidRPr="00F07E6C" w:rsidRDefault="0FB9AE50" w:rsidP="3BF75679">
                  <w:pPr>
                    <w:spacing w:before="120" w:after="120"/>
                    <w:jc w:val="both"/>
                    <w:rPr>
                      <w:color w:val="000000" w:themeColor="text1"/>
                      <w:sz w:val="24"/>
                      <w:szCs w:val="24"/>
                    </w:rPr>
                  </w:pPr>
                  <w:r w:rsidRPr="3BF75679">
                    <w:rPr>
                      <w:color w:val="000000" w:themeColor="text1"/>
                      <w:sz w:val="24"/>
                      <w:szCs w:val="24"/>
                    </w:rPr>
                    <w:t>Impact:</w:t>
                  </w:r>
                  <w:r w:rsidR="273CF657" w:rsidRPr="3BF75679">
                    <w:rPr>
                      <w:color w:val="000000" w:themeColor="text1"/>
                      <w:sz w:val="24"/>
                      <w:szCs w:val="24"/>
                    </w:rPr>
                    <w:t xml:space="preserve"> </w:t>
                  </w:r>
                  <w:r w:rsidR="2161ADCE" w:rsidRPr="3BF75679">
                    <w:rPr>
                      <w:color w:val="000000" w:themeColor="text1"/>
                      <w:sz w:val="24"/>
                      <w:szCs w:val="24"/>
                    </w:rPr>
                    <w:t>Impressions:10,955</w:t>
                  </w:r>
                  <w:r w:rsidR="39E6EEBE" w:rsidRPr="3BF75679">
                    <w:rPr>
                      <w:color w:val="000000" w:themeColor="text1"/>
                      <w:sz w:val="24"/>
                      <w:szCs w:val="24"/>
                    </w:rPr>
                    <w:t xml:space="preserve">. </w:t>
                  </w:r>
                  <w:r w:rsidR="2161ADCE" w:rsidRPr="3BF75679">
                    <w:rPr>
                      <w:color w:val="000000" w:themeColor="text1"/>
                      <w:sz w:val="24"/>
                      <w:szCs w:val="24"/>
                    </w:rPr>
                    <w:t>Engagements:151</w:t>
                  </w:r>
                  <w:r w:rsidR="594D636F" w:rsidRPr="3BF75679">
                    <w:rPr>
                      <w:color w:val="000000" w:themeColor="text1"/>
                      <w:sz w:val="24"/>
                      <w:szCs w:val="24"/>
                    </w:rPr>
                    <w:t>.</w:t>
                  </w:r>
                  <w:r w:rsidR="007B36D3">
                    <w:br/>
                  </w:r>
                  <w:r w:rsidR="2FED20E7" w:rsidRPr="3BF75679">
                    <w:rPr>
                      <w:b/>
                      <w:bCs/>
                      <w:color w:val="000000" w:themeColor="text1"/>
                      <w:sz w:val="24"/>
                      <w:szCs w:val="24"/>
                    </w:rPr>
                    <w:t>March</w:t>
                  </w:r>
                  <w:r w:rsidR="007B36D3">
                    <w:br/>
                  </w:r>
                  <w:r w:rsidR="2B102966" w:rsidRPr="3BF75679">
                    <w:rPr>
                      <w:color w:val="000000" w:themeColor="text1"/>
                      <w:sz w:val="24"/>
                      <w:szCs w:val="24"/>
                    </w:rPr>
                    <w:t>She Got Game – empowering women on the basketball court</w:t>
                  </w:r>
                  <w:r w:rsidR="14BB8C7B" w:rsidRPr="3BF75679">
                    <w:rPr>
                      <w:color w:val="000000" w:themeColor="text1"/>
                      <w:sz w:val="24"/>
                      <w:szCs w:val="24"/>
                    </w:rPr>
                    <w:t xml:space="preserve">: </w:t>
                  </w:r>
                  <w:hyperlink r:id="rId47">
                    <w:r w:rsidR="2B102966" w:rsidRPr="3BF75679">
                      <w:rPr>
                        <w:rStyle w:val="Hyperlink"/>
                      </w:rPr>
                      <w:t>http://www.sportni.net/news/she-got-game-empowering-women-on-the-basketball-court/</w:t>
                    </w:r>
                  </w:hyperlink>
                  <w:r w:rsidR="2B102966" w:rsidRPr="3BF75679">
                    <w:rPr>
                      <w:color w:val="000000" w:themeColor="text1"/>
                      <w:sz w:val="24"/>
                      <w:szCs w:val="24"/>
                    </w:rPr>
                    <w:t xml:space="preserve"> </w:t>
                  </w:r>
                </w:p>
                <w:p w14:paraId="1693A6D6" w14:textId="4F0587CB" w:rsidR="007B36D3" w:rsidRPr="00F07E6C" w:rsidRDefault="2B102966" w:rsidP="3BF75679">
                  <w:pPr>
                    <w:spacing w:before="120" w:after="120"/>
                    <w:jc w:val="both"/>
                    <w:rPr>
                      <w:color w:val="000000" w:themeColor="text1"/>
                      <w:sz w:val="24"/>
                      <w:szCs w:val="24"/>
                    </w:rPr>
                  </w:pPr>
                  <w:r w:rsidRPr="3BF75679">
                    <w:rPr>
                      <w:color w:val="000000" w:themeColor="text1"/>
                      <w:sz w:val="24"/>
                      <w:szCs w:val="24"/>
                    </w:rPr>
                    <w:t xml:space="preserve">Basketball NI has scored a three pointer with their latest initiative ‘She Got Game’ Facebook (Posted on all social platforms and website) </w:t>
                  </w:r>
                  <w:hyperlink r:id="rId48">
                    <w:r w:rsidRPr="3BF75679">
                      <w:rPr>
                        <w:rStyle w:val="Hyperlink"/>
                      </w:rPr>
                      <w:t>https://www.facebook.com/share/v/ogzTZTpn3ocp1Lnp/</w:t>
                    </w:r>
                  </w:hyperlink>
                  <w:r w:rsidRPr="3BF75679">
                    <w:rPr>
                      <w:color w:val="000000" w:themeColor="text1"/>
                      <w:sz w:val="24"/>
                      <w:szCs w:val="24"/>
                    </w:rPr>
                    <w:t xml:space="preserve"> </w:t>
                  </w:r>
                </w:p>
                <w:p w14:paraId="69DA1112" w14:textId="1431E02F" w:rsidR="007B36D3" w:rsidRPr="00F07E6C" w:rsidRDefault="2B102966" w:rsidP="3BF75679">
                  <w:pPr>
                    <w:spacing w:before="120" w:after="120"/>
                    <w:jc w:val="both"/>
                    <w:rPr>
                      <w:color w:val="000000" w:themeColor="text1"/>
                      <w:sz w:val="24"/>
                      <w:szCs w:val="24"/>
                    </w:rPr>
                  </w:pPr>
                  <w:r w:rsidRPr="3BF75679">
                    <w:rPr>
                      <w:color w:val="000000" w:themeColor="text1"/>
                      <w:sz w:val="24"/>
                      <w:szCs w:val="24"/>
                    </w:rPr>
                    <w:t>Impact:</w:t>
                  </w:r>
                  <w:r w:rsidR="140AE11C" w:rsidRPr="3BF75679">
                    <w:rPr>
                      <w:color w:val="000000" w:themeColor="text1"/>
                      <w:sz w:val="24"/>
                      <w:szCs w:val="24"/>
                    </w:rPr>
                    <w:t xml:space="preserve"> </w:t>
                  </w:r>
                  <w:r w:rsidRPr="3BF75679">
                    <w:rPr>
                      <w:color w:val="000000" w:themeColor="text1"/>
                      <w:sz w:val="24"/>
                      <w:szCs w:val="24"/>
                    </w:rPr>
                    <w:t>Reach:4,880</w:t>
                  </w:r>
                  <w:r w:rsidR="68C326C4" w:rsidRPr="3BF75679">
                    <w:rPr>
                      <w:color w:val="000000" w:themeColor="text1"/>
                      <w:sz w:val="24"/>
                      <w:szCs w:val="24"/>
                    </w:rPr>
                    <w:t xml:space="preserve">. </w:t>
                  </w:r>
                  <w:r w:rsidRPr="3BF75679">
                    <w:rPr>
                      <w:color w:val="000000" w:themeColor="text1"/>
                      <w:sz w:val="24"/>
                      <w:szCs w:val="24"/>
                    </w:rPr>
                    <w:t>Reactions:219</w:t>
                  </w:r>
                  <w:r w:rsidR="0C1D07B6" w:rsidRPr="3BF75679">
                    <w:rPr>
                      <w:color w:val="000000" w:themeColor="text1"/>
                      <w:sz w:val="24"/>
                      <w:szCs w:val="24"/>
                    </w:rPr>
                    <w:t xml:space="preserve">. </w:t>
                  </w:r>
                  <w:r w:rsidRPr="3BF75679">
                    <w:rPr>
                      <w:color w:val="000000" w:themeColor="text1"/>
                      <w:sz w:val="24"/>
                      <w:szCs w:val="24"/>
                    </w:rPr>
                    <w:t>Comments:19</w:t>
                  </w:r>
                  <w:r w:rsidR="0DBB69B1" w:rsidRPr="3BF75679">
                    <w:rPr>
                      <w:color w:val="000000" w:themeColor="text1"/>
                      <w:sz w:val="24"/>
                      <w:szCs w:val="24"/>
                    </w:rPr>
                    <w:t xml:space="preserve">. </w:t>
                  </w:r>
                  <w:r w:rsidRPr="3BF75679">
                    <w:rPr>
                      <w:color w:val="000000" w:themeColor="text1"/>
                      <w:sz w:val="24"/>
                      <w:szCs w:val="24"/>
                    </w:rPr>
                    <w:t>Shares:20</w:t>
                  </w:r>
                  <w:r w:rsidR="579399DE" w:rsidRPr="3BF75679">
                    <w:rPr>
                      <w:color w:val="000000" w:themeColor="text1"/>
                      <w:sz w:val="24"/>
                      <w:szCs w:val="24"/>
                    </w:rPr>
                    <w:t>.</w:t>
                  </w:r>
                  <w:r w:rsidR="007B36D3">
                    <w:br/>
                  </w:r>
                  <w:r w:rsidR="7727CC8D" w:rsidRPr="3BF75679">
                    <w:rPr>
                      <w:color w:val="000000" w:themeColor="text1"/>
                      <w:sz w:val="24"/>
                      <w:szCs w:val="24"/>
                    </w:rPr>
                    <w:t>Empowering the next generation of female leaders in sport through our Rise programme</w:t>
                  </w:r>
                  <w:r w:rsidR="5F2ABBA3" w:rsidRPr="3BF75679">
                    <w:rPr>
                      <w:color w:val="000000" w:themeColor="text1"/>
                      <w:sz w:val="24"/>
                      <w:szCs w:val="24"/>
                    </w:rPr>
                    <w:t xml:space="preserve"> (website and social media)</w:t>
                  </w:r>
                  <w:r w:rsidR="007B36D3">
                    <w:br/>
                  </w:r>
                  <w:hyperlink r:id="rId49">
                    <w:r w:rsidR="603628A0" w:rsidRPr="3BF75679">
                      <w:rPr>
                        <w:rStyle w:val="Hyperlink"/>
                      </w:rPr>
                      <w:t>http://www.sportni.net/news/empowering-next-generation-of-female-leaders-in-sport-sport-nis-rise-programme/</w:t>
                    </w:r>
                    <w:r w:rsidR="007B36D3">
                      <w:br/>
                    </w:r>
                  </w:hyperlink>
                  <w:hyperlink r:id="rId50">
                    <w:r w:rsidR="6F8059A3" w:rsidRPr="3BF75679">
                      <w:rPr>
                        <w:rStyle w:val="Hyperlink"/>
                      </w:rPr>
                      <w:t>https://www.instagram.com/reel/C4Qm_n2LObz/?fbclid=IwZXh0bgNhZW0CMTAAAR0SJXJ46wAG_JuDNsBEkzpeD0856ZmkkU2KAF7SRu_QxV6abxbfiqTV0aQ_aem_AfhBjAzPgquF_T2upqTBRhtw3feqUlyDbkGbyzIuhcsSLwxjSK5oitYhnIEII-iAf-TvdaZRaVBV5XGSyjD7mLrt</w:t>
                    </w:r>
                  </w:hyperlink>
                  <w:r w:rsidR="7546127F" w:rsidRPr="3BF75679">
                    <w:rPr>
                      <w:color w:val="000000" w:themeColor="text1"/>
                      <w:sz w:val="24"/>
                      <w:szCs w:val="24"/>
                    </w:rPr>
                    <w:t xml:space="preserve"> </w:t>
                  </w:r>
                </w:p>
                <w:p w14:paraId="67845D60" w14:textId="73016AB3" w:rsidR="007B36D3" w:rsidRPr="00F07E6C" w:rsidRDefault="079894BA" w:rsidP="3BF75679">
                  <w:pPr>
                    <w:spacing w:before="120" w:after="120"/>
                    <w:jc w:val="both"/>
                    <w:rPr>
                      <w:color w:val="000000" w:themeColor="text1"/>
                      <w:sz w:val="24"/>
                      <w:szCs w:val="24"/>
                    </w:rPr>
                  </w:pPr>
                  <w:r w:rsidRPr="12DDF8D1">
                    <w:rPr>
                      <w:color w:val="000000" w:themeColor="text1"/>
                      <w:sz w:val="24"/>
                      <w:szCs w:val="24"/>
                    </w:rPr>
                    <w:t>Impact</w:t>
                  </w:r>
                  <w:r w:rsidR="4AE38D9C" w:rsidRPr="12DDF8D1">
                    <w:rPr>
                      <w:color w:val="000000" w:themeColor="text1"/>
                      <w:sz w:val="24"/>
                      <w:szCs w:val="24"/>
                    </w:rPr>
                    <w:t xml:space="preserve">: </w:t>
                  </w:r>
                  <w:r w:rsidR="049699A8" w:rsidRPr="12DDF8D1">
                    <w:rPr>
                      <w:color w:val="000000" w:themeColor="text1"/>
                      <w:sz w:val="24"/>
                      <w:szCs w:val="24"/>
                    </w:rPr>
                    <w:t>Reach:1,102</w:t>
                  </w:r>
                  <w:r w:rsidR="117BAD83" w:rsidRPr="12DDF8D1">
                    <w:rPr>
                      <w:color w:val="000000" w:themeColor="text1"/>
                      <w:sz w:val="24"/>
                      <w:szCs w:val="24"/>
                    </w:rPr>
                    <w:t xml:space="preserve">. </w:t>
                  </w:r>
                  <w:r w:rsidR="049699A8" w:rsidRPr="12DDF8D1">
                    <w:rPr>
                      <w:color w:val="000000" w:themeColor="text1"/>
                      <w:sz w:val="24"/>
                      <w:szCs w:val="24"/>
                    </w:rPr>
                    <w:t>Impressions:1,192</w:t>
                  </w:r>
                  <w:r w:rsidR="5807BADC" w:rsidRPr="12DDF8D1">
                    <w:rPr>
                      <w:color w:val="000000" w:themeColor="text1"/>
                      <w:sz w:val="24"/>
                      <w:szCs w:val="24"/>
                    </w:rPr>
                    <w:t xml:space="preserve">. </w:t>
                  </w:r>
                  <w:r w:rsidR="049699A8" w:rsidRPr="12DDF8D1">
                    <w:rPr>
                      <w:color w:val="000000" w:themeColor="text1"/>
                      <w:sz w:val="24"/>
                      <w:szCs w:val="24"/>
                    </w:rPr>
                    <w:t>Interactions:38</w:t>
                  </w:r>
                  <w:r w:rsidR="177D92F1" w:rsidRPr="12DDF8D1">
                    <w:rPr>
                      <w:color w:val="000000" w:themeColor="text1"/>
                      <w:sz w:val="24"/>
                      <w:szCs w:val="24"/>
                    </w:rPr>
                    <w:t>.</w:t>
                  </w:r>
                </w:p>
                <w:p w14:paraId="746A479F" w14:textId="62C47B46" w:rsidR="007B36D3" w:rsidRPr="00F07E6C" w:rsidRDefault="7F00D7CB" w:rsidP="3BF75679">
                  <w:pPr>
                    <w:spacing w:before="120" w:after="120"/>
                    <w:rPr>
                      <w:color w:val="000000" w:themeColor="text1"/>
                      <w:sz w:val="24"/>
                      <w:szCs w:val="24"/>
                    </w:rPr>
                  </w:pPr>
                  <w:r w:rsidRPr="3BF75679">
                    <w:rPr>
                      <w:color w:val="000000" w:themeColor="text1"/>
                      <w:sz w:val="24"/>
                      <w:szCs w:val="24"/>
                    </w:rPr>
                    <w:t>Tackling Racism in Sport conference (website and social media)</w:t>
                  </w:r>
                  <w:r w:rsidR="40C7CC5D" w:rsidRPr="3BF75679">
                    <w:rPr>
                      <w:color w:val="000000" w:themeColor="text1"/>
                      <w:sz w:val="24"/>
                      <w:szCs w:val="24"/>
                    </w:rPr>
                    <w:t xml:space="preserve">; </w:t>
                  </w:r>
                  <w:hyperlink r:id="rId51">
                    <w:r w:rsidR="08D43B7F" w:rsidRPr="3BF75679">
                      <w:rPr>
                        <w:rStyle w:val="Hyperlink"/>
                      </w:rPr>
                      <w:t>https://twitter.com/_SportNI/status/1763502033481404508/photo/1</w:t>
                    </w:r>
                  </w:hyperlink>
                  <w:r w:rsidR="08D43B7F" w:rsidRPr="3BF75679">
                    <w:rPr>
                      <w:color w:val="000000" w:themeColor="text1"/>
                      <w:sz w:val="24"/>
                      <w:szCs w:val="24"/>
                    </w:rPr>
                    <w:t xml:space="preserve"> </w:t>
                  </w:r>
                  <w:r w:rsidR="007B36D3">
                    <w:br/>
                  </w:r>
                  <w:r w:rsidR="4B8D9D29" w:rsidRPr="3BF75679">
                    <w:rPr>
                      <w:color w:val="000000" w:themeColor="text1"/>
                      <w:sz w:val="24"/>
                      <w:szCs w:val="24"/>
                    </w:rPr>
                    <w:t>Impact:</w:t>
                  </w:r>
                  <w:r w:rsidR="383DBF5D" w:rsidRPr="3BF75679">
                    <w:rPr>
                      <w:color w:val="000000" w:themeColor="text1"/>
                      <w:sz w:val="24"/>
                      <w:szCs w:val="24"/>
                    </w:rPr>
                    <w:t xml:space="preserve"> </w:t>
                  </w:r>
                  <w:r w:rsidR="4B8D9D29" w:rsidRPr="3BF75679">
                    <w:rPr>
                      <w:color w:val="000000" w:themeColor="text1"/>
                      <w:sz w:val="24"/>
                      <w:szCs w:val="24"/>
                    </w:rPr>
                    <w:t>Impressions:315</w:t>
                  </w:r>
                  <w:r w:rsidR="1D2FCEA6" w:rsidRPr="3BF75679">
                    <w:rPr>
                      <w:color w:val="000000" w:themeColor="text1"/>
                      <w:sz w:val="24"/>
                      <w:szCs w:val="24"/>
                    </w:rPr>
                    <w:t xml:space="preserve">. </w:t>
                  </w:r>
                  <w:r w:rsidR="4B8D9D29" w:rsidRPr="3BF75679">
                    <w:rPr>
                      <w:color w:val="000000" w:themeColor="text1"/>
                      <w:sz w:val="24"/>
                      <w:szCs w:val="24"/>
                    </w:rPr>
                    <w:t>Engagements:11</w:t>
                  </w:r>
                  <w:r w:rsidR="0BCA70D8" w:rsidRPr="3BF75679">
                    <w:rPr>
                      <w:color w:val="000000" w:themeColor="text1"/>
                      <w:sz w:val="24"/>
                      <w:szCs w:val="24"/>
                    </w:rPr>
                    <w:t>.</w:t>
                  </w:r>
                </w:p>
                <w:p w14:paraId="7EB1079F" w14:textId="4CD7F0A0" w:rsidR="007B36D3" w:rsidRPr="00F07E6C" w:rsidRDefault="25BDF316" w:rsidP="3BF75679">
                  <w:pPr>
                    <w:spacing w:before="120" w:after="120"/>
                    <w:rPr>
                      <w:color w:val="000000" w:themeColor="text1"/>
                      <w:sz w:val="24"/>
                      <w:szCs w:val="24"/>
                    </w:rPr>
                  </w:pPr>
                  <w:r w:rsidRPr="3BF75679">
                    <w:rPr>
                      <w:color w:val="000000" w:themeColor="text1"/>
                      <w:sz w:val="24"/>
                      <w:szCs w:val="24"/>
                    </w:rPr>
                    <w:t>Special Olympics Ireland Winter Games</w:t>
                  </w:r>
                  <w:r w:rsidR="04EF3FB4" w:rsidRPr="3BF75679">
                    <w:rPr>
                      <w:color w:val="000000" w:themeColor="text1"/>
                      <w:sz w:val="24"/>
                      <w:szCs w:val="24"/>
                    </w:rPr>
                    <w:t xml:space="preserve"> (social and website) </w:t>
                  </w:r>
                  <w:r w:rsidR="007B36D3">
                    <w:br/>
                  </w:r>
                  <w:hyperlink r:id="rId52">
                    <w:r w:rsidR="04EF3FB4" w:rsidRPr="3BF75679">
                      <w:rPr>
                        <w:rStyle w:val="Hyperlink"/>
                      </w:rPr>
                      <w:t>https://www.instagram.com/p/C4yEXpQI-GB/?fbclid=IwZXh0bgNhZW0CMTAAAR3y2OFKSZ4_HVnf0hKRn_BO_NxsYtsqlpv6BzNabiAJKjnY3-uRQaXMvjs_aem_AfiIc0kPYMdYx0rMA7k8kuIeqJLXvSPeTZZAeNt7Asd4IHMWV570IVZTsD3dRgEoOaJesCS1Ori5j1w8Hi9F9Qom</w:t>
                    </w:r>
                  </w:hyperlink>
                  <w:r w:rsidR="04EF3FB4" w:rsidRPr="3BF75679">
                    <w:rPr>
                      <w:color w:val="000000" w:themeColor="text1"/>
                      <w:sz w:val="24"/>
                      <w:szCs w:val="24"/>
                    </w:rPr>
                    <w:t xml:space="preserve"> </w:t>
                  </w:r>
                </w:p>
                <w:p w14:paraId="5061BEB4" w14:textId="2B321E9D" w:rsidR="007B36D3" w:rsidRPr="00F07E6C" w:rsidRDefault="04EF3FB4" w:rsidP="3BF75679">
                  <w:pPr>
                    <w:spacing w:before="120" w:after="120"/>
                    <w:rPr>
                      <w:color w:val="000000" w:themeColor="text1"/>
                      <w:sz w:val="24"/>
                      <w:szCs w:val="24"/>
                    </w:rPr>
                  </w:pPr>
                  <w:r w:rsidRPr="3BF75679">
                    <w:rPr>
                      <w:color w:val="000000" w:themeColor="text1"/>
                      <w:sz w:val="24"/>
                      <w:szCs w:val="24"/>
                    </w:rPr>
                    <w:t>Impact:</w:t>
                  </w:r>
                  <w:r w:rsidR="5446B63C" w:rsidRPr="3BF75679">
                    <w:rPr>
                      <w:color w:val="000000" w:themeColor="text1"/>
                      <w:sz w:val="24"/>
                      <w:szCs w:val="24"/>
                    </w:rPr>
                    <w:t xml:space="preserve"> </w:t>
                  </w:r>
                  <w:r w:rsidRPr="3BF75679">
                    <w:rPr>
                      <w:color w:val="000000" w:themeColor="text1"/>
                      <w:sz w:val="24"/>
                      <w:szCs w:val="24"/>
                    </w:rPr>
                    <w:t>Reach:704</w:t>
                  </w:r>
                  <w:r w:rsidR="676AE08B" w:rsidRPr="3BF75679">
                    <w:rPr>
                      <w:color w:val="000000" w:themeColor="text1"/>
                      <w:sz w:val="24"/>
                      <w:szCs w:val="24"/>
                    </w:rPr>
                    <w:t xml:space="preserve">. </w:t>
                  </w:r>
                  <w:r w:rsidRPr="3BF75679">
                    <w:rPr>
                      <w:color w:val="000000" w:themeColor="text1"/>
                      <w:sz w:val="24"/>
                      <w:szCs w:val="24"/>
                    </w:rPr>
                    <w:t>Impressions:827</w:t>
                  </w:r>
                  <w:r w:rsidR="3EB36E2B" w:rsidRPr="3BF75679">
                    <w:rPr>
                      <w:color w:val="000000" w:themeColor="text1"/>
                      <w:sz w:val="24"/>
                      <w:szCs w:val="24"/>
                    </w:rPr>
                    <w:t xml:space="preserve">. </w:t>
                  </w:r>
                  <w:r w:rsidRPr="3BF75679">
                    <w:rPr>
                      <w:color w:val="000000" w:themeColor="text1"/>
                      <w:sz w:val="24"/>
                      <w:szCs w:val="24"/>
                    </w:rPr>
                    <w:t>Interactions:40</w:t>
                  </w:r>
                  <w:r w:rsidR="289FA786" w:rsidRPr="3BF75679">
                    <w:rPr>
                      <w:color w:val="000000" w:themeColor="text1"/>
                      <w:sz w:val="24"/>
                      <w:szCs w:val="24"/>
                    </w:rPr>
                    <w:t>.</w:t>
                  </w:r>
                </w:p>
                <w:p w14:paraId="67B60C9A" w14:textId="7328D256" w:rsidR="007B36D3" w:rsidRPr="00F07E6C" w:rsidRDefault="007B36D3" w:rsidP="3BF75679">
                  <w:pPr>
                    <w:spacing w:before="120" w:after="120"/>
                    <w:rPr>
                      <w:color w:val="000000" w:themeColor="text1"/>
                      <w:sz w:val="24"/>
                      <w:szCs w:val="24"/>
                    </w:rPr>
                  </w:pPr>
                </w:p>
              </w:tc>
            </w:tr>
            <w:tr w:rsidR="007B36D3" w:rsidRPr="00CA41EC" w14:paraId="79A7AB17" w14:textId="77777777" w:rsidTr="00232FB1">
              <w:trPr>
                <w:trHeight w:val="300"/>
              </w:trPr>
              <w:tc>
                <w:tcPr>
                  <w:tcW w:w="710" w:type="dxa"/>
                  <w:shd w:val="clear" w:color="auto" w:fill="000000" w:themeFill="text1"/>
                </w:tcPr>
                <w:p w14:paraId="73D546F4" w14:textId="77777777" w:rsidR="007B36D3" w:rsidRPr="00CA41EC" w:rsidRDefault="007B36D3" w:rsidP="007B36D3">
                  <w:pPr>
                    <w:spacing w:before="120" w:after="120"/>
                    <w:rPr>
                      <w:rFonts w:cs="Arial"/>
                      <w:b/>
                      <w:color w:val="FFFFFF" w:themeColor="background1"/>
                      <w:sz w:val="24"/>
                      <w:szCs w:val="24"/>
                    </w:rPr>
                  </w:pPr>
                </w:p>
              </w:tc>
              <w:tc>
                <w:tcPr>
                  <w:tcW w:w="12742" w:type="dxa"/>
                  <w:shd w:val="clear" w:color="auto" w:fill="000000" w:themeFill="text1"/>
                  <w:vAlign w:val="center"/>
                </w:tcPr>
                <w:p w14:paraId="34D1C7AA" w14:textId="301BE335" w:rsidR="12DDF8D1" w:rsidRDefault="12DDF8D1" w:rsidP="12DDF8D1">
                  <w:pPr>
                    <w:jc w:val="center"/>
                    <w:rPr>
                      <w:rFonts w:cs="Arial"/>
                      <w:b/>
                      <w:bCs/>
                      <w:color w:val="FFFFFF" w:themeColor="background1"/>
                      <w:sz w:val="24"/>
                      <w:szCs w:val="24"/>
                      <w:u w:val="single"/>
                    </w:rPr>
                  </w:pPr>
                </w:p>
                <w:p w14:paraId="76F7F49A" w14:textId="15C47DED" w:rsidR="007B36D3" w:rsidRPr="00CA41EC" w:rsidRDefault="2AC391F2" w:rsidP="12DDF8D1">
                  <w:pPr>
                    <w:jc w:val="center"/>
                    <w:rPr>
                      <w:b/>
                      <w:bCs/>
                      <w:color w:val="FFFFFF" w:themeColor="background1"/>
                      <w:sz w:val="24"/>
                      <w:szCs w:val="24"/>
                      <w:u w:val="single"/>
                    </w:rPr>
                  </w:pPr>
                  <w:r w:rsidRPr="12DDF8D1">
                    <w:rPr>
                      <w:rFonts w:cs="Arial"/>
                      <w:b/>
                      <w:bCs/>
                      <w:color w:val="FFFFFF" w:themeColor="background1"/>
                      <w:sz w:val="24"/>
                      <w:szCs w:val="24"/>
                      <w:u w:val="single"/>
                    </w:rPr>
                    <w:t>POLICY AND RESEARCH EXAMPLES</w:t>
                  </w:r>
                </w:p>
                <w:p w14:paraId="58100549" w14:textId="155DF65E" w:rsidR="007B36D3" w:rsidRPr="00CA41EC" w:rsidRDefault="007B36D3" w:rsidP="12DDF8D1">
                  <w:pPr>
                    <w:jc w:val="center"/>
                    <w:rPr>
                      <w:rFonts w:cs="Arial"/>
                      <w:b/>
                      <w:bCs/>
                      <w:color w:val="FFFFFF" w:themeColor="background1"/>
                      <w:sz w:val="24"/>
                      <w:szCs w:val="24"/>
                      <w:u w:val="single"/>
                    </w:rPr>
                  </w:pPr>
                </w:p>
              </w:tc>
            </w:tr>
            <w:tr w:rsidR="007B36D3" w:rsidRPr="0016723F" w14:paraId="038E77FA" w14:textId="77777777" w:rsidTr="00232FB1">
              <w:trPr>
                <w:trHeight w:val="300"/>
              </w:trPr>
              <w:tc>
                <w:tcPr>
                  <w:tcW w:w="710" w:type="dxa"/>
                  <w:shd w:val="clear" w:color="auto" w:fill="E5DFEC" w:themeFill="accent4" w:themeFillTint="33"/>
                </w:tcPr>
                <w:p w14:paraId="305B8EF0" w14:textId="471F9271" w:rsidR="007B36D3" w:rsidRDefault="54749BBA" w:rsidP="0439371C">
                  <w:pPr>
                    <w:spacing w:before="120" w:after="120"/>
                    <w:rPr>
                      <w:rFonts w:cs="Arial"/>
                      <w:b/>
                      <w:bCs/>
                      <w:sz w:val="24"/>
                      <w:szCs w:val="24"/>
                    </w:rPr>
                  </w:pPr>
                  <w:r w:rsidRPr="0439371C">
                    <w:rPr>
                      <w:rFonts w:cs="Arial"/>
                      <w:b/>
                      <w:bCs/>
                      <w:sz w:val="24"/>
                      <w:szCs w:val="24"/>
                    </w:rPr>
                    <w:t>C2</w:t>
                  </w:r>
                </w:p>
              </w:tc>
              <w:tc>
                <w:tcPr>
                  <w:tcW w:w="12742" w:type="dxa"/>
                  <w:shd w:val="clear" w:color="auto" w:fill="E5DFEC" w:themeFill="accent4" w:themeFillTint="33"/>
                  <w:vAlign w:val="center"/>
                </w:tcPr>
                <w:p w14:paraId="7695E1D6" w14:textId="0BB7A34C" w:rsidR="007B36D3" w:rsidRPr="0016723F" w:rsidRDefault="6452C543" w:rsidP="12DDF8D1">
                  <w:pPr>
                    <w:rPr>
                      <w:rFonts w:eastAsiaTheme="minorEastAsia"/>
                      <w:b/>
                      <w:bCs/>
                      <w:sz w:val="24"/>
                      <w:szCs w:val="24"/>
                      <w:u w:val="single"/>
                    </w:rPr>
                  </w:pPr>
                  <w:r w:rsidRPr="12DDF8D1">
                    <w:rPr>
                      <w:rFonts w:cs="Arial"/>
                      <w:b/>
                      <w:bCs/>
                      <w:sz w:val="24"/>
                      <w:szCs w:val="24"/>
                      <w:u w:val="single"/>
                    </w:rPr>
                    <w:t>S</w:t>
                  </w:r>
                  <w:r w:rsidRPr="12DDF8D1">
                    <w:rPr>
                      <w:rFonts w:eastAsiaTheme="minorEastAsia"/>
                      <w:b/>
                      <w:bCs/>
                      <w:sz w:val="24"/>
                      <w:szCs w:val="24"/>
                      <w:u w:val="single"/>
                    </w:rPr>
                    <w:t xml:space="preserve">port NI funded Queens University to undertake additional research on key themes emerging from </w:t>
                  </w:r>
                  <w:r w:rsidR="3251338F" w:rsidRPr="12DDF8D1">
                    <w:rPr>
                      <w:rFonts w:eastAsiaTheme="minorEastAsia"/>
                      <w:b/>
                      <w:bCs/>
                      <w:sz w:val="24"/>
                      <w:szCs w:val="24"/>
                      <w:u w:val="single"/>
                    </w:rPr>
                    <w:t>Kids Life and Times and Young People Life and Times</w:t>
                  </w:r>
                  <w:r w:rsidR="0AA4A876" w:rsidRPr="12DDF8D1">
                    <w:rPr>
                      <w:rFonts w:eastAsiaTheme="minorEastAsia"/>
                      <w:b/>
                      <w:bCs/>
                      <w:sz w:val="24"/>
                      <w:szCs w:val="24"/>
                      <w:u w:val="single"/>
                    </w:rPr>
                    <w:t>:</w:t>
                  </w:r>
                </w:p>
                <w:p w14:paraId="7D899CB3" w14:textId="77C85B2C" w:rsidR="007B36D3" w:rsidRPr="0016723F" w:rsidRDefault="3D73EEAD" w:rsidP="799DE45A">
                  <w:pPr>
                    <w:spacing w:after="120"/>
                    <w:jc w:val="both"/>
                    <w:rPr>
                      <w:rFonts w:eastAsiaTheme="minorEastAsia"/>
                      <w:sz w:val="24"/>
                      <w:szCs w:val="24"/>
                    </w:rPr>
                  </w:pPr>
                  <w:r w:rsidRPr="799DE45A">
                    <w:rPr>
                      <w:rFonts w:eastAsiaTheme="minorEastAsia"/>
                      <w:sz w:val="24"/>
                      <w:szCs w:val="24"/>
                    </w:rPr>
                    <w:lastRenderedPageBreak/>
                    <w:t>Sport NI approached ARK to re-visit children’s and young people’s attitudes to, and experiences of taking part in sports and physical activities in the 2023 KLT and YLT surveys and to explore this in more detail again in follow-up focus groups discussions</w:t>
                  </w:r>
                  <w:r w:rsidR="0F638E0A" w:rsidRPr="799DE45A">
                    <w:rPr>
                      <w:rFonts w:eastAsiaTheme="minorEastAsia"/>
                      <w:sz w:val="24"/>
                      <w:szCs w:val="24"/>
                    </w:rPr>
                    <w:t xml:space="preserve">. </w:t>
                  </w:r>
                  <w:r w:rsidRPr="799DE45A">
                    <w:rPr>
                      <w:rFonts w:eastAsiaTheme="minorEastAsia"/>
                      <w:sz w:val="24"/>
                      <w:szCs w:val="24"/>
                    </w:rPr>
                    <w:t xml:space="preserve">The inclusion of these questions in the 2023 surveys was seen as both timely and a particularly ‘good fit’. While KLT and YLT had </w:t>
                  </w:r>
                  <w:bookmarkStart w:id="13" w:name="_Int_vqmTWSy6"/>
                  <w:r w:rsidRPr="799DE45A">
                    <w:rPr>
                      <w:rFonts w:eastAsiaTheme="minorEastAsia"/>
                      <w:sz w:val="24"/>
                      <w:szCs w:val="24"/>
                    </w:rPr>
                    <w:t>regularly asked</w:t>
                  </w:r>
                  <w:bookmarkEnd w:id="13"/>
                  <w:r w:rsidRPr="799DE45A">
                    <w:rPr>
                      <w:rFonts w:eastAsiaTheme="minorEastAsia"/>
                      <w:sz w:val="24"/>
                      <w:szCs w:val="24"/>
                    </w:rPr>
                    <w:t xml:space="preserve"> some questions on wellbeing and physical and mental health, in 2023 both surveys included a comprehensive module on mental health. This report, drawing on both quantitative and qualitative data, provides an opportunity to assess the extent to which children and young people are physically active and involved in sports; the factors that both motivate and deter them from being active; and their appreciation of the value of sport and physical activity to health and wellbeing. The influence of factors such as age, gender and family affluence on attitudes and experiences will also be explored. Where relevant and possible, comparisons will be made with the baseline data collected in 2015 and 2016 to provide insights into change and continuity in activity levels across the different age groups and the factors and perceptions that may influence this. </w:t>
                  </w:r>
                </w:p>
                <w:p w14:paraId="02B47936" w14:textId="757EE4F3" w:rsidR="007B36D3" w:rsidRPr="0016723F" w:rsidRDefault="4EC0D76C" w:rsidP="799DE45A">
                  <w:pPr>
                    <w:jc w:val="both"/>
                    <w:rPr>
                      <w:b/>
                      <w:bCs/>
                      <w:sz w:val="24"/>
                      <w:szCs w:val="24"/>
                    </w:rPr>
                  </w:pPr>
                  <w:r w:rsidRPr="799DE45A">
                    <w:rPr>
                      <w:b/>
                      <w:bCs/>
                      <w:sz w:val="24"/>
                      <w:szCs w:val="24"/>
                      <w:u w:val="single"/>
                    </w:rPr>
                    <w:t>With Home country Sports Councils and DCMS, Sport NI investment in the ‘Economic Importance of Olympic and Paralympic Sports</w:t>
                  </w:r>
                  <w:r w:rsidR="7FD77EC7" w:rsidRPr="799DE45A">
                    <w:rPr>
                      <w:b/>
                      <w:bCs/>
                      <w:sz w:val="24"/>
                      <w:szCs w:val="24"/>
                      <w:u w:val="single"/>
                    </w:rPr>
                    <w:t>,’</w:t>
                  </w:r>
                  <w:r w:rsidRPr="799DE45A">
                    <w:rPr>
                      <w:b/>
                      <w:bCs/>
                      <w:sz w:val="24"/>
                      <w:szCs w:val="24"/>
                      <w:u w:val="single"/>
                    </w:rPr>
                    <w:t xml:space="preserve"> produced using the UK Satellite Account for Sport (SSA)</w:t>
                  </w:r>
                  <w:r w:rsidR="0F383EFF" w:rsidRPr="799DE45A">
                    <w:rPr>
                      <w:b/>
                      <w:bCs/>
                      <w:sz w:val="24"/>
                      <w:szCs w:val="24"/>
                      <w:u w:val="single"/>
                    </w:rPr>
                    <w:t xml:space="preserve">. </w:t>
                  </w:r>
                </w:p>
                <w:p w14:paraId="138123A4" w14:textId="2CE5E94D" w:rsidR="007B36D3" w:rsidRPr="0016723F" w:rsidRDefault="469D3AAD" w:rsidP="3BF75679">
                  <w:pPr>
                    <w:jc w:val="both"/>
                    <w:rPr>
                      <w:b/>
                      <w:bCs/>
                      <w:sz w:val="24"/>
                      <w:szCs w:val="24"/>
                      <w:u w:val="single"/>
                    </w:rPr>
                  </w:pPr>
                  <w:r w:rsidRPr="12DDF8D1">
                    <w:rPr>
                      <w:sz w:val="24"/>
                      <w:szCs w:val="24"/>
                    </w:rPr>
                    <w:t xml:space="preserve">Sheffield Hallam University was appointed to develop a new Sports Satellite Account (SSA) representing a value of sport measure for the UK. The SSA should have a broad coverage of sport and should provide breakdowns for each of the home nations, with additional local authority and by-sport breakdowns desirable. </w:t>
                  </w:r>
                </w:p>
                <w:p w14:paraId="50817128" w14:textId="74D091CF" w:rsidR="007B36D3" w:rsidRPr="0016723F" w:rsidRDefault="2F6296E9" w:rsidP="3BF75679">
                  <w:pPr>
                    <w:jc w:val="both"/>
                    <w:rPr>
                      <w:rFonts w:cs="Arial"/>
                      <w:b/>
                      <w:bCs/>
                      <w:sz w:val="24"/>
                      <w:szCs w:val="24"/>
                      <w:u w:val="single"/>
                    </w:rPr>
                  </w:pPr>
                  <w:r w:rsidRPr="3BF75679">
                    <w:rPr>
                      <w:rFonts w:cs="Arial"/>
                      <w:b/>
                      <w:bCs/>
                      <w:sz w:val="24"/>
                      <w:szCs w:val="24"/>
                      <w:u w:val="single"/>
                    </w:rPr>
                    <w:t xml:space="preserve">With Home country Sports Councils and </w:t>
                  </w:r>
                  <w:r w:rsidR="60702F8B" w:rsidRPr="3BF75679">
                    <w:rPr>
                      <w:rFonts w:cs="Arial"/>
                      <w:b/>
                      <w:bCs/>
                      <w:sz w:val="24"/>
                      <w:szCs w:val="24"/>
                      <w:u w:val="single"/>
                    </w:rPr>
                    <w:t>UK Coaching</w:t>
                  </w:r>
                  <w:r w:rsidR="1AA8007B" w:rsidRPr="3BF75679">
                    <w:rPr>
                      <w:rFonts w:cs="Arial"/>
                      <w:b/>
                      <w:bCs/>
                      <w:sz w:val="24"/>
                      <w:szCs w:val="24"/>
                      <w:u w:val="single"/>
                    </w:rPr>
                    <w:t>, Sport NI funded a UK Coaching Survey</w:t>
                  </w:r>
                  <w:r w:rsidR="60702F8B" w:rsidRPr="3BF75679">
                    <w:rPr>
                      <w:rFonts w:cs="Arial"/>
                      <w:b/>
                      <w:bCs/>
                      <w:sz w:val="24"/>
                      <w:szCs w:val="24"/>
                      <w:u w:val="single"/>
                    </w:rPr>
                    <w:t>:</w:t>
                  </w:r>
                </w:p>
                <w:p w14:paraId="1D561C93" w14:textId="4D12CA1E" w:rsidR="007B36D3" w:rsidRPr="0016723F" w:rsidRDefault="3C3585A0" w:rsidP="3BF75679">
                  <w:pPr>
                    <w:jc w:val="both"/>
                    <w:rPr>
                      <w:rFonts w:ascii="Calibri" w:eastAsia="Calibri" w:hAnsi="Calibri" w:cs="Calibri"/>
                      <w:sz w:val="24"/>
                      <w:szCs w:val="24"/>
                    </w:rPr>
                  </w:pPr>
                  <w:r w:rsidRPr="799DE45A">
                    <w:rPr>
                      <w:rFonts w:ascii="Calibri" w:eastAsia="Calibri" w:hAnsi="Calibri" w:cs="Calibri"/>
                      <w:sz w:val="24"/>
                      <w:szCs w:val="24"/>
                    </w:rPr>
                    <w:t>We found that f</w:t>
                  </w:r>
                  <w:r w:rsidR="6B1D4421" w:rsidRPr="799DE45A">
                    <w:rPr>
                      <w:rFonts w:ascii="Calibri" w:eastAsia="Calibri" w:hAnsi="Calibri" w:cs="Calibri"/>
                      <w:sz w:val="24"/>
                      <w:szCs w:val="24"/>
                    </w:rPr>
                    <w:t xml:space="preserve">indings regarding coaches and participants living in Northern Ireland </w:t>
                  </w:r>
                  <w:r w:rsidR="1700D45B" w:rsidRPr="799DE45A">
                    <w:rPr>
                      <w:rFonts w:ascii="Calibri" w:eastAsia="Calibri" w:hAnsi="Calibri" w:cs="Calibri"/>
                      <w:sz w:val="24"/>
                      <w:szCs w:val="24"/>
                    </w:rPr>
                    <w:t>mirror</w:t>
                  </w:r>
                  <w:r w:rsidR="6B1D4421" w:rsidRPr="799DE45A">
                    <w:rPr>
                      <w:rFonts w:ascii="Calibri" w:eastAsia="Calibri" w:hAnsi="Calibri" w:cs="Calibri"/>
                      <w:sz w:val="24"/>
                      <w:szCs w:val="24"/>
                    </w:rPr>
                    <w:t xml:space="preserve"> the overall UK results.</w:t>
                  </w:r>
                  <w:r w:rsidR="3942AA43" w:rsidRPr="799DE45A">
                    <w:rPr>
                      <w:rFonts w:ascii="Calibri" w:eastAsia="Calibri" w:hAnsi="Calibri" w:cs="Calibri"/>
                      <w:sz w:val="24"/>
                      <w:szCs w:val="24"/>
                    </w:rPr>
                    <w:t xml:space="preserve"> </w:t>
                  </w:r>
                  <w:r w:rsidR="6B1D4421" w:rsidRPr="799DE45A">
                    <w:rPr>
                      <w:rFonts w:ascii="Calibri" w:eastAsia="Calibri" w:hAnsi="Calibri" w:cs="Calibri"/>
                      <w:sz w:val="24"/>
                      <w:szCs w:val="24"/>
                    </w:rPr>
                    <w:t>In the last 12 months, 46% of people living in Northern Ireland have taken part in sport and physical activity, 15% have received coaching, and 5% have coached.</w:t>
                  </w:r>
                </w:p>
                <w:p w14:paraId="0E59770E" w14:textId="54F5EFBA" w:rsidR="007B36D3" w:rsidRPr="0016723F" w:rsidRDefault="4AC2BEBB" w:rsidP="3BF75679">
                  <w:pPr>
                    <w:jc w:val="both"/>
                    <w:rPr>
                      <w:rFonts w:ascii="Calibri" w:eastAsia="Calibri" w:hAnsi="Calibri" w:cs="Calibri"/>
                      <w:sz w:val="24"/>
                      <w:szCs w:val="24"/>
                    </w:rPr>
                  </w:pPr>
                  <w:r w:rsidRPr="799DE45A">
                    <w:rPr>
                      <w:rFonts w:ascii="Calibri" w:eastAsia="Calibri" w:hAnsi="Calibri" w:cs="Calibri"/>
                      <w:sz w:val="24"/>
                      <w:szCs w:val="24"/>
                    </w:rPr>
                    <w:t>Regarding participants we found that i</w:t>
                  </w:r>
                  <w:r w:rsidR="6B1D4421" w:rsidRPr="799DE45A">
                    <w:rPr>
                      <w:rFonts w:ascii="Calibri" w:eastAsia="Calibri" w:hAnsi="Calibri" w:cs="Calibri"/>
                      <w:sz w:val="24"/>
                      <w:szCs w:val="24"/>
                    </w:rPr>
                    <w:t xml:space="preserve">t is most common for participants in Northern Ireland to cite a great coach as one </w:t>
                  </w:r>
                  <w:r w:rsidR="2F4C413A" w:rsidRPr="799DE45A">
                    <w:rPr>
                      <w:rFonts w:ascii="Calibri" w:eastAsia="Calibri" w:hAnsi="Calibri" w:cs="Calibri"/>
                      <w:sz w:val="24"/>
                      <w:szCs w:val="24"/>
                    </w:rPr>
                    <w:t>who is</w:t>
                  </w:r>
                  <w:r w:rsidR="6B1D4421" w:rsidRPr="799DE45A">
                    <w:rPr>
                      <w:rFonts w:ascii="Calibri" w:eastAsia="Calibri" w:hAnsi="Calibri" w:cs="Calibri"/>
                      <w:sz w:val="24"/>
                      <w:szCs w:val="24"/>
                    </w:rPr>
                    <w:t xml:space="preserve"> friendly and approachable</w:t>
                  </w:r>
                  <w:r w:rsidR="1A6371AE" w:rsidRPr="799DE45A">
                    <w:rPr>
                      <w:rFonts w:ascii="Calibri" w:eastAsia="Calibri" w:hAnsi="Calibri" w:cs="Calibri"/>
                      <w:sz w:val="24"/>
                      <w:szCs w:val="24"/>
                    </w:rPr>
                    <w:t xml:space="preserve">; </w:t>
                  </w:r>
                  <w:r w:rsidR="6B1D4421" w:rsidRPr="799DE45A">
                    <w:rPr>
                      <w:rFonts w:ascii="Calibri" w:eastAsia="Calibri" w:hAnsi="Calibri" w:cs="Calibri"/>
                      <w:sz w:val="24"/>
                      <w:szCs w:val="24"/>
                    </w:rPr>
                    <w:t>with 57% of participants saying this.</w:t>
                  </w:r>
                  <w:r w:rsidR="6241D984" w:rsidRPr="799DE45A">
                    <w:rPr>
                      <w:rFonts w:ascii="Calibri" w:eastAsia="Calibri" w:hAnsi="Calibri" w:cs="Calibri"/>
                      <w:sz w:val="24"/>
                      <w:szCs w:val="24"/>
                    </w:rPr>
                    <w:t xml:space="preserve"> </w:t>
                  </w:r>
                  <w:r w:rsidR="6B1D4421" w:rsidRPr="799DE45A">
                    <w:rPr>
                      <w:rFonts w:ascii="Calibri" w:eastAsia="Calibri" w:hAnsi="Calibri" w:cs="Calibri"/>
                      <w:sz w:val="24"/>
                      <w:szCs w:val="24"/>
                    </w:rPr>
                    <w:t xml:space="preserve">• Participants under the age of 45 are more likely to say a great coach is one who gets </w:t>
                  </w:r>
                  <w:bookmarkStart w:id="14" w:name="_Int_lwrlFv0k"/>
                  <w:r w:rsidR="6B1D4421" w:rsidRPr="799DE45A">
                    <w:rPr>
                      <w:rFonts w:ascii="Calibri" w:eastAsia="Calibri" w:hAnsi="Calibri" w:cs="Calibri"/>
                      <w:sz w:val="24"/>
                      <w:szCs w:val="24"/>
                    </w:rPr>
                    <w:t>good results</w:t>
                  </w:r>
                  <w:bookmarkEnd w:id="14"/>
                  <w:r w:rsidR="6B1D4421" w:rsidRPr="799DE45A">
                    <w:rPr>
                      <w:rFonts w:ascii="Calibri" w:eastAsia="Calibri" w:hAnsi="Calibri" w:cs="Calibri"/>
                      <w:sz w:val="24"/>
                      <w:szCs w:val="24"/>
                    </w:rPr>
                    <w:t xml:space="preserve"> (26% vs. 6%), whilst those over 45 are more likely to say a great coach treats all participants as individuals (55% vs. 33%)</w:t>
                  </w:r>
                  <w:r w:rsidR="3BB940EF" w:rsidRPr="799DE45A">
                    <w:rPr>
                      <w:rFonts w:ascii="Calibri" w:eastAsia="Calibri" w:hAnsi="Calibri" w:cs="Calibri"/>
                      <w:sz w:val="24"/>
                      <w:szCs w:val="24"/>
                    </w:rPr>
                    <w:t xml:space="preserve">. </w:t>
                  </w:r>
                  <w:r w:rsidR="6B1D4421" w:rsidRPr="799DE45A">
                    <w:rPr>
                      <w:rFonts w:ascii="Calibri" w:eastAsia="Calibri" w:hAnsi="Calibri" w:cs="Calibri"/>
                      <w:sz w:val="24"/>
                      <w:szCs w:val="24"/>
                    </w:rPr>
                    <w:t xml:space="preserve">Participants in Northern Ireland are more likely to have confidence and trust in their coach (97% vs. 90%) and agree that the coaching they receive improves their physical (95% vs. 88%) and mental health (91% vs. 82%) than participants across the </w:t>
                  </w:r>
                  <w:r w:rsidR="1EA61F10" w:rsidRPr="799DE45A">
                    <w:rPr>
                      <w:rFonts w:ascii="Calibri" w:eastAsia="Calibri" w:hAnsi="Calibri" w:cs="Calibri"/>
                      <w:sz w:val="24"/>
                      <w:szCs w:val="24"/>
                    </w:rPr>
                    <w:t>UK</w:t>
                  </w:r>
                  <w:r w:rsidR="6B1D4421" w:rsidRPr="799DE45A">
                    <w:rPr>
                      <w:rFonts w:ascii="Calibri" w:eastAsia="Calibri" w:hAnsi="Calibri" w:cs="Calibri"/>
                      <w:sz w:val="24"/>
                      <w:szCs w:val="24"/>
                    </w:rPr>
                    <w:t xml:space="preserve">. </w:t>
                  </w:r>
                </w:p>
                <w:p w14:paraId="5BB535DE" w14:textId="3611B1AB" w:rsidR="007B36D3" w:rsidRPr="0016723F" w:rsidRDefault="7D1127E2" w:rsidP="3BF75679">
                  <w:pPr>
                    <w:jc w:val="both"/>
                    <w:rPr>
                      <w:rFonts w:ascii="Calibri" w:eastAsia="Calibri" w:hAnsi="Calibri" w:cs="Calibri"/>
                      <w:sz w:val="24"/>
                      <w:szCs w:val="24"/>
                    </w:rPr>
                  </w:pPr>
                  <w:r w:rsidRPr="799DE45A">
                    <w:rPr>
                      <w:rFonts w:ascii="Calibri" w:eastAsia="Calibri" w:hAnsi="Calibri" w:cs="Calibri"/>
                      <w:sz w:val="24"/>
                      <w:szCs w:val="24"/>
                    </w:rPr>
                    <w:t>With regards to coaches, we found that a</w:t>
                  </w:r>
                  <w:r w:rsidR="6B1D4421" w:rsidRPr="799DE45A">
                    <w:rPr>
                      <w:rFonts w:ascii="Calibri" w:eastAsia="Calibri" w:hAnsi="Calibri" w:cs="Calibri"/>
                      <w:sz w:val="24"/>
                      <w:szCs w:val="24"/>
                    </w:rPr>
                    <w:t xml:space="preserve">ctive Coaches in Northern Ireland are more likely than Active Coaches from across the UK to say their primary role is to get people active (44% vs. 26%). Active Coaches in Northern Ireland are more likely than Active Coaches from across the UK to say they have </w:t>
                  </w:r>
                  <w:bookmarkStart w:id="15" w:name="_Int_YKq9FBjL"/>
                  <w:r w:rsidR="6B1D4421" w:rsidRPr="799DE45A">
                    <w:rPr>
                      <w:rFonts w:ascii="Calibri" w:eastAsia="Calibri" w:hAnsi="Calibri" w:cs="Calibri"/>
                      <w:sz w:val="24"/>
                      <w:szCs w:val="24"/>
                    </w:rPr>
                    <w:t>a good level</w:t>
                  </w:r>
                  <w:bookmarkEnd w:id="15"/>
                  <w:r w:rsidR="6B1D4421" w:rsidRPr="799DE45A">
                    <w:rPr>
                      <w:rFonts w:ascii="Calibri" w:eastAsia="Calibri" w:hAnsi="Calibri" w:cs="Calibri"/>
                      <w:sz w:val="24"/>
                      <w:szCs w:val="24"/>
                    </w:rPr>
                    <w:t xml:space="preserve"> of understanding of the needs of preschool children (62% vs. 45%) and people with a physical disability (60% vs. 45%)</w:t>
                  </w:r>
                  <w:r w:rsidR="57D8B7E8" w:rsidRPr="799DE45A">
                    <w:rPr>
                      <w:rFonts w:ascii="Calibri" w:eastAsia="Calibri" w:hAnsi="Calibri" w:cs="Calibri"/>
                      <w:sz w:val="24"/>
                      <w:szCs w:val="24"/>
                    </w:rPr>
                    <w:t xml:space="preserve">. </w:t>
                  </w:r>
                  <w:r w:rsidR="6B1D4421" w:rsidRPr="799DE45A">
                    <w:rPr>
                      <w:rFonts w:ascii="Calibri" w:eastAsia="Calibri" w:hAnsi="Calibri" w:cs="Calibri"/>
                      <w:sz w:val="24"/>
                      <w:szCs w:val="24"/>
                    </w:rPr>
                    <w:t xml:space="preserve">Active Coaches in Northern Ireland are more likely than Active Coaches from across </w:t>
                  </w:r>
                  <w:r w:rsidR="6B1D4421" w:rsidRPr="799DE45A">
                    <w:rPr>
                      <w:rFonts w:ascii="Calibri" w:eastAsia="Calibri" w:hAnsi="Calibri" w:cs="Calibri"/>
                      <w:sz w:val="24"/>
                      <w:szCs w:val="24"/>
                    </w:rPr>
                    <w:lastRenderedPageBreak/>
                    <w:t>the UK to coach at community groups, youth groups or similar (27% vs. 10%)</w:t>
                  </w:r>
                  <w:r w:rsidR="1B798617" w:rsidRPr="799DE45A">
                    <w:rPr>
                      <w:rFonts w:ascii="Calibri" w:eastAsia="Calibri" w:hAnsi="Calibri" w:cs="Calibri"/>
                      <w:sz w:val="24"/>
                      <w:szCs w:val="24"/>
                    </w:rPr>
                    <w:t xml:space="preserve">. </w:t>
                  </w:r>
                  <w:r w:rsidR="6B1D4421" w:rsidRPr="799DE45A">
                    <w:rPr>
                      <w:rFonts w:ascii="Calibri" w:eastAsia="Calibri" w:hAnsi="Calibri" w:cs="Calibri"/>
                      <w:sz w:val="24"/>
                      <w:szCs w:val="24"/>
                    </w:rPr>
                    <w:t xml:space="preserve">Coaches in Northern Ireland were less likely to have coached during lockdown than coaches from across the </w:t>
                  </w:r>
                  <w:r w:rsidR="3C224E07" w:rsidRPr="799DE45A">
                    <w:rPr>
                      <w:rFonts w:ascii="Calibri" w:eastAsia="Calibri" w:hAnsi="Calibri" w:cs="Calibri"/>
                      <w:sz w:val="24"/>
                      <w:szCs w:val="24"/>
                    </w:rPr>
                    <w:t>UK</w:t>
                  </w:r>
                  <w:r w:rsidR="6B1D4421" w:rsidRPr="799DE45A">
                    <w:rPr>
                      <w:rFonts w:ascii="Calibri" w:eastAsia="Calibri" w:hAnsi="Calibri" w:cs="Calibri"/>
                      <w:sz w:val="24"/>
                      <w:szCs w:val="24"/>
                    </w:rPr>
                    <w:t xml:space="preserve"> (12% vs. 20%)</w:t>
                  </w:r>
                </w:p>
                <w:p w14:paraId="4D1594D7" w14:textId="768654AB" w:rsidR="6D4A1E07" w:rsidRDefault="6D4A1E07" w:rsidP="6E1DED5E">
                  <w:pPr>
                    <w:spacing w:after="160" w:line="257" w:lineRule="auto"/>
                    <w:jc w:val="both"/>
                  </w:pPr>
                  <w:r w:rsidRPr="6E1DED5E">
                    <w:rPr>
                      <w:rFonts w:ascii="Calibri" w:eastAsia="Calibri" w:hAnsi="Calibri" w:cs="Calibri"/>
                    </w:rPr>
                    <w:t xml:space="preserve">The Outdoor Sports Participant Motivations Survey was run for a third consecutive year in 2023 in conjunction with Cardiff Metropolitan University’s Centre for Health, Activity and Wellbeing Research. The focus of survey is to gain insight into why people participate in outdoor sport/activities in NI. </w:t>
                  </w:r>
                </w:p>
                <w:p w14:paraId="423E8841" w14:textId="58F9C9B1" w:rsidR="007B36D3" w:rsidRPr="0016723F" w:rsidRDefault="0EE67BFF" w:rsidP="3BF75679">
                  <w:pPr>
                    <w:spacing w:after="160" w:line="257" w:lineRule="auto"/>
                    <w:jc w:val="both"/>
                    <w:rPr>
                      <w:rFonts w:ascii="Calibri" w:eastAsia="Calibri" w:hAnsi="Calibri" w:cs="Calibri"/>
                      <w:sz w:val="24"/>
                      <w:szCs w:val="24"/>
                      <w:u w:val="single"/>
                    </w:rPr>
                  </w:pPr>
                  <w:r w:rsidRPr="6E1DED5E">
                    <w:rPr>
                      <w:rFonts w:ascii="Calibri" w:eastAsia="Calibri" w:hAnsi="Calibri" w:cs="Calibri"/>
                      <w:b/>
                      <w:sz w:val="24"/>
                      <w:szCs w:val="24"/>
                      <w:u w:val="single"/>
                    </w:rPr>
                    <w:t>Sport NI funded the Outdoor Sports Participant Motivations Survey</w:t>
                  </w:r>
                  <w:r w:rsidRPr="6E1DED5E">
                    <w:rPr>
                      <w:rFonts w:ascii="Calibri" w:eastAsia="Calibri" w:hAnsi="Calibri" w:cs="Calibri"/>
                      <w:sz w:val="24"/>
                      <w:szCs w:val="24"/>
                      <w:u w:val="single"/>
                    </w:rPr>
                    <w:t xml:space="preserve">: </w:t>
                  </w:r>
                </w:p>
                <w:p w14:paraId="50479561" w14:textId="03D87A83" w:rsidR="007B36D3" w:rsidRPr="0016723F" w:rsidRDefault="0EE67BFF" w:rsidP="3BF75679">
                  <w:pPr>
                    <w:spacing w:after="160" w:line="257" w:lineRule="auto"/>
                    <w:jc w:val="both"/>
                    <w:rPr>
                      <w:rFonts w:ascii="Calibri" w:eastAsia="Calibri" w:hAnsi="Calibri" w:cs="Calibri"/>
                      <w:sz w:val="24"/>
                      <w:szCs w:val="24"/>
                    </w:rPr>
                  </w:pPr>
                  <w:r w:rsidRPr="3BF75679">
                    <w:rPr>
                      <w:rFonts w:ascii="Calibri" w:eastAsia="Calibri" w:hAnsi="Calibri" w:cs="Calibri"/>
                      <w:sz w:val="24"/>
                      <w:szCs w:val="24"/>
                    </w:rPr>
                    <w:t>Run for third consecutive year in 2023 in conjunction with Cardiff Metropolitan University’s Centre for Health, Activity and Wellbeing Research., the focus of survey is to gain insight into why people participate in outdoor sport/activities in NI. EDI related findings include:</w:t>
                  </w:r>
                </w:p>
                <w:p w14:paraId="63C95AF3" w14:textId="3323DFDF" w:rsidR="007B36D3" w:rsidRPr="0016723F" w:rsidRDefault="0EE67BFF" w:rsidP="002861CE">
                  <w:pPr>
                    <w:pStyle w:val="ListParagraph"/>
                    <w:numPr>
                      <w:ilvl w:val="0"/>
                      <w:numId w:val="18"/>
                    </w:numPr>
                    <w:spacing w:line="257" w:lineRule="auto"/>
                    <w:jc w:val="both"/>
                    <w:rPr>
                      <w:rFonts w:ascii="Calibri" w:eastAsia="Calibri" w:hAnsi="Calibri" w:cs="Calibri"/>
                      <w:sz w:val="24"/>
                      <w:szCs w:val="24"/>
                    </w:rPr>
                  </w:pPr>
                  <w:r w:rsidRPr="3BF75679">
                    <w:rPr>
                      <w:rFonts w:ascii="Calibri" w:eastAsia="Calibri" w:hAnsi="Calibri" w:cs="Calibri"/>
                      <w:sz w:val="24"/>
                      <w:szCs w:val="24"/>
                    </w:rPr>
                    <w:t xml:space="preserve">Mean age of respondents was 51 years, gender split of respondents was Male 73.4%, Female </w:t>
                  </w:r>
                  <w:r w:rsidR="008227CE" w:rsidRPr="3BF75679">
                    <w:rPr>
                      <w:rFonts w:ascii="Calibri" w:eastAsia="Calibri" w:hAnsi="Calibri" w:cs="Calibri"/>
                      <w:sz w:val="24"/>
                      <w:szCs w:val="24"/>
                    </w:rPr>
                    <w:t>25.6%.</w:t>
                  </w:r>
                </w:p>
                <w:p w14:paraId="70C3843E" w14:textId="013E20F9" w:rsidR="007B36D3" w:rsidRPr="0016723F" w:rsidRDefault="4543D50F" w:rsidP="602A3D15">
                  <w:pPr>
                    <w:pStyle w:val="ListParagraph"/>
                    <w:numPr>
                      <w:ilvl w:val="0"/>
                      <w:numId w:val="18"/>
                    </w:numPr>
                    <w:spacing w:line="257" w:lineRule="auto"/>
                    <w:jc w:val="both"/>
                    <w:rPr>
                      <w:rFonts w:ascii="Calibri" w:eastAsia="Calibri" w:hAnsi="Calibri" w:cs="Calibri"/>
                      <w:sz w:val="24"/>
                      <w:szCs w:val="24"/>
                    </w:rPr>
                  </w:pPr>
                  <w:r w:rsidRPr="602A3D15">
                    <w:rPr>
                      <w:rFonts w:ascii="Calibri" w:eastAsia="Calibri" w:hAnsi="Calibri" w:cs="Calibri"/>
                      <w:sz w:val="24"/>
                      <w:szCs w:val="24"/>
                    </w:rPr>
                    <w:t xml:space="preserve">In 2023, approximately 60% of participants stated their activity levels in outdoor sport had increased by at least 25% compared to the last 12 </w:t>
                  </w:r>
                  <w:r w:rsidR="008227CE" w:rsidRPr="602A3D15">
                    <w:rPr>
                      <w:rFonts w:ascii="Calibri" w:eastAsia="Calibri" w:hAnsi="Calibri" w:cs="Calibri"/>
                      <w:sz w:val="24"/>
                      <w:szCs w:val="24"/>
                    </w:rPr>
                    <w:t>months.</w:t>
                  </w:r>
                </w:p>
                <w:p w14:paraId="0FAA905E" w14:textId="506B490B" w:rsidR="007B36D3" w:rsidRPr="0016723F" w:rsidRDefault="4543D50F" w:rsidP="602A3D15">
                  <w:pPr>
                    <w:pStyle w:val="ListParagraph"/>
                    <w:numPr>
                      <w:ilvl w:val="0"/>
                      <w:numId w:val="18"/>
                    </w:numPr>
                    <w:spacing w:line="257" w:lineRule="auto"/>
                    <w:jc w:val="both"/>
                    <w:rPr>
                      <w:rFonts w:ascii="Calibri" w:eastAsia="Calibri" w:hAnsi="Calibri" w:cs="Calibri"/>
                      <w:sz w:val="24"/>
                      <w:szCs w:val="24"/>
                    </w:rPr>
                  </w:pPr>
                  <w:r w:rsidRPr="602A3D15">
                    <w:rPr>
                      <w:rFonts w:ascii="Calibri" w:eastAsia="Calibri" w:hAnsi="Calibri" w:cs="Calibri"/>
                      <w:sz w:val="24"/>
                      <w:szCs w:val="24"/>
                    </w:rPr>
                    <w:t xml:space="preserve">Connectedness to nature scores demonstrated a significant difference between gender (female and male) and disability. Specifically, females scored higher than their male counterparts, and those individuals who identified as living with a disability scored higher than those who did </w:t>
                  </w:r>
                  <w:r w:rsidR="008227CE" w:rsidRPr="602A3D15">
                    <w:rPr>
                      <w:rFonts w:ascii="Calibri" w:eastAsia="Calibri" w:hAnsi="Calibri" w:cs="Calibri"/>
                      <w:sz w:val="24"/>
                      <w:szCs w:val="24"/>
                    </w:rPr>
                    <w:t>not.</w:t>
                  </w:r>
                </w:p>
                <w:p w14:paraId="3326613E" w14:textId="40316B0E" w:rsidR="007B36D3" w:rsidRPr="0016723F" w:rsidRDefault="0B9422F2" w:rsidP="602A3D15">
                  <w:pPr>
                    <w:pStyle w:val="ListParagraph"/>
                    <w:numPr>
                      <w:ilvl w:val="0"/>
                      <w:numId w:val="18"/>
                    </w:numPr>
                    <w:spacing w:line="257" w:lineRule="auto"/>
                    <w:jc w:val="both"/>
                    <w:rPr>
                      <w:rFonts w:ascii="Calibri" w:eastAsia="Calibri" w:hAnsi="Calibri" w:cs="Calibri"/>
                      <w:sz w:val="24"/>
                      <w:szCs w:val="24"/>
                    </w:rPr>
                  </w:pPr>
                  <w:r w:rsidRPr="799DE45A">
                    <w:rPr>
                      <w:rFonts w:ascii="Calibri" w:eastAsia="Calibri" w:hAnsi="Calibri" w:cs="Calibri"/>
                      <w:sz w:val="24"/>
                      <w:szCs w:val="24"/>
                    </w:rPr>
                    <w:t xml:space="preserve">Across </w:t>
                  </w:r>
                  <w:r w:rsidR="3C08F173" w:rsidRPr="799DE45A">
                    <w:rPr>
                      <w:rFonts w:ascii="Calibri" w:eastAsia="Calibri" w:hAnsi="Calibri" w:cs="Calibri"/>
                      <w:sz w:val="24"/>
                      <w:szCs w:val="24"/>
                    </w:rPr>
                    <w:t>most</w:t>
                  </w:r>
                  <w:r w:rsidRPr="799DE45A">
                    <w:rPr>
                      <w:rFonts w:ascii="Calibri" w:eastAsia="Calibri" w:hAnsi="Calibri" w:cs="Calibri"/>
                      <w:sz w:val="24"/>
                      <w:szCs w:val="24"/>
                    </w:rPr>
                    <w:t xml:space="preserve"> comparison groups (gender, sport type, age), wellbeing was </w:t>
                  </w:r>
                  <w:r w:rsidR="50F990EA" w:rsidRPr="799DE45A">
                    <w:rPr>
                      <w:rFonts w:ascii="Calibri" w:eastAsia="Calibri" w:hAnsi="Calibri" w:cs="Calibri"/>
                      <w:sz w:val="24"/>
                      <w:szCs w:val="24"/>
                    </w:rPr>
                    <w:t>consistent</w:t>
                  </w:r>
                  <w:r w:rsidRPr="799DE45A">
                    <w:rPr>
                      <w:rFonts w:ascii="Calibri" w:eastAsia="Calibri" w:hAnsi="Calibri" w:cs="Calibri"/>
                      <w:sz w:val="24"/>
                      <w:szCs w:val="24"/>
                    </w:rPr>
                    <w:t>, however, those who lived with a disability scored significantly lower in the wellbeing measure</w:t>
                  </w:r>
                  <w:r w:rsidR="1CB83465" w:rsidRPr="799DE45A">
                    <w:rPr>
                      <w:rFonts w:ascii="Calibri" w:eastAsia="Calibri" w:hAnsi="Calibri" w:cs="Calibri"/>
                      <w:sz w:val="24"/>
                      <w:szCs w:val="24"/>
                    </w:rPr>
                    <w:t xml:space="preserve"> and</w:t>
                  </w:r>
                </w:p>
                <w:p w14:paraId="60CBFAB3" w14:textId="3F27C6D0" w:rsidR="007B36D3" w:rsidRPr="0016723F" w:rsidRDefault="060B3295" w:rsidP="602A3D15">
                  <w:pPr>
                    <w:pStyle w:val="ListParagraph"/>
                    <w:numPr>
                      <w:ilvl w:val="0"/>
                      <w:numId w:val="18"/>
                    </w:numPr>
                    <w:spacing w:line="257" w:lineRule="auto"/>
                    <w:jc w:val="both"/>
                    <w:rPr>
                      <w:rFonts w:ascii="Calibri" w:eastAsia="Calibri" w:hAnsi="Calibri" w:cs="Calibri"/>
                      <w:sz w:val="24"/>
                      <w:szCs w:val="24"/>
                    </w:rPr>
                  </w:pPr>
                  <w:r w:rsidRPr="12DDF8D1">
                    <w:rPr>
                      <w:rFonts w:ascii="Calibri" w:eastAsia="Calibri" w:hAnsi="Calibri" w:cs="Calibri"/>
                      <w:sz w:val="24"/>
                      <w:szCs w:val="24"/>
                    </w:rPr>
                    <w:t>Across 2023, 2022, and 2021, approximately 90% of participants ‘agreed’ or ‘strongly agreed’ that they participated in outdoor sport for physical health, mental wellbeing, and for the scenery/landscape the reasons.</w:t>
                  </w:r>
                </w:p>
                <w:p w14:paraId="3A25DD50" w14:textId="2EAF51E8" w:rsidR="657793E1" w:rsidRDefault="37620F65" w:rsidP="6E1DED5E">
                  <w:pPr>
                    <w:spacing w:line="257" w:lineRule="auto"/>
                    <w:jc w:val="both"/>
                    <w:rPr>
                      <w:rFonts w:ascii="Calibri" w:eastAsia="Calibri" w:hAnsi="Calibri" w:cs="Calibri"/>
                      <w:sz w:val="24"/>
                      <w:szCs w:val="24"/>
                    </w:rPr>
                  </w:pPr>
                  <w:r w:rsidRPr="12DDF8D1">
                    <w:rPr>
                      <w:rFonts w:ascii="Calibri" w:eastAsia="Calibri" w:hAnsi="Calibri" w:cs="Calibri"/>
                      <w:sz w:val="24"/>
                      <w:szCs w:val="24"/>
                    </w:rPr>
                    <w:t>This was further supported by our funded partner, Outscape research, pertaining to under-represented groups:</w:t>
                  </w:r>
                </w:p>
                <w:p w14:paraId="026E933E" w14:textId="39EA976C" w:rsidR="657793E1" w:rsidRDefault="00000000" w:rsidP="6E1DED5E">
                  <w:pPr>
                    <w:pStyle w:val="ListParagraph"/>
                    <w:numPr>
                      <w:ilvl w:val="0"/>
                      <w:numId w:val="15"/>
                    </w:numPr>
                    <w:jc w:val="both"/>
                    <w:rPr>
                      <w:rFonts w:eastAsiaTheme="minorEastAsia"/>
                      <w:sz w:val="24"/>
                      <w:szCs w:val="24"/>
                    </w:rPr>
                  </w:pPr>
                  <w:hyperlink r:id="rId53">
                    <w:r w:rsidR="657793E1" w:rsidRPr="6E1DED5E">
                      <w:rPr>
                        <w:rStyle w:val="Hyperlink"/>
                        <w:rFonts w:eastAsiaTheme="minorEastAsia"/>
                        <w:color w:val="0000FF"/>
                        <w:sz w:val="24"/>
                        <w:szCs w:val="24"/>
                      </w:rPr>
                      <w:t>Impact of deprivation on outdoor recreation</w:t>
                    </w:r>
                  </w:hyperlink>
                  <w:r w:rsidR="657793E1" w:rsidRPr="6E1DED5E">
                    <w:rPr>
                      <w:rFonts w:eastAsiaTheme="minorEastAsia"/>
                      <w:sz w:val="24"/>
                      <w:szCs w:val="24"/>
                    </w:rPr>
                    <w:t xml:space="preserve"> </w:t>
                  </w:r>
                </w:p>
                <w:p w14:paraId="497D0371" w14:textId="74770A3D" w:rsidR="657793E1" w:rsidRDefault="00000000" w:rsidP="6E1DED5E">
                  <w:pPr>
                    <w:pStyle w:val="ListParagraph"/>
                    <w:numPr>
                      <w:ilvl w:val="0"/>
                      <w:numId w:val="15"/>
                    </w:numPr>
                    <w:jc w:val="both"/>
                    <w:rPr>
                      <w:rFonts w:eastAsiaTheme="minorEastAsia"/>
                      <w:sz w:val="24"/>
                      <w:szCs w:val="24"/>
                    </w:rPr>
                  </w:pPr>
                  <w:hyperlink r:id="rId54">
                    <w:r w:rsidR="657793E1" w:rsidRPr="6E1DED5E">
                      <w:rPr>
                        <w:rStyle w:val="Hyperlink"/>
                        <w:rFonts w:eastAsiaTheme="minorEastAsia"/>
                        <w:color w:val="0000FF"/>
                        <w:sz w:val="24"/>
                        <w:szCs w:val="24"/>
                      </w:rPr>
                      <w:t>People with a disability or long-term illness</w:t>
                    </w:r>
                  </w:hyperlink>
                  <w:r w:rsidR="657793E1" w:rsidRPr="6E1DED5E">
                    <w:rPr>
                      <w:rFonts w:eastAsiaTheme="minorEastAsia"/>
                      <w:sz w:val="24"/>
                      <w:szCs w:val="24"/>
                    </w:rPr>
                    <w:t xml:space="preserve"> </w:t>
                  </w:r>
                </w:p>
                <w:p w14:paraId="4624F76B" w14:textId="23D2CC78" w:rsidR="657793E1" w:rsidRDefault="00000000" w:rsidP="6E1DED5E">
                  <w:pPr>
                    <w:pStyle w:val="ListParagraph"/>
                    <w:numPr>
                      <w:ilvl w:val="0"/>
                      <w:numId w:val="15"/>
                    </w:numPr>
                    <w:jc w:val="both"/>
                    <w:rPr>
                      <w:rFonts w:eastAsiaTheme="minorEastAsia"/>
                      <w:sz w:val="24"/>
                      <w:szCs w:val="24"/>
                    </w:rPr>
                  </w:pPr>
                  <w:hyperlink r:id="rId55">
                    <w:r w:rsidR="657793E1" w:rsidRPr="6E1DED5E">
                      <w:rPr>
                        <w:rStyle w:val="Hyperlink"/>
                        <w:rFonts w:eastAsiaTheme="minorEastAsia"/>
                        <w:color w:val="0000FF"/>
                        <w:sz w:val="24"/>
                        <w:szCs w:val="24"/>
                      </w:rPr>
                      <w:t>Urban and rural disparities</w:t>
                    </w:r>
                  </w:hyperlink>
                </w:p>
                <w:p w14:paraId="3D29B195" w14:textId="3827CC8C" w:rsidR="007B36D3" w:rsidRPr="0016723F" w:rsidRDefault="007B36D3" w:rsidP="3BF75679">
                  <w:pPr>
                    <w:pStyle w:val="ListParagraph"/>
                    <w:spacing w:line="257" w:lineRule="auto"/>
                    <w:jc w:val="both"/>
                    <w:rPr>
                      <w:rFonts w:ascii="Calibri" w:eastAsia="Calibri" w:hAnsi="Calibri" w:cs="Calibri"/>
                      <w:sz w:val="24"/>
                      <w:szCs w:val="24"/>
                    </w:rPr>
                  </w:pPr>
                </w:p>
              </w:tc>
            </w:tr>
            <w:tr w:rsidR="007B36D3" w:rsidRPr="0016723F" w14:paraId="2E82DA56" w14:textId="77777777" w:rsidTr="00232FB1">
              <w:trPr>
                <w:trHeight w:val="300"/>
              </w:trPr>
              <w:tc>
                <w:tcPr>
                  <w:tcW w:w="710" w:type="dxa"/>
                  <w:shd w:val="clear" w:color="auto" w:fill="000000" w:themeFill="text1"/>
                </w:tcPr>
                <w:p w14:paraId="0B9D52F1" w14:textId="77777777" w:rsidR="007B36D3" w:rsidRPr="0016723F" w:rsidRDefault="007B36D3" w:rsidP="007B36D3">
                  <w:pPr>
                    <w:spacing w:before="120" w:after="120"/>
                    <w:rPr>
                      <w:rFonts w:cs="Arial"/>
                      <w:b/>
                      <w:color w:val="FFFFFF" w:themeColor="background1"/>
                      <w:sz w:val="24"/>
                      <w:szCs w:val="24"/>
                    </w:rPr>
                  </w:pPr>
                </w:p>
              </w:tc>
              <w:tc>
                <w:tcPr>
                  <w:tcW w:w="12742" w:type="dxa"/>
                  <w:shd w:val="clear" w:color="auto" w:fill="000000" w:themeFill="text1"/>
                  <w:vAlign w:val="center"/>
                </w:tcPr>
                <w:p w14:paraId="4B954621" w14:textId="270131E3" w:rsidR="12DDF8D1" w:rsidRDefault="12DDF8D1" w:rsidP="12DDF8D1">
                  <w:pPr>
                    <w:jc w:val="center"/>
                    <w:rPr>
                      <w:rFonts w:cs="Arial"/>
                      <w:b/>
                      <w:bCs/>
                      <w:color w:val="FFFFFF" w:themeColor="background1"/>
                      <w:sz w:val="24"/>
                      <w:szCs w:val="24"/>
                      <w:u w:val="single"/>
                    </w:rPr>
                  </w:pPr>
                </w:p>
                <w:p w14:paraId="2BB8B84C" w14:textId="432B50D6" w:rsidR="007B36D3" w:rsidRPr="0016723F" w:rsidRDefault="0FD225B1" w:rsidP="12DDF8D1">
                  <w:pPr>
                    <w:jc w:val="center"/>
                    <w:rPr>
                      <w:rFonts w:cs="Arial"/>
                      <w:b/>
                      <w:bCs/>
                      <w:color w:val="FFFFFF" w:themeColor="background1"/>
                      <w:sz w:val="24"/>
                      <w:szCs w:val="24"/>
                      <w:u w:val="single"/>
                    </w:rPr>
                  </w:pPr>
                  <w:r w:rsidRPr="12DDF8D1">
                    <w:rPr>
                      <w:rFonts w:cs="Arial"/>
                      <w:b/>
                      <w:bCs/>
                      <w:color w:val="FFFFFF" w:themeColor="background1"/>
                      <w:sz w:val="24"/>
                      <w:szCs w:val="24"/>
                      <w:u w:val="single"/>
                    </w:rPr>
                    <w:t>HUMAN RESOURCE AND CORPORATE GOVERNANCE EXAMPLES</w:t>
                  </w:r>
                </w:p>
                <w:p w14:paraId="2D83A5F8" w14:textId="0264E12D" w:rsidR="007B36D3" w:rsidRPr="0016723F" w:rsidRDefault="007B36D3" w:rsidP="12DDF8D1">
                  <w:pPr>
                    <w:jc w:val="center"/>
                    <w:rPr>
                      <w:rFonts w:cs="Arial"/>
                      <w:b/>
                      <w:bCs/>
                      <w:color w:val="FFFFFF" w:themeColor="background1"/>
                      <w:sz w:val="24"/>
                      <w:szCs w:val="24"/>
                      <w:u w:val="single"/>
                    </w:rPr>
                  </w:pPr>
                </w:p>
              </w:tc>
            </w:tr>
            <w:tr w:rsidR="007B36D3" w14:paraId="10408470" w14:textId="77777777" w:rsidTr="00232FB1">
              <w:trPr>
                <w:trHeight w:val="300"/>
              </w:trPr>
              <w:tc>
                <w:tcPr>
                  <w:tcW w:w="710" w:type="dxa"/>
                  <w:shd w:val="clear" w:color="auto" w:fill="E5DFEC" w:themeFill="accent4" w:themeFillTint="33"/>
                </w:tcPr>
                <w:p w14:paraId="6CFED468" w14:textId="098BD582" w:rsidR="007B36D3" w:rsidRPr="0016723F" w:rsidRDefault="2EC43BEB" w:rsidP="0439371C">
                  <w:pPr>
                    <w:spacing w:before="120" w:after="120"/>
                    <w:rPr>
                      <w:rFonts w:cs="Arial"/>
                      <w:b/>
                      <w:bCs/>
                      <w:color w:val="FFFFFF" w:themeColor="background1"/>
                      <w:sz w:val="24"/>
                      <w:szCs w:val="24"/>
                    </w:rPr>
                  </w:pPr>
                  <w:r w:rsidRPr="0439371C">
                    <w:rPr>
                      <w:rFonts w:cs="Arial"/>
                      <w:b/>
                      <w:bCs/>
                      <w:sz w:val="24"/>
                      <w:szCs w:val="24"/>
                    </w:rPr>
                    <w:lastRenderedPageBreak/>
                    <w:t>C3</w:t>
                  </w:r>
                </w:p>
              </w:tc>
              <w:tc>
                <w:tcPr>
                  <w:tcW w:w="12742" w:type="dxa"/>
                  <w:shd w:val="clear" w:color="auto" w:fill="E5DFEC" w:themeFill="accent4" w:themeFillTint="33"/>
                  <w:vAlign w:val="center"/>
                </w:tcPr>
                <w:p w14:paraId="2ED87D7C" w14:textId="49F6D747" w:rsidR="006E0AC7" w:rsidRDefault="50E38784" w:rsidP="01865B47">
                  <w:pPr>
                    <w:rPr>
                      <w:rFonts w:cs="Arial"/>
                      <w:b/>
                      <w:bCs/>
                      <w:color w:val="FF0000"/>
                      <w:sz w:val="24"/>
                      <w:szCs w:val="24"/>
                      <w:u w:val="single"/>
                    </w:rPr>
                  </w:pPr>
                  <w:r w:rsidRPr="799DE45A">
                    <w:rPr>
                      <w:rFonts w:cs="Arial"/>
                      <w:sz w:val="24"/>
                      <w:szCs w:val="24"/>
                    </w:rPr>
                    <w:t xml:space="preserve">Sport NI requires all </w:t>
                  </w:r>
                  <w:bookmarkStart w:id="16" w:name="_Int_4XlA97QV"/>
                  <w:r w:rsidRPr="799DE45A">
                    <w:rPr>
                      <w:rFonts w:cs="Arial"/>
                      <w:sz w:val="24"/>
                      <w:szCs w:val="24"/>
                    </w:rPr>
                    <w:t>new staff</w:t>
                  </w:r>
                  <w:bookmarkEnd w:id="16"/>
                  <w:r w:rsidRPr="799DE45A">
                    <w:rPr>
                      <w:rFonts w:cs="Arial"/>
                      <w:sz w:val="24"/>
                      <w:szCs w:val="24"/>
                    </w:rPr>
                    <w:t>, and current staff to take annual training on our duties under section 75. This covers</w:t>
                  </w:r>
                  <w:r w:rsidR="2C948CB8" w:rsidRPr="799DE45A">
                    <w:rPr>
                      <w:rFonts w:cs="Arial"/>
                      <w:sz w:val="24"/>
                      <w:szCs w:val="24"/>
                    </w:rPr>
                    <w:t>:</w:t>
                  </w:r>
                </w:p>
                <w:p w14:paraId="465BF8BD" w14:textId="64C8AA4B" w:rsidR="1B301CFA" w:rsidRDefault="1B301CFA" w:rsidP="12DDF8D1">
                  <w:pPr>
                    <w:pStyle w:val="ListParagraph"/>
                    <w:numPr>
                      <w:ilvl w:val="0"/>
                      <w:numId w:val="3"/>
                    </w:numPr>
                    <w:rPr>
                      <w:rFonts w:cs="Arial"/>
                      <w:sz w:val="24"/>
                      <w:szCs w:val="24"/>
                    </w:rPr>
                  </w:pPr>
                  <w:r w:rsidRPr="12DDF8D1">
                    <w:rPr>
                      <w:rFonts w:cs="Arial"/>
                      <w:sz w:val="24"/>
                      <w:szCs w:val="24"/>
                    </w:rPr>
                    <w:t xml:space="preserve">Know what Section 75 is and who it applies </w:t>
                  </w:r>
                  <w:r w:rsidR="008227CE" w:rsidRPr="12DDF8D1">
                    <w:rPr>
                      <w:rFonts w:cs="Arial"/>
                      <w:sz w:val="24"/>
                      <w:szCs w:val="24"/>
                    </w:rPr>
                    <w:t>to.</w:t>
                  </w:r>
                  <w:r w:rsidRPr="12DDF8D1">
                    <w:rPr>
                      <w:rFonts w:cs="Arial"/>
                      <w:sz w:val="24"/>
                      <w:szCs w:val="24"/>
                    </w:rPr>
                    <w:t xml:space="preserve"> </w:t>
                  </w:r>
                </w:p>
                <w:p w14:paraId="6D81D0F3" w14:textId="2726C62E" w:rsidR="1B301CFA" w:rsidRDefault="1B301CFA" w:rsidP="12DDF8D1">
                  <w:pPr>
                    <w:pStyle w:val="ListParagraph"/>
                    <w:numPr>
                      <w:ilvl w:val="0"/>
                      <w:numId w:val="3"/>
                    </w:numPr>
                  </w:pPr>
                  <w:r w:rsidRPr="12DDF8D1">
                    <w:rPr>
                      <w:rFonts w:cs="Arial"/>
                      <w:sz w:val="24"/>
                      <w:szCs w:val="24"/>
                    </w:rPr>
                    <w:t xml:space="preserve">Know how equality fits into your </w:t>
                  </w:r>
                  <w:r w:rsidR="008227CE" w:rsidRPr="12DDF8D1">
                    <w:rPr>
                      <w:rFonts w:cs="Arial"/>
                      <w:sz w:val="24"/>
                      <w:szCs w:val="24"/>
                    </w:rPr>
                    <w:t>work.</w:t>
                  </w:r>
                  <w:r w:rsidRPr="12DDF8D1">
                    <w:rPr>
                      <w:rFonts w:cs="Arial"/>
                      <w:sz w:val="24"/>
                      <w:szCs w:val="24"/>
                    </w:rPr>
                    <w:t xml:space="preserve"> </w:t>
                  </w:r>
                </w:p>
                <w:p w14:paraId="403C2A54" w14:textId="71957A48" w:rsidR="1B301CFA" w:rsidRDefault="1B301CFA" w:rsidP="12DDF8D1">
                  <w:pPr>
                    <w:pStyle w:val="ListParagraph"/>
                    <w:numPr>
                      <w:ilvl w:val="0"/>
                      <w:numId w:val="3"/>
                    </w:numPr>
                  </w:pPr>
                  <w:r w:rsidRPr="12DDF8D1">
                    <w:rPr>
                      <w:rFonts w:cs="Arial"/>
                      <w:sz w:val="24"/>
                      <w:szCs w:val="24"/>
                    </w:rPr>
                    <w:t xml:space="preserve">Know what your responsibilities are in respect of </w:t>
                  </w:r>
                  <w:r w:rsidR="008227CE" w:rsidRPr="12DDF8D1">
                    <w:rPr>
                      <w:rFonts w:cs="Arial"/>
                      <w:sz w:val="24"/>
                      <w:szCs w:val="24"/>
                    </w:rPr>
                    <w:t>equality.</w:t>
                  </w:r>
                  <w:r w:rsidRPr="12DDF8D1">
                    <w:rPr>
                      <w:rFonts w:cs="Arial"/>
                      <w:sz w:val="24"/>
                      <w:szCs w:val="24"/>
                    </w:rPr>
                    <w:t xml:space="preserve"> </w:t>
                  </w:r>
                </w:p>
                <w:p w14:paraId="482877A7" w14:textId="12559773" w:rsidR="1B301CFA" w:rsidRDefault="1B301CFA" w:rsidP="12DDF8D1">
                  <w:pPr>
                    <w:pStyle w:val="ListParagraph"/>
                    <w:numPr>
                      <w:ilvl w:val="0"/>
                      <w:numId w:val="3"/>
                    </w:numPr>
                  </w:pPr>
                  <w:r w:rsidRPr="12DDF8D1">
                    <w:rPr>
                      <w:rFonts w:cs="Arial"/>
                      <w:sz w:val="24"/>
                      <w:szCs w:val="24"/>
                    </w:rPr>
                    <w:t xml:space="preserve">Know the process for screening policies according to best practice principles; and </w:t>
                  </w:r>
                </w:p>
                <w:p w14:paraId="6F1B86FA" w14:textId="638BEEE5" w:rsidR="1B301CFA" w:rsidRDefault="1B301CFA" w:rsidP="12DDF8D1">
                  <w:pPr>
                    <w:pStyle w:val="ListParagraph"/>
                    <w:numPr>
                      <w:ilvl w:val="0"/>
                      <w:numId w:val="3"/>
                    </w:numPr>
                  </w:pPr>
                  <w:r w:rsidRPr="12DDF8D1">
                    <w:rPr>
                      <w:rFonts w:cs="Arial"/>
                      <w:sz w:val="24"/>
                      <w:szCs w:val="24"/>
                    </w:rPr>
                    <w:t>Know the importance of continuous monitoring.</w:t>
                  </w:r>
                </w:p>
                <w:p w14:paraId="42943CDA" w14:textId="52F292A6" w:rsidR="00866C13" w:rsidRDefault="379AB209" w:rsidP="12DDF8D1">
                  <w:pPr>
                    <w:pStyle w:val="ListParagraph"/>
                    <w:numPr>
                      <w:ilvl w:val="0"/>
                      <w:numId w:val="3"/>
                    </w:numPr>
                    <w:rPr>
                      <w:rFonts w:cs="Arial"/>
                      <w:sz w:val="24"/>
                      <w:szCs w:val="24"/>
                    </w:rPr>
                  </w:pPr>
                  <w:r w:rsidRPr="12DDF8D1">
                    <w:rPr>
                      <w:rFonts w:cs="Arial"/>
                      <w:sz w:val="24"/>
                      <w:szCs w:val="24"/>
                    </w:rPr>
                    <w:t xml:space="preserve">Sport NI also promotes the Equality Commission’s training events amongst staff on a regular basis. </w:t>
                  </w:r>
                </w:p>
                <w:p w14:paraId="6757DFFE" w14:textId="6A5D08D6" w:rsidR="00866C13" w:rsidRDefault="47190994" w:rsidP="18769434">
                  <w:pPr>
                    <w:rPr>
                      <w:rFonts w:cs="Arial"/>
                      <w:sz w:val="24"/>
                      <w:szCs w:val="24"/>
                    </w:rPr>
                  </w:pPr>
                  <w:r w:rsidRPr="18769434">
                    <w:rPr>
                      <w:rFonts w:cs="Arial"/>
                      <w:sz w:val="24"/>
                      <w:szCs w:val="24"/>
                    </w:rPr>
                    <w:t>Sport N</w:t>
                  </w:r>
                  <w:r w:rsidR="08C4E0D4" w:rsidRPr="18769434">
                    <w:rPr>
                      <w:rFonts w:cs="Arial"/>
                      <w:sz w:val="24"/>
                      <w:szCs w:val="24"/>
                    </w:rPr>
                    <w:t>I</w:t>
                  </w:r>
                  <w:r w:rsidRPr="18769434">
                    <w:rPr>
                      <w:rFonts w:cs="Arial"/>
                      <w:sz w:val="24"/>
                      <w:szCs w:val="24"/>
                    </w:rPr>
                    <w:t xml:space="preserve"> funded DSNI to deliver disability awareness courses for staff and the sector and a full suite of equality training has been developed for 2024/25</w:t>
                  </w:r>
                  <w:r w:rsidR="765C13EC" w:rsidRPr="18769434">
                    <w:rPr>
                      <w:rFonts w:cs="Arial"/>
                      <w:sz w:val="24"/>
                      <w:szCs w:val="24"/>
                    </w:rPr>
                    <w:t>.</w:t>
                  </w:r>
                </w:p>
                <w:p w14:paraId="07277858" w14:textId="67F2261E" w:rsidR="00866C13" w:rsidRDefault="00866C13" w:rsidP="18769434">
                  <w:pPr>
                    <w:rPr>
                      <w:rFonts w:cs="Arial"/>
                      <w:sz w:val="24"/>
                      <w:szCs w:val="24"/>
                    </w:rPr>
                  </w:pPr>
                </w:p>
              </w:tc>
            </w:tr>
            <w:tr w:rsidR="0439371C" w14:paraId="1FE6F037" w14:textId="77777777" w:rsidTr="00232FB1">
              <w:trPr>
                <w:trHeight w:val="300"/>
              </w:trPr>
              <w:tc>
                <w:tcPr>
                  <w:tcW w:w="710" w:type="dxa"/>
                  <w:shd w:val="clear" w:color="auto" w:fill="000000" w:themeFill="text1"/>
                </w:tcPr>
                <w:p w14:paraId="6F8336E6" w14:textId="33641B1C" w:rsidR="0439371C" w:rsidRDefault="0439371C" w:rsidP="0439371C">
                  <w:pPr>
                    <w:spacing w:before="120" w:after="120"/>
                    <w:rPr>
                      <w:rFonts w:cs="Arial"/>
                      <w:b/>
                      <w:bCs/>
                      <w:color w:val="FFFFFF" w:themeColor="background1"/>
                      <w:sz w:val="24"/>
                      <w:szCs w:val="24"/>
                    </w:rPr>
                  </w:pPr>
                </w:p>
              </w:tc>
              <w:tc>
                <w:tcPr>
                  <w:tcW w:w="12742" w:type="dxa"/>
                  <w:shd w:val="clear" w:color="auto" w:fill="000000" w:themeFill="text1"/>
                  <w:vAlign w:val="center"/>
                </w:tcPr>
                <w:p w14:paraId="17AE3D05" w14:textId="2569495C" w:rsidR="12DDF8D1" w:rsidRDefault="12DDF8D1" w:rsidP="12DDF8D1">
                  <w:pPr>
                    <w:jc w:val="center"/>
                    <w:rPr>
                      <w:b/>
                      <w:bCs/>
                      <w:color w:val="FFFFFF" w:themeColor="background1"/>
                      <w:sz w:val="24"/>
                      <w:szCs w:val="24"/>
                      <w:u w:val="single"/>
                    </w:rPr>
                  </w:pPr>
                </w:p>
                <w:p w14:paraId="016ACF4E" w14:textId="255ACC0F" w:rsidR="0439371C" w:rsidRDefault="14159D1A" w:rsidP="12DDF8D1">
                  <w:pPr>
                    <w:jc w:val="center"/>
                    <w:rPr>
                      <w:b/>
                      <w:bCs/>
                      <w:color w:val="FFFFFF" w:themeColor="background1"/>
                      <w:sz w:val="24"/>
                      <w:szCs w:val="24"/>
                      <w:u w:val="single"/>
                    </w:rPr>
                  </w:pPr>
                  <w:r w:rsidRPr="12DDF8D1">
                    <w:rPr>
                      <w:b/>
                      <w:bCs/>
                      <w:color w:val="FFFFFF" w:themeColor="background1"/>
                      <w:sz w:val="24"/>
                      <w:szCs w:val="24"/>
                      <w:u w:val="single"/>
                    </w:rPr>
                    <w:t>CODESIGN AND CONSULTATION EXAMPLES</w:t>
                  </w:r>
                </w:p>
                <w:p w14:paraId="204120B4" w14:textId="23BCF053" w:rsidR="0439371C" w:rsidRDefault="0439371C" w:rsidP="12DDF8D1">
                  <w:pPr>
                    <w:jc w:val="center"/>
                    <w:rPr>
                      <w:b/>
                      <w:bCs/>
                      <w:color w:val="FFFFFF" w:themeColor="background1"/>
                      <w:sz w:val="24"/>
                      <w:szCs w:val="24"/>
                      <w:u w:val="single"/>
                    </w:rPr>
                  </w:pPr>
                </w:p>
              </w:tc>
            </w:tr>
            <w:tr w:rsidR="0439371C" w14:paraId="3CEB07D3" w14:textId="77777777" w:rsidTr="00232FB1">
              <w:trPr>
                <w:trHeight w:val="300"/>
              </w:trPr>
              <w:tc>
                <w:tcPr>
                  <w:tcW w:w="710" w:type="dxa"/>
                  <w:shd w:val="clear" w:color="auto" w:fill="948A54" w:themeFill="background2" w:themeFillShade="80"/>
                </w:tcPr>
                <w:p w14:paraId="23BF8F37" w14:textId="6D63925F" w:rsidR="0439371C" w:rsidRDefault="5096BD1F" w:rsidP="0439371C">
                  <w:pPr>
                    <w:rPr>
                      <w:rFonts w:cs="Arial"/>
                      <w:b/>
                      <w:bCs/>
                      <w:sz w:val="24"/>
                      <w:szCs w:val="24"/>
                    </w:rPr>
                  </w:pPr>
                  <w:r w:rsidRPr="5AE3D3CA">
                    <w:rPr>
                      <w:rFonts w:cs="Arial"/>
                      <w:b/>
                      <w:bCs/>
                      <w:sz w:val="24"/>
                      <w:szCs w:val="24"/>
                    </w:rPr>
                    <w:t>CC1</w:t>
                  </w:r>
                </w:p>
              </w:tc>
              <w:tc>
                <w:tcPr>
                  <w:tcW w:w="12742" w:type="dxa"/>
                  <w:shd w:val="clear" w:color="auto" w:fill="948A54" w:themeFill="background2" w:themeFillShade="80"/>
                  <w:vAlign w:val="center"/>
                </w:tcPr>
                <w:p w14:paraId="061D35D6" w14:textId="5220B801" w:rsidR="0439371C" w:rsidRDefault="737773B5" w:rsidP="12DDF8D1">
                  <w:pPr>
                    <w:rPr>
                      <w:rFonts w:cs="Arial"/>
                      <w:b/>
                      <w:bCs/>
                      <w:sz w:val="24"/>
                      <w:szCs w:val="24"/>
                      <w:u w:val="single"/>
                    </w:rPr>
                  </w:pPr>
                  <w:r w:rsidRPr="12DDF8D1">
                    <w:rPr>
                      <w:rFonts w:cs="Arial"/>
                      <w:b/>
                      <w:bCs/>
                      <w:sz w:val="24"/>
                      <w:szCs w:val="24"/>
                      <w:u w:val="single"/>
                    </w:rPr>
                    <w:t>Sports System Investment G</w:t>
                  </w:r>
                  <w:r w:rsidR="2F1A95BD" w:rsidRPr="12DDF8D1">
                    <w:rPr>
                      <w:rFonts w:cs="Arial"/>
                      <w:b/>
                      <w:bCs/>
                      <w:sz w:val="24"/>
                      <w:szCs w:val="24"/>
                      <w:u w:val="single"/>
                    </w:rPr>
                    <w:t>overning Bodies 23-24</w:t>
                  </w:r>
                </w:p>
                <w:p w14:paraId="3E938D4B" w14:textId="6CE6B076" w:rsidR="0439371C" w:rsidRDefault="3BD7CD78" w:rsidP="602A3D15">
                  <w:pPr>
                    <w:rPr>
                      <w:rFonts w:cs="Arial"/>
                      <w:sz w:val="24"/>
                      <w:szCs w:val="24"/>
                    </w:rPr>
                  </w:pPr>
                  <w:r w:rsidRPr="602A3D15">
                    <w:rPr>
                      <w:rFonts w:cs="Arial"/>
                      <w:sz w:val="24"/>
                      <w:szCs w:val="24"/>
                    </w:rPr>
                    <w:t xml:space="preserve">In preparation for </w:t>
                  </w:r>
                  <w:r w:rsidR="561D9E52" w:rsidRPr="602A3D15">
                    <w:rPr>
                      <w:rFonts w:cs="Arial"/>
                      <w:sz w:val="24"/>
                      <w:szCs w:val="24"/>
                    </w:rPr>
                    <w:t xml:space="preserve">its </w:t>
                  </w:r>
                  <w:r w:rsidRPr="602A3D15">
                    <w:rPr>
                      <w:rFonts w:cs="Arial"/>
                      <w:sz w:val="24"/>
                      <w:szCs w:val="24"/>
                    </w:rPr>
                    <w:t xml:space="preserve">launch in 2023/24, </w:t>
                  </w:r>
                  <w:r w:rsidR="385FFDD1" w:rsidRPr="602A3D15">
                    <w:rPr>
                      <w:rFonts w:cs="Arial"/>
                      <w:sz w:val="24"/>
                      <w:szCs w:val="24"/>
                    </w:rPr>
                    <w:t>Sport N</w:t>
                  </w:r>
                  <w:r w:rsidR="3DDBEABD" w:rsidRPr="602A3D15">
                    <w:rPr>
                      <w:rFonts w:cs="Arial"/>
                      <w:sz w:val="24"/>
                      <w:szCs w:val="24"/>
                    </w:rPr>
                    <w:t>I</w:t>
                  </w:r>
                  <w:r w:rsidR="385FFDD1" w:rsidRPr="602A3D15">
                    <w:rPr>
                      <w:rFonts w:cs="Arial"/>
                      <w:sz w:val="24"/>
                      <w:szCs w:val="24"/>
                    </w:rPr>
                    <w:t xml:space="preserve"> undertook consultation with GBs </w:t>
                  </w:r>
                  <w:r w:rsidRPr="602A3D15">
                    <w:rPr>
                      <w:rFonts w:cs="Arial"/>
                      <w:sz w:val="24"/>
                      <w:szCs w:val="24"/>
                    </w:rPr>
                    <w:t>b</w:t>
                  </w:r>
                  <w:r w:rsidR="7635060C" w:rsidRPr="602A3D15">
                    <w:rPr>
                      <w:rFonts w:cs="Arial"/>
                      <w:sz w:val="24"/>
                      <w:szCs w:val="24"/>
                    </w:rPr>
                    <w:t xml:space="preserve">etween August and November 2022, </w:t>
                  </w:r>
                  <w:r w:rsidR="5D1A7A76" w:rsidRPr="602A3D15">
                    <w:rPr>
                      <w:rFonts w:cs="Arial"/>
                      <w:sz w:val="24"/>
                      <w:szCs w:val="24"/>
                    </w:rPr>
                    <w:t>in preparation for the next Lottery Investment Programme</w:t>
                  </w:r>
                  <w:r w:rsidR="4178A146" w:rsidRPr="602A3D15">
                    <w:rPr>
                      <w:rFonts w:cs="Arial"/>
                      <w:sz w:val="24"/>
                      <w:szCs w:val="24"/>
                    </w:rPr>
                    <w:t xml:space="preserve"> </w:t>
                  </w:r>
                  <w:r w:rsidR="5D1A7A76" w:rsidRPr="602A3D15">
                    <w:rPr>
                      <w:rFonts w:cs="Arial"/>
                      <w:sz w:val="24"/>
                      <w:szCs w:val="24"/>
                    </w:rPr>
                    <w:t>(SSIGB).</w:t>
                  </w:r>
                  <w:r w:rsidR="39E992F2" w:rsidRPr="602A3D15">
                    <w:rPr>
                      <w:rFonts w:cs="Arial"/>
                      <w:sz w:val="24"/>
                      <w:szCs w:val="24"/>
                    </w:rPr>
                    <w:t xml:space="preserve"> 40 GBs engaged in at least </w:t>
                  </w:r>
                  <w:r w:rsidR="00031B4C" w:rsidRPr="602A3D15">
                    <w:rPr>
                      <w:rFonts w:cs="Arial"/>
                      <w:sz w:val="24"/>
                      <w:szCs w:val="24"/>
                    </w:rPr>
                    <w:t>one</w:t>
                  </w:r>
                  <w:r w:rsidR="39E992F2" w:rsidRPr="602A3D15">
                    <w:rPr>
                      <w:rFonts w:cs="Arial"/>
                      <w:sz w:val="24"/>
                      <w:szCs w:val="24"/>
                    </w:rPr>
                    <w:t xml:space="preserve"> of the below sessions or t</w:t>
                  </w:r>
                  <w:r w:rsidR="7CEDE4B9" w:rsidRPr="602A3D15">
                    <w:rPr>
                      <w:rFonts w:cs="Arial"/>
                      <w:sz w:val="24"/>
                      <w:szCs w:val="24"/>
                    </w:rPr>
                    <w:t>he GB engagement survey</w:t>
                  </w:r>
                  <w:r w:rsidR="0A5C2FE1" w:rsidRPr="602A3D15">
                    <w:rPr>
                      <w:rFonts w:cs="Arial"/>
                      <w:sz w:val="24"/>
                      <w:szCs w:val="24"/>
                    </w:rPr>
                    <w:t>:</w:t>
                  </w:r>
                </w:p>
                <w:p w14:paraId="4131F638" w14:textId="5A97E5BC" w:rsidR="0439371C" w:rsidRDefault="2D82EB4C" w:rsidP="12DDF8D1">
                  <w:pPr>
                    <w:pStyle w:val="ListParagraph"/>
                    <w:numPr>
                      <w:ilvl w:val="0"/>
                      <w:numId w:val="2"/>
                    </w:numPr>
                    <w:rPr>
                      <w:rFonts w:cs="Arial"/>
                      <w:sz w:val="24"/>
                      <w:szCs w:val="24"/>
                    </w:rPr>
                  </w:pPr>
                  <w:r w:rsidRPr="12DDF8D1">
                    <w:rPr>
                      <w:rFonts w:cs="Arial"/>
                      <w:sz w:val="24"/>
                      <w:szCs w:val="24"/>
                    </w:rPr>
                    <w:t>CEO/NI Lead Session</w:t>
                  </w:r>
                  <w:r w:rsidR="18F86A00" w:rsidRPr="12DDF8D1">
                    <w:rPr>
                      <w:rFonts w:cs="Arial"/>
                      <w:sz w:val="24"/>
                      <w:szCs w:val="24"/>
                    </w:rPr>
                    <w:t xml:space="preserve"> with </w:t>
                  </w:r>
                  <w:r w:rsidRPr="12DDF8D1">
                    <w:rPr>
                      <w:rFonts w:cs="Arial"/>
                      <w:sz w:val="24"/>
                      <w:szCs w:val="24"/>
                    </w:rPr>
                    <w:t xml:space="preserve">23 GBs </w:t>
                  </w:r>
                  <w:r w:rsidR="008227CE" w:rsidRPr="12DDF8D1">
                    <w:rPr>
                      <w:rFonts w:cs="Arial"/>
                      <w:sz w:val="24"/>
                      <w:szCs w:val="24"/>
                    </w:rPr>
                    <w:t>attending.</w:t>
                  </w:r>
                </w:p>
                <w:p w14:paraId="7FAA6D5A" w14:textId="2DBCA4DF" w:rsidR="0439371C" w:rsidRDefault="2D82EB4C" w:rsidP="12DDF8D1">
                  <w:pPr>
                    <w:pStyle w:val="ListParagraph"/>
                    <w:numPr>
                      <w:ilvl w:val="0"/>
                      <w:numId w:val="2"/>
                    </w:numPr>
                    <w:rPr>
                      <w:rFonts w:cs="Arial"/>
                      <w:sz w:val="24"/>
                      <w:szCs w:val="24"/>
                    </w:rPr>
                  </w:pPr>
                  <w:r w:rsidRPr="12DDF8D1">
                    <w:rPr>
                      <w:rFonts w:cs="Arial"/>
                      <w:sz w:val="24"/>
                      <w:szCs w:val="24"/>
                    </w:rPr>
                    <w:t>Performance Director/Lead Session</w:t>
                  </w:r>
                  <w:r w:rsidR="4B2B71AA" w:rsidRPr="12DDF8D1">
                    <w:rPr>
                      <w:rFonts w:cs="Arial"/>
                      <w:sz w:val="24"/>
                      <w:szCs w:val="24"/>
                    </w:rPr>
                    <w:t xml:space="preserve"> with </w:t>
                  </w:r>
                  <w:r w:rsidRPr="12DDF8D1">
                    <w:rPr>
                      <w:rFonts w:cs="Arial"/>
                      <w:sz w:val="24"/>
                      <w:szCs w:val="24"/>
                    </w:rPr>
                    <w:t xml:space="preserve">16 GBs </w:t>
                  </w:r>
                  <w:r w:rsidR="008227CE" w:rsidRPr="12DDF8D1">
                    <w:rPr>
                      <w:rFonts w:cs="Arial"/>
                      <w:sz w:val="24"/>
                      <w:szCs w:val="24"/>
                    </w:rPr>
                    <w:t>attending.</w:t>
                  </w:r>
                </w:p>
                <w:p w14:paraId="3C8E1A26" w14:textId="2BAAA026" w:rsidR="0439371C" w:rsidRDefault="53B0B621" w:rsidP="12DDF8D1">
                  <w:pPr>
                    <w:pStyle w:val="ListParagraph"/>
                    <w:numPr>
                      <w:ilvl w:val="0"/>
                      <w:numId w:val="2"/>
                    </w:numPr>
                    <w:rPr>
                      <w:rFonts w:cs="Arial"/>
                      <w:sz w:val="24"/>
                      <w:szCs w:val="24"/>
                    </w:rPr>
                  </w:pPr>
                  <w:r w:rsidRPr="12DDF8D1">
                    <w:rPr>
                      <w:rFonts w:cs="Arial"/>
                      <w:sz w:val="24"/>
                      <w:szCs w:val="24"/>
                    </w:rPr>
                    <w:t>One to one</w:t>
                  </w:r>
                  <w:r w:rsidR="0FCD43BF" w:rsidRPr="12DDF8D1">
                    <w:rPr>
                      <w:rFonts w:cs="Arial"/>
                      <w:sz w:val="24"/>
                      <w:szCs w:val="24"/>
                    </w:rPr>
                    <w:t xml:space="preserve"> GB sessions</w:t>
                  </w:r>
                  <w:r w:rsidR="5F2DD29F" w:rsidRPr="12DDF8D1">
                    <w:rPr>
                      <w:rFonts w:cs="Arial"/>
                      <w:sz w:val="24"/>
                      <w:szCs w:val="24"/>
                    </w:rPr>
                    <w:t xml:space="preserve"> and </w:t>
                  </w:r>
                  <w:r w:rsidR="0FCD43BF" w:rsidRPr="12DDF8D1">
                    <w:rPr>
                      <w:rFonts w:cs="Arial"/>
                      <w:sz w:val="24"/>
                      <w:szCs w:val="24"/>
                    </w:rPr>
                    <w:t>31 GBs attended</w:t>
                  </w:r>
                  <w:r w:rsidR="2C991C80" w:rsidRPr="12DDF8D1">
                    <w:rPr>
                      <w:rFonts w:cs="Arial"/>
                      <w:sz w:val="24"/>
                      <w:szCs w:val="24"/>
                    </w:rPr>
                    <w:t xml:space="preserve">; and </w:t>
                  </w:r>
                </w:p>
                <w:p w14:paraId="6D8A8586" w14:textId="298AFF79" w:rsidR="0439371C" w:rsidRDefault="0FCD43BF" w:rsidP="12DDF8D1">
                  <w:pPr>
                    <w:pStyle w:val="ListParagraph"/>
                    <w:numPr>
                      <w:ilvl w:val="0"/>
                      <w:numId w:val="2"/>
                    </w:numPr>
                    <w:rPr>
                      <w:rFonts w:cs="Arial"/>
                      <w:sz w:val="24"/>
                      <w:szCs w:val="24"/>
                    </w:rPr>
                  </w:pPr>
                  <w:r w:rsidRPr="12DDF8D1">
                    <w:rPr>
                      <w:rFonts w:cs="Arial"/>
                      <w:sz w:val="24"/>
                      <w:szCs w:val="24"/>
                    </w:rPr>
                    <w:t xml:space="preserve">Survey </w:t>
                  </w:r>
                  <w:r w:rsidR="72C6828B" w:rsidRPr="12DDF8D1">
                    <w:rPr>
                      <w:rFonts w:cs="Arial"/>
                      <w:sz w:val="24"/>
                      <w:szCs w:val="24"/>
                    </w:rPr>
                    <w:t xml:space="preserve">s with </w:t>
                  </w:r>
                  <w:r w:rsidRPr="12DDF8D1">
                    <w:rPr>
                      <w:rFonts w:cs="Arial"/>
                      <w:sz w:val="24"/>
                      <w:szCs w:val="24"/>
                    </w:rPr>
                    <w:t>20 surveys submitted</w:t>
                  </w:r>
                  <w:r w:rsidR="049B502B" w:rsidRPr="12DDF8D1">
                    <w:rPr>
                      <w:rFonts w:cs="Arial"/>
                      <w:sz w:val="24"/>
                      <w:szCs w:val="24"/>
                    </w:rPr>
                    <w:t>.</w:t>
                  </w:r>
                </w:p>
                <w:p w14:paraId="470AEDE0" w14:textId="68AC2C15" w:rsidR="0439371C" w:rsidRDefault="7D776BE5" w:rsidP="602A3D15">
                  <w:pPr>
                    <w:rPr>
                      <w:rFonts w:cs="Arial"/>
                      <w:sz w:val="24"/>
                      <w:szCs w:val="24"/>
                    </w:rPr>
                  </w:pPr>
                  <w:r w:rsidRPr="602A3D15">
                    <w:rPr>
                      <w:rFonts w:cs="Arial"/>
                      <w:sz w:val="24"/>
                      <w:szCs w:val="24"/>
                    </w:rPr>
                    <w:t>S</w:t>
                  </w:r>
                  <w:r w:rsidR="0F3C0046" w:rsidRPr="602A3D15">
                    <w:rPr>
                      <w:rFonts w:cs="Arial"/>
                      <w:sz w:val="24"/>
                      <w:szCs w:val="24"/>
                    </w:rPr>
                    <w:t>port N</w:t>
                  </w:r>
                  <w:r w:rsidR="4AF69988" w:rsidRPr="602A3D15">
                    <w:rPr>
                      <w:rFonts w:cs="Arial"/>
                      <w:sz w:val="24"/>
                      <w:szCs w:val="24"/>
                    </w:rPr>
                    <w:t>I</w:t>
                  </w:r>
                  <w:r w:rsidRPr="602A3D15">
                    <w:rPr>
                      <w:rFonts w:cs="Arial"/>
                      <w:sz w:val="24"/>
                      <w:szCs w:val="24"/>
                    </w:rPr>
                    <w:t xml:space="preserve"> also worked with other Sports Councils to learn from them on the delivery of the</w:t>
                  </w:r>
                  <w:r w:rsidR="78EBD99D" w:rsidRPr="602A3D15">
                    <w:rPr>
                      <w:rFonts w:cs="Arial"/>
                      <w:sz w:val="24"/>
                      <w:szCs w:val="24"/>
                    </w:rPr>
                    <w:t xml:space="preserve">ir </w:t>
                  </w:r>
                  <w:r w:rsidRPr="602A3D15">
                    <w:rPr>
                      <w:rFonts w:cs="Arial"/>
                      <w:sz w:val="24"/>
                      <w:szCs w:val="24"/>
                    </w:rPr>
                    <w:t>Investment Programmes</w:t>
                  </w:r>
                  <w:r w:rsidR="441B2DF8" w:rsidRPr="602A3D15">
                    <w:rPr>
                      <w:rFonts w:cs="Arial"/>
                      <w:sz w:val="24"/>
                      <w:szCs w:val="24"/>
                    </w:rPr>
                    <w:t xml:space="preserve"> </w:t>
                  </w:r>
                  <w:r w:rsidR="02F1B1BD" w:rsidRPr="602A3D15">
                    <w:rPr>
                      <w:rFonts w:cs="Arial"/>
                      <w:sz w:val="24"/>
                      <w:szCs w:val="24"/>
                    </w:rPr>
                    <w:t>and e</w:t>
                  </w:r>
                  <w:r w:rsidRPr="602A3D15">
                    <w:rPr>
                      <w:rFonts w:cs="Arial"/>
                      <w:sz w:val="24"/>
                      <w:szCs w:val="24"/>
                    </w:rPr>
                    <w:t>ngage</w:t>
                  </w:r>
                  <w:r w:rsidR="664D8BD7" w:rsidRPr="602A3D15">
                    <w:rPr>
                      <w:rFonts w:cs="Arial"/>
                      <w:sz w:val="24"/>
                      <w:szCs w:val="24"/>
                    </w:rPr>
                    <w:t>d</w:t>
                  </w:r>
                  <w:r w:rsidRPr="602A3D15">
                    <w:rPr>
                      <w:rFonts w:cs="Arial"/>
                      <w:sz w:val="24"/>
                      <w:szCs w:val="24"/>
                    </w:rPr>
                    <w:t xml:space="preserve"> with CLOA (Chief Leisure Officers Assoc.)</w:t>
                  </w:r>
                  <w:r w:rsidR="4119E51C" w:rsidRPr="602A3D15">
                    <w:rPr>
                      <w:rFonts w:cs="Arial"/>
                      <w:sz w:val="24"/>
                      <w:szCs w:val="24"/>
                    </w:rPr>
                    <w:t xml:space="preserve"> in the development of programmes.</w:t>
                  </w:r>
                </w:p>
                <w:p w14:paraId="42679EB1" w14:textId="5D982C9E" w:rsidR="0439371C" w:rsidRDefault="0439371C" w:rsidP="602A3D15">
                  <w:pPr>
                    <w:rPr>
                      <w:rFonts w:cs="Arial"/>
                      <w:color w:val="FF0000"/>
                      <w:sz w:val="24"/>
                      <w:szCs w:val="24"/>
                    </w:rPr>
                  </w:pPr>
                </w:p>
              </w:tc>
            </w:tr>
          </w:tbl>
          <w:p w14:paraId="61CEFE37" w14:textId="152B3B50" w:rsidR="6E1DED5E" w:rsidRDefault="6E1DED5E"/>
          <w:p w14:paraId="10DA71B6" w14:textId="4EF53D83" w:rsidR="5AE3D3CA" w:rsidRDefault="5AE3D3CA"/>
          <w:p w14:paraId="16258692" w14:textId="77777777" w:rsidR="0091373F" w:rsidRPr="00ED31DE" w:rsidRDefault="0091373F" w:rsidP="0091373F">
            <w:pPr>
              <w:spacing w:after="120"/>
              <w:ind w:left="599"/>
              <w:jc w:val="both"/>
              <w:rPr>
                <w:rFonts w:cs="Arial"/>
                <w:b/>
                <w:sz w:val="24"/>
                <w:szCs w:val="24"/>
                <w:u w:val="single"/>
              </w:rPr>
            </w:pPr>
          </w:p>
          <w:p w14:paraId="38A84643" w14:textId="03527FE8" w:rsidR="0091373F" w:rsidRDefault="0091373F" w:rsidP="3BF75679">
            <w:pPr>
              <w:spacing w:after="120"/>
              <w:ind w:left="599"/>
              <w:jc w:val="both"/>
              <w:rPr>
                <w:rFonts w:cs="Arial"/>
                <w:b/>
                <w:bCs/>
                <w:sz w:val="24"/>
                <w:szCs w:val="24"/>
                <w:u w:val="single"/>
              </w:rPr>
            </w:pPr>
          </w:p>
          <w:p w14:paraId="2A9C4D29" w14:textId="77777777" w:rsidR="0091373F" w:rsidRPr="0091373F" w:rsidRDefault="0091373F" w:rsidP="0091373F">
            <w:pPr>
              <w:spacing w:after="120"/>
              <w:ind w:left="599"/>
              <w:jc w:val="both"/>
              <w:rPr>
                <w:rFonts w:cstheme="minorHAnsi"/>
                <w:b/>
                <w:color w:val="000000" w:themeColor="text1"/>
                <w:sz w:val="24"/>
                <w:szCs w:val="24"/>
                <w:u w:val="single"/>
              </w:rPr>
            </w:pPr>
          </w:p>
        </w:tc>
      </w:tr>
      <w:tr w:rsidR="005D00F2" w:rsidRPr="004D0CBF" w14:paraId="11E8C830" w14:textId="77777777" w:rsidTr="00232FB1">
        <w:tc>
          <w:tcPr>
            <w:tcW w:w="1310" w:type="dxa"/>
            <w:gridSpan w:val="2"/>
            <w:tcBorders>
              <w:bottom w:val="single" w:sz="4" w:space="0" w:color="auto"/>
            </w:tcBorders>
            <w:shd w:val="clear" w:color="auto" w:fill="000000" w:themeFill="text1"/>
          </w:tcPr>
          <w:p w14:paraId="3FAB8A88" w14:textId="77777777" w:rsidR="005D00F2" w:rsidRPr="004D0CBF" w:rsidRDefault="005D00F2" w:rsidP="005C2833">
            <w:pPr>
              <w:spacing w:before="120" w:after="120"/>
              <w:rPr>
                <w:rFonts w:cs="Arial"/>
                <w:b/>
                <w:sz w:val="24"/>
                <w:szCs w:val="24"/>
              </w:rPr>
            </w:pPr>
            <w:r w:rsidRPr="004D0CBF">
              <w:rPr>
                <w:rFonts w:cs="Arial"/>
                <w:b/>
                <w:sz w:val="24"/>
                <w:szCs w:val="24"/>
              </w:rPr>
              <w:lastRenderedPageBreak/>
              <w:t>2</w:t>
            </w:r>
          </w:p>
        </w:tc>
        <w:tc>
          <w:tcPr>
            <w:tcW w:w="13975" w:type="dxa"/>
            <w:gridSpan w:val="3"/>
            <w:tcBorders>
              <w:bottom w:val="single" w:sz="4" w:space="0" w:color="auto"/>
            </w:tcBorders>
            <w:shd w:val="clear" w:color="auto" w:fill="000000" w:themeFill="text1"/>
          </w:tcPr>
          <w:p w14:paraId="53342127" w14:textId="2C066885" w:rsidR="005D00F2" w:rsidRPr="004D0CBF" w:rsidRDefault="30E7CB0C" w:rsidP="7DB08B4B">
            <w:pPr>
              <w:spacing w:before="120" w:after="120"/>
              <w:rPr>
                <w:rFonts w:cs="Arial"/>
                <w:b/>
                <w:bCs/>
                <w:sz w:val="24"/>
                <w:szCs w:val="24"/>
              </w:rPr>
            </w:pPr>
            <w:r w:rsidRPr="7DB08B4B">
              <w:rPr>
                <w:rFonts w:cs="Arial"/>
                <w:b/>
                <w:bCs/>
                <w:sz w:val="24"/>
                <w:szCs w:val="24"/>
              </w:rPr>
              <w:t>Please provide examples of outcomes and/or the impact of equality action plans/ measures in 202</w:t>
            </w:r>
            <w:r w:rsidR="48663462" w:rsidRPr="7DB08B4B">
              <w:rPr>
                <w:rFonts w:cs="Arial"/>
                <w:b/>
                <w:bCs/>
                <w:sz w:val="24"/>
                <w:szCs w:val="24"/>
              </w:rPr>
              <w:t>3</w:t>
            </w:r>
            <w:r w:rsidRPr="7DB08B4B">
              <w:rPr>
                <w:rFonts w:cs="Arial"/>
                <w:b/>
                <w:bCs/>
                <w:sz w:val="24"/>
                <w:szCs w:val="24"/>
              </w:rPr>
              <w:t>-2</w:t>
            </w:r>
            <w:r w:rsidR="68F8F5D0" w:rsidRPr="7DB08B4B">
              <w:rPr>
                <w:rFonts w:cs="Arial"/>
                <w:b/>
                <w:bCs/>
                <w:sz w:val="24"/>
                <w:szCs w:val="24"/>
              </w:rPr>
              <w:t>4</w:t>
            </w:r>
            <w:r w:rsidRPr="7DB08B4B">
              <w:rPr>
                <w:rFonts w:cs="Arial"/>
                <w:b/>
                <w:bCs/>
                <w:sz w:val="24"/>
                <w:szCs w:val="24"/>
              </w:rPr>
              <w:t xml:space="preserve"> (</w:t>
            </w:r>
            <w:r w:rsidRPr="7DB08B4B">
              <w:rPr>
                <w:rFonts w:cs="Arial"/>
                <w:b/>
                <w:bCs/>
                <w:i/>
                <w:iCs/>
                <w:sz w:val="24"/>
                <w:szCs w:val="24"/>
              </w:rPr>
              <w:t>or append the plan with progress/examples identified</w:t>
            </w:r>
            <w:r w:rsidRPr="7DB08B4B">
              <w:rPr>
                <w:rFonts w:cs="Arial"/>
                <w:b/>
                <w:bCs/>
                <w:sz w:val="24"/>
                <w:szCs w:val="24"/>
              </w:rPr>
              <w:t>).</w:t>
            </w:r>
          </w:p>
        </w:tc>
      </w:tr>
    </w:tbl>
    <w:p w14:paraId="2A5485F2" w14:textId="77777777" w:rsidR="005D00F2" w:rsidRDefault="005D00F2">
      <w:r>
        <w:br w:type="page"/>
      </w:r>
    </w:p>
    <w:tbl>
      <w:tblPr>
        <w:tblStyle w:val="TableGrid"/>
        <w:tblW w:w="15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310"/>
        <w:gridCol w:w="13975"/>
      </w:tblGrid>
      <w:tr w:rsidR="008D5F29" w:rsidRPr="007D506A" w14:paraId="241CB56A" w14:textId="77777777" w:rsidTr="799DE45A">
        <w:trPr>
          <w:gridBefore w:val="1"/>
          <w:wBefore w:w="108" w:type="dxa"/>
          <w:trHeight w:val="300"/>
        </w:trPr>
        <w:tc>
          <w:tcPr>
            <w:tcW w:w="15285" w:type="dxa"/>
            <w:gridSpan w:val="2"/>
          </w:tcPr>
          <w:p w14:paraId="07A36AB6" w14:textId="77777777" w:rsidR="003C6A77" w:rsidRPr="000C3F7F" w:rsidRDefault="4E0EE03D" w:rsidP="003C6A77">
            <w:pPr>
              <w:outlineLvl w:val="0"/>
              <w:rPr>
                <w:b/>
                <w:color w:val="000000"/>
                <w:sz w:val="32"/>
                <w:szCs w:val="32"/>
              </w:rPr>
            </w:pPr>
            <w:r w:rsidRPr="12DDF8D1">
              <w:rPr>
                <w:b/>
                <w:bCs/>
                <w:color w:val="000000" w:themeColor="text1"/>
                <w:sz w:val="32"/>
                <w:szCs w:val="32"/>
              </w:rPr>
              <w:lastRenderedPageBreak/>
              <w:t>SPORT NI EQUALITY ACTION PLAN 2022-2023</w:t>
            </w:r>
          </w:p>
          <w:p w14:paraId="220FA951" w14:textId="77777777" w:rsidR="003C6A77" w:rsidRPr="00584A65" w:rsidRDefault="003C6A77" w:rsidP="003C6A77">
            <w:pPr>
              <w:ind w:right="-359"/>
            </w:pPr>
            <w:r w:rsidRPr="00584A65">
              <w:t>The Action Plan will be monitored annually</w:t>
            </w:r>
            <w:r>
              <w:t xml:space="preserve"> and is</w:t>
            </w:r>
            <w:r w:rsidRPr="00584A65">
              <w:t xml:space="preserve"> embedded within Sport NI’s annual </w:t>
            </w:r>
            <w:r>
              <w:t>operational b</w:t>
            </w:r>
            <w:r w:rsidRPr="00584A65">
              <w:t xml:space="preserve">usiness </w:t>
            </w:r>
            <w:r>
              <w:t>p</w:t>
            </w:r>
            <w:r w:rsidRPr="00584A65">
              <w:t>lan.</w:t>
            </w:r>
            <w:r>
              <w:t xml:space="preserve"> </w:t>
            </w:r>
          </w:p>
          <w:p w14:paraId="4DDF426B" w14:textId="77777777" w:rsidR="003C6A77" w:rsidRPr="00584A65" w:rsidRDefault="4E0EE03D" w:rsidP="003C6A77">
            <w:pPr>
              <w:ind w:right="-359"/>
            </w:pPr>
            <w:r>
              <w:t>Responsibility for monitoring and review of the Action Plan will rest with the Executive Leadership Team.</w:t>
            </w:r>
          </w:p>
          <w:tbl>
            <w:tblPr>
              <w:tblW w:w="13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675"/>
              <w:gridCol w:w="1285"/>
              <w:gridCol w:w="3250"/>
              <w:gridCol w:w="2524"/>
              <w:gridCol w:w="2527"/>
            </w:tblGrid>
            <w:tr w:rsidR="006E0AC7" w:rsidRPr="006E0AC7" w14:paraId="4B24373E" w14:textId="77777777" w:rsidTr="799DE45A">
              <w:trPr>
                <w:trHeight w:val="688"/>
              </w:trPr>
              <w:tc>
                <w:tcPr>
                  <w:tcW w:w="2318" w:type="dxa"/>
                </w:tcPr>
                <w:p w14:paraId="779B1CBB" w14:textId="77777777" w:rsidR="003C6A77" w:rsidRPr="006E0AC7" w:rsidRDefault="3D1A33F9" w:rsidP="5AE3D3CA">
                  <w:pPr>
                    <w:rPr>
                      <w:sz w:val="18"/>
                      <w:szCs w:val="18"/>
                    </w:rPr>
                  </w:pPr>
                  <w:r w:rsidRPr="5AE3D3CA">
                    <w:rPr>
                      <w:sz w:val="18"/>
                      <w:szCs w:val="18"/>
                    </w:rPr>
                    <w:t>Strategic</w:t>
                  </w:r>
                </w:p>
                <w:p w14:paraId="14AA20C1" w14:textId="77777777" w:rsidR="003C6A77" w:rsidRPr="006E0AC7" w:rsidRDefault="3D1A33F9" w:rsidP="5AE3D3CA">
                  <w:pPr>
                    <w:rPr>
                      <w:sz w:val="18"/>
                      <w:szCs w:val="18"/>
                    </w:rPr>
                  </w:pPr>
                  <w:r w:rsidRPr="5AE3D3CA">
                    <w:rPr>
                      <w:sz w:val="18"/>
                      <w:szCs w:val="18"/>
                    </w:rPr>
                    <w:t>Objective</w:t>
                  </w:r>
                </w:p>
              </w:tc>
              <w:tc>
                <w:tcPr>
                  <w:tcW w:w="1675" w:type="dxa"/>
                </w:tcPr>
                <w:p w14:paraId="5DB75877" w14:textId="77777777" w:rsidR="003C6A77" w:rsidRPr="006E0AC7" w:rsidRDefault="3D1A33F9" w:rsidP="5AE3D3CA">
                  <w:pPr>
                    <w:rPr>
                      <w:sz w:val="18"/>
                      <w:szCs w:val="18"/>
                    </w:rPr>
                  </w:pPr>
                  <w:r w:rsidRPr="5AE3D3CA">
                    <w:rPr>
                      <w:sz w:val="18"/>
                      <w:szCs w:val="18"/>
                    </w:rPr>
                    <w:t>Inequalities</w:t>
                  </w:r>
                </w:p>
                <w:p w14:paraId="5DC9AA97" w14:textId="77777777" w:rsidR="003C6A77" w:rsidRPr="006E0AC7" w:rsidRDefault="3D1A33F9" w:rsidP="5AE3D3CA">
                  <w:pPr>
                    <w:rPr>
                      <w:sz w:val="18"/>
                      <w:szCs w:val="18"/>
                    </w:rPr>
                  </w:pPr>
                  <w:r w:rsidRPr="5AE3D3CA">
                    <w:rPr>
                      <w:sz w:val="18"/>
                      <w:szCs w:val="18"/>
                    </w:rPr>
                    <w:t>Identified</w:t>
                  </w:r>
                </w:p>
              </w:tc>
              <w:tc>
                <w:tcPr>
                  <w:tcW w:w="1285" w:type="dxa"/>
                </w:tcPr>
                <w:p w14:paraId="1CA24923" w14:textId="77777777" w:rsidR="003C6A77" w:rsidRPr="006E0AC7" w:rsidRDefault="3D1A33F9" w:rsidP="5AE3D3CA">
                  <w:pPr>
                    <w:rPr>
                      <w:sz w:val="18"/>
                      <w:szCs w:val="18"/>
                    </w:rPr>
                  </w:pPr>
                  <w:r w:rsidRPr="5AE3D3CA">
                    <w:rPr>
                      <w:sz w:val="18"/>
                      <w:szCs w:val="18"/>
                    </w:rPr>
                    <w:t>S75 Categories</w:t>
                  </w:r>
                </w:p>
                <w:p w14:paraId="18DC74DF" w14:textId="77777777" w:rsidR="003C6A77" w:rsidRPr="006E0AC7" w:rsidRDefault="3D1A33F9" w:rsidP="5AE3D3CA">
                  <w:pPr>
                    <w:rPr>
                      <w:sz w:val="18"/>
                      <w:szCs w:val="18"/>
                    </w:rPr>
                  </w:pPr>
                  <w:r w:rsidRPr="5AE3D3CA">
                    <w:rPr>
                      <w:sz w:val="18"/>
                      <w:szCs w:val="18"/>
                    </w:rPr>
                    <w:t>Affected</w:t>
                  </w:r>
                </w:p>
              </w:tc>
              <w:tc>
                <w:tcPr>
                  <w:tcW w:w="3250" w:type="dxa"/>
                </w:tcPr>
                <w:p w14:paraId="5C7C487B" w14:textId="77777777" w:rsidR="003C6A77" w:rsidRPr="006E0AC7" w:rsidRDefault="3D1A33F9" w:rsidP="5AE3D3CA">
                  <w:pPr>
                    <w:rPr>
                      <w:sz w:val="18"/>
                      <w:szCs w:val="18"/>
                    </w:rPr>
                  </w:pPr>
                  <w:r w:rsidRPr="5AE3D3CA">
                    <w:rPr>
                      <w:sz w:val="18"/>
                      <w:szCs w:val="18"/>
                    </w:rPr>
                    <w:t>Indicators</w:t>
                  </w:r>
                </w:p>
                <w:p w14:paraId="26F57CBD" w14:textId="77777777" w:rsidR="003C6A77" w:rsidRPr="006E0AC7" w:rsidRDefault="003C6A77" w:rsidP="5AE3D3CA">
                  <w:pPr>
                    <w:rPr>
                      <w:sz w:val="18"/>
                      <w:szCs w:val="18"/>
                    </w:rPr>
                  </w:pPr>
                </w:p>
              </w:tc>
              <w:tc>
                <w:tcPr>
                  <w:tcW w:w="2524" w:type="dxa"/>
                </w:tcPr>
                <w:p w14:paraId="32BF2146" w14:textId="77777777" w:rsidR="003C6A77" w:rsidRPr="006E0AC7" w:rsidRDefault="3D1A33F9" w:rsidP="5AE3D3CA">
                  <w:pPr>
                    <w:rPr>
                      <w:sz w:val="18"/>
                      <w:szCs w:val="18"/>
                    </w:rPr>
                  </w:pPr>
                  <w:r w:rsidRPr="5AE3D3CA">
                    <w:rPr>
                      <w:sz w:val="18"/>
                      <w:szCs w:val="18"/>
                    </w:rPr>
                    <w:t>Action Measure with timescale</w:t>
                  </w:r>
                  <w:r w:rsidR="003C6A77" w:rsidRPr="5AE3D3CA">
                    <w:rPr>
                      <w:sz w:val="18"/>
                      <w:szCs w:val="18"/>
                    </w:rPr>
                    <w:footnoteReference w:id="2"/>
                  </w:r>
                </w:p>
              </w:tc>
              <w:tc>
                <w:tcPr>
                  <w:tcW w:w="2527" w:type="dxa"/>
                </w:tcPr>
                <w:p w14:paraId="696C4043" w14:textId="77777777" w:rsidR="003C6A77" w:rsidRPr="006E0AC7" w:rsidRDefault="3D1A33F9" w:rsidP="5AE3D3CA">
                  <w:pPr>
                    <w:rPr>
                      <w:sz w:val="18"/>
                      <w:szCs w:val="18"/>
                    </w:rPr>
                  </w:pPr>
                  <w:r w:rsidRPr="5AE3D3CA">
                    <w:rPr>
                      <w:sz w:val="18"/>
                      <w:szCs w:val="18"/>
                    </w:rPr>
                    <w:t>Monitoring</w:t>
                  </w:r>
                </w:p>
                <w:p w14:paraId="78EA2F44" w14:textId="77777777" w:rsidR="003C6A77" w:rsidRPr="006E0AC7" w:rsidRDefault="3D1A33F9" w:rsidP="5AE3D3CA">
                  <w:pPr>
                    <w:rPr>
                      <w:sz w:val="18"/>
                      <w:szCs w:val="18"/>
                    </w:rPr>
                  </w:pPr>
                  <w:r w:rsidRPr="5AE3D3CA">
                    <w:rPr>
                      <w:sz w:val="18"/>
                      <w:szCs w:val="18"/>
                    </w:rPr>
                    <w:t>mechanism</w:t>
                  </w:r>
                </w:p>
              </w:tc>
            </w:tr>
            <w:tr w:rsidR="006E0AC7" w:rsidRPr="006E0AC7" w14:paraId="16EFFDB3" w14:textId="77777777" w:rsidTr="799DE45A">
              <w:trPr>
                <w:trHeight w:val="267"/>
              </w:trPr>
              <w:tc>
                <w:tcPr>
                  <w:tcW w:w="2318" w:type="dxa"/>
                </w:tcPr>
                <w:p w14:paraId="476822F5" w14:textId="77777777" w:rsidR="003C6A77" w:rsidRPr="006E0AC7" w:rsidRDefault="1410144E" w:rsidP="5AE3D3CA">
                  <w:pPr>
                    <w:rPr>
                      <w:sz w:val="18"/>
                      <w:szCs w:val="18"/>
                    </w:rPr>
                  </w:pPr>
                  <w:r w:rsidRPr="5AE3D3CA">
                    <w:rPr>
                      <w:sz w:val="18"/>
                      <w:szCs w:val="18"/>
                    </w:rPr>
                    <w:t>Outcome 1: People in Northern Ireland adopting &amp; sustaining participation in sport &amp; physical recreation; and</w:t>
                  </w:r>
                </w:p>
                <w:p w14:paraId="0111FE41" w14:textId="77777777" w:rsidR="003C6A77" w:rsidRPr="006E0AC7" w:rsidRDefault="003C6A77" w:rsidP="5AE3D3CA">
                  <w:pPr>
                    <w:rPr>
                      <w:sz w:val="18"/>
                      <w:szCs w:val="18"/>
                    </w:rPr>
                  </w:pPr>
                </w:p>
                <w:p w14:paraId="2A53B0A6" w14:textId="77777777" w:rsidR="003C6A77" w:rsidRPr="006E0AC7" w:rsidRDefault="003C6A77" w:rsidP="5AE3D3CA">
                  <w:pPr>
                    <w:rPr>
                      <w:sz w:val="18"/>
                      <w:szCs w:val="18"/>
                    </w:rPr>
                  </w:pPr>
                </w:p>
              </w:tc>
              <w:tc>
                <w:tcPr>
                  <w:tcW w:w="1675" w:type="dxa"/>
                </w:tcPr>
                <w:p w14:paraId="67AC8A26" w14:textId="77777777" w:rsidR="00E33283" w:rsidRPr="006E0AC7" w:rsidRDefault="00000000" w:rsidP="5AE3D3CA">
                  <w:pPr>
                    <w:rPr>
                      <w:sz w:val="18"/>
                      <w:szCs w:val="18"/>
                    </w:rPr>
                  </w:pPr>
                  <w:hyperlink r:id="rId56">
                    <w:r w:rsidR="5609D085" w:rsidRPr="5AE3D3CA">
                      <w:rPr>
                        <w:rStyle w:val="Hyperlink"/>
                        <w:sz w:val="18"/>
                        <w:szCs w:val="18"/>
                      </w:rPr>
                      <w:t>Equality-Impact-Assessment-Sport-NI-Corporate-Plan.pdf (sportni.net)</w:t>
                    </w:r>
                  </w:hyperlink>
                </w:p>
                <w:p w14:paraId="613CC1D6" w14:textId="408F2503" w:rsidR="003C6A77" w:rsidRPr="006E0AC7" w:rsidRDefault="3D1A33F9" w:rsidP="5AE3D3CA">
                  <w:pPr>
                    <w:rPr>
                      <w:sz w:val="18"/>
                      <w:szCs w:val="18"/>
                    </w:rPr>
                  </w:pPr>
                  <w:r w:rsidRPr="5AE3D3CA">
                    <w:rPr>
                      <w:sz w:val="18"/>
                      <w:szCs w:val="18"/>
                    </w:rPr>
                    <w:t xml:space="preserve">Lower participation rates in sport by </w:t>
                  </w:r>
                  <w:r w:rsidR="5609D085" w:rsidRPr="5AE3D3CA">
                    <w:rPr>
                      <w:sz w:val="18"/>
                      <w:szCs w:val="18"/>
                    </w:rPr>
                    <w:t xml:space="preserve">girls, </w:t>
                  </w:r>
                  <w:r w:rsidRPr="5AE3D3CA">
                    <w:rPr>
                      <w:sz w:val="18"/>
                      <w:szCs w:val="18"/>
                    </w:rPr>
                    <w:t xml:space="preserve">women, older people, people with disabilities, those from </w:t>
                  </w:r>
                  <w:r w:rsidR="5609D085" w:rsidRPr="5AE3D3CA">
                    <w:rPr>
                      <w:sz w:val="18"/>
                      <w:szCs w:val="18"/>
                    </w:rPr>
                    <w:t>ethnically diverse communities and those</w:t>
                  </w:r>
                  <w:r w:rsidRPr="5AE3D3CA">
                    <w:rPr>
                      <w:sz w:val="18"/>
                      <w:szCs w:val="18"/>
                    </w:rPr>
                    <w:t xml:space="preserve"> living in areas of high social </w:t>
                  </w:r>
                  <w:r w:rsidR="008227CE" w:rsidRPr="5AE3D3CA">
                    <w:rPr>
                      <w:sz w:val="18"/>
                      <w:szCs w:val="18"/>
                    </w:rPr>
                    <w:t>need.</w:t>
                  </w:r>
                </w:p>
                <w:p w14:paraId="72E511CB" w14:textId="77777777" w:rsidR="003C6A77" w:rsidRPr="006E0AC7" w:rsidRDefault="003C6A77" w:rsidP="5AE3D3CA">
                  <w:pPr>
                    <w:rPr>
                      <w:sz w:val="18"/>
                      <w:szCs w:val="18"/>
                    </w:rPr>
                  </w:pPr>
                </w:p>
                <w:p w14:paraId="58E89DE4" w14:textId="77777777" w:rsidR="003C6A77" w:rsidRPr="006E0AC7" w:rsidRDefault="003C6A77" w:rsidP="5AE3D3CA">
                  <w:pPr>
                    <w:rPr>
                      <w:sz w:val="18"/>
                      <w:szCs w:val="18"/>
                    </w:rPr>
                  </w:pPr>
                </w:p>
              </w:tc>
              <w:tc>
                <w:tcPr>
                  <w:tcW w:w="1285" w:type="dxa"/>
                </w:tcPr>
                <w:p w14:paraId="6EFE2B7C" w14:textId="77777777" w:rsidR="003C6A77" w:rsidRPr="006E0AC7" w:rsidRDefault="3D1A33F9" w:rsidP="5AE3D3CA">
                  <w:pPr>
                    <w:rPr>
                      <w:sz w:val="18"/>
                      <w:szCs w:val="18"/>
                    </w:rPr>
                  </w:pPr>
                  <w:r w:rsidRPr="5AE3D3CA">
                    <w:rPr>
                      <w:sz w:val="18"/>
                      <w:szCs w:val="18"/>
                    </w:rPr>
                    <w:t>Gender</w:t>
                  </w:r>
                </w:p>
                <w:p w14:paraId="27D73753" w14:textId="77777777" w:rsidR="001F7132" w:rsidRPr="006E0AC7" w:rsidRDefault="546542B6" w:rsidP="5AE3D3CA">
                  <w:pPr>
                    <w:rPr>
                      <w:sz w:val="18"/>
                      <w:szCs w:val="18"/>
                    </w:rPr>
                  </w:pPr>
                  <w:r w:rsidRPr="5AE3D3CA">
                    <w:rPr>
                      <w:sz w:val="18"/>
                      <w:szCs w:val="18"/>
                    </w:rPr>
                    <w:t>Sexual orientation</w:t>
                  </w:r>
                </w:p>
                <w:p w14:paraId="067227A0" w14:textId="77777777" w:rsidR="003C6A77" w:rsidRPr="006E0AC7" w:rsidRDefault="3D1A33F9" w:rsidP="5AE3D3CA">
                  <w:pPr>
                    <w:rPr>
                      <w:sz w:val="18"/>
                      <w:szCs w:val="18"/>
                    </w:rPr>
                  </w:pPr>
                  <w:r w:rsidRPr="5AE3D3CA">
                    <w:rPr>
                      <w:sz w:val="18"/>
                      <w:szCs w:val="18"/>
                    </w:rPr>
                    <w:t>Disability</w:t>
                  </w:r>
                </w:p>
                <w:p w14:paraId="6466C8A4" w14:textId="77777777" w:rsidR="001F7132" w:rsidRPr="006E0AC7" w:rsidRDefault="546542B6" w:rsidP="5AE3D3CA">
                  <w:pPr>
                    <w:rPr>
                      <w:sz w:val="18"/>
                      <w:szCs w:val="18"/>
                    </w:rPr>
                  </w:pPr>
                  <w:r w:rsidRPr="5AE3D3CA">
                    <w:rPr>
                      <w:sz w:val="18"/>
                      <w:szCs w:val="18"/>
                    </w:rPr>
                    <w:t>Marital status</w:t>
                  </w:r>
                </w:p>
                <w:p w14:paraId="562C192A" w14:textId="77777777" w:rsidR="003C6A77" w:rsidRPr="006E0AC7" w:rsidRDefault="3D1A33F9" w:rsidP="5AE3D3CA">
                  <w:pPr>
                    <w:rPr>
                      <w:sz w:val="18"/>
                      <w:szCs w:val="18"/>
                    </w:rPr>
                  </w:pPr>
                  <w:r w:rsidRPr="5AE3D3CA">
                    <w:rPr>
                      <w:sz w:val="18"/>
                      <w:szCs w:val="18"/>
                    </w:rPr>
                    <w:t>Age</w:t>
                  </w:r>
                </w:p>
                <w:p w14:paraId="74CE3513" w14:textId="77777777" w:rsidR="003C6A77" w:rsidRPr="006E0AC7" w:rsidRDefault="3D1A33F9" w:rsidP="5AE3D3CA">
                  <w:pPr>
                    <w:rPr>
                      <w:sz w:val="18"/>
                      <w:szCs w:val="18"/>
                    </w:rPr>
                  </w:pPr>
                  <w:r w:rsidRPr="5AE3D3CA">
                    <w:rPr>
                      <w:sz w:val="18"/>
                      <w:szCs w:val="18"/>
                    </w:rPr>
                    <w:t>Religious Belief/ Political Opinion</w:t>
                  </w:r>
                </w:p>
                <w:p w14:paraId="25D70B6C" w14:textId="77777777" w:rsidR="003C6A77" w:rsidRPr="006E0AC7" w:rsidRDefault="3D1A33F9" w:rsidP="5AE3D3CA">
                  <w:pPr>
                    <w:rPr>
                      <w:sz w:val="18"/>
                      <w:szCs w:val="18"/>
                    </w:rPr>
                  </w:pPr>
                  <w:r w:rsidRPr="5AE3D3CA">
                    <w:rPr>
                      <w:sz w:val="18"/>
                      <w:szCs w:val="18"/>
                    </w:rPr>
                    <w:t>Race/Ethnic Origin</w:t>
                  </w:r>
                </w:p>
                <w:p w14:paraId="45DDE8E7" w14:textId="77777777" w:rsidR="003C6A77" w:rsidRPr="006E0AC7" w:rsidRDefault="3D1A33F9" w:rsidP="5AE3D3CA">
                  <w:pPr>
                    <w:rPr>
                      <w:sz w:val="18"/>
                      <w:szCs w:val="18"/>
                    </w:rPr>
                  </w:pPr>
                  <w:r w:rsidRPr="5AE3D3CA">
                    <w:rPr>
                      <w:sz w:val="18"/>
                      <w:szCs w:val="18"/>
                    </w:rPr>
                    <w:t>Sexual Orientation</w:t>
                  </w:r>
                </w:p>
                <w:p w14:paraId="6D3CC85F" w14:textId="22EE598D" w:rsidR="003C6A77" w:rsidRPr="006E0AC7" w:rsidRDefault="4400B5EA" w:rsidP="5AE3D3CA">
                  <w:pPr>
                    <w:rPr>
                      <w:sz w:val="18"/>
                      <w:szCs w:val="18"/>
                    </w:rPr>
                  </w:pPr>
                  <w:r w:rsidRPr="799DE45A">
                    <w:rPr>
                      <w:sz w:val="18"/>
                      <w:szCs w:val="18"/>
                    </w:rPr>
                    <w:t>All</w:t>
                  </w:r>
                  <w:r w:rsidR="214EA6FB" w:rsidRPr="799DE45A">
                    <w:rPr>
                      <w:sz w:val="18"/>
                      <w:szCs w:val="18"/>
                    </w:rPr>
                    <w:t xml:space="preserve"> the above</w:t>
                  </w:r>
                </w:p>
                <w:p w14:paraId="4FDFD846" w14:textId="77777777" w:rsidR="003C6A77" w:rsidRPr="006E0AC7" w:rsidRDefault="003C6A77" w:rsidP="5AE3D3CA">
                  <w:pPr>
                    <w:rPr>
                      <w:sz w:val="18"/>
                      <w:szCs w:val="18"/>
                    </w:rPr>
                  </w:pPr>
                </w:p>
                <w:p w14:paraId="5978E7B2" w14:textId="77777777" w:rsidR="003C6A77" w:rsidRPr="006E0AC7" w:rsidRDefault="003C6A77" w:rsidP="5AE3D3CA">
                  <w:pPr>
                    <w:rPr>
                      <w:sz w:val="18"/>
                      <w:szCs w:val="18"/>
                    </w:rPr>
                  </w:pPr>
                </w:p>
              </w:tc>
              <w:tc>
                <w:tcPr>
                  <w:tcW w:w="3250" w:type="dxa"/>
                </w:tcPr>
                <w:p w14:paraId="0E5D7195" w14:textId="77777777" w:rsidR="003C6A77" w:rsidRPr="006E0AC7" w:rsidRDefault="5609D085" w:rsidP="5AE3D3CA">
                  <w:pPr>
                    <w:rPr>
                      <w:sz w:val="18"/>
                      <w:szCs w:val="18"/>
                    </w:rPr>
                  </w:pPr>
                  <w:r w:rsidRPr="5AE3D3CA">
                    <w:rPr>
                      <w:sz w:val="18"/>
                      <w:szCs w:val="18"/>
                    </w:rPr>
                    <w:lastRenderedPageBreak/>
                    <w:t xml:space="preserve">% </w:t>
                  </w:r>
                  <w:r w:rsidR="3D1A33F9" w:rsidRPr="5AE3D3CA">
                    <w:rPr>
                      <w:sz w:val="18"/>
                      <w:szCs w:val="18"/>
                    </w:rPr>
                    <w:t>participating in sport and physical recreation</w:t>
                  </w:r>
                  <w:r w:rsidRPr="5AE3D3CA">
                    <w:rPr>
                      <w:sz w:val="18"/>
                      <w:szCs w:val="18"/>
                    </w:rPr>
                    <w:t xml:space="preserve"> by gender.</w:t>
                  </w:r>
                </w:p>
                <w:p w14:paraId="31DB1368" w14:textId="77777777" w:rsidR="00E33283" w:rsidRPr="006E0AC7" w:rsidRDefault="5609D085" w:rsidP="5AE3D3CA">
                  <w:pPr>
                    <w:rPr>
                      <w:sz w:val="18"/>
                      <w:szCs w:val="18"/>
                    </w:rPr>
                  </w:pPr>
                  <w:r w:rsidRPr="5AE3D3CA">
                    <w:rPr>
                      <w:sz w:val="18"/>
                      <w:szCs w:val="18"/>
                    </w:rPr>
                    <w:t>% participating in sport and physical recreation by sexual orientation.</w:t>
                  </w:r>
                </w:p>
                <w:p w14:paraId="3C84520D" w14:textId="77777777" w:rsidR="003C6A77" w:rsidRPr="006E0AC7" w:rsidRDefault="3D1A33F9" w:rsidP="5AE3D3CA">
                  <w:pPr>
                    <w:rPr>
                      <w:sz w:val="18"/>
                      <w:szCs w:val="18"/>
                    </w:rPr>
                  </w:pPr>
                  <w:r w:rsidRPr="5AE3D3CA">
                    <w:rPr>
                      <w:sz w:val="18"/>
                      <w:szCs w:val="18"/>
                    </w:rPr>
                    <w:t>% of people with a disability participating in sport and physical recreation</w:t>
                  </w:r>
                </w:p>
                <w:p w14:paraId="3B4C8B53" w14:textId="77777777" w:rsidR="00E33283" w:rsidRPr="006E0AC7" w:rsidRDefault="5609D085" w:rsidP="5AE3D3CA">
                  <w:pPr>
                    <w:rPr>
                      <w:sz w:val="18"/>
                      <w:szCs w:val="18"/>
                    </w:rPr>
                  </w:pPr>
                  <w:r w:rsidRPr="5AE3D3CA">
                    <w:rPr>
                      <w:sz w:val="18"/>
                      <w:szCs w:val="18"/>
                    </w:rPr>
                    <w:t>% of people participating in sport and physical recreation</w:t>
                  </w:r>
                  <w:r w:rsidR="546542B6" w:rsidRPr="5AE3D3CA">
                    <w:rPr>
                      <w:sz w:val="18"/>
                      <w:szCs w:val="18"/>
                    </w:rPr>
                    <w:t xml:space="preserve"> by marital status</w:t>
                  </w:r>
                </w:p>
                <w:p w14:paraId="0289B763" w14:textId="77777777" w:rsidR="001F7132" w:rsidRPr="006E0AC7" w:rsidRDefault="546542B6" w:rsidP="5AE3D3CA">
                  <w:pPr>
                    <w:rPr>
                      <w:sz w:val="18"/>
                      <w:szCs w:val="18"/>
                    </w:rPr>
                  </w:pPr>
                  <w:r w:rsidRPr="5AE3D3CA">
                    <w:rPr>
                      <w:sz w:val="18"/>
                      <w:szCs w:val="18"/>
                    </w:rPr>
                    <w:t>% of people participating in sport and physical recreation by specific community</w:t>
                  </w:r>
                </w:p>
                <w:p w14:paraId="784D0855" w14:textId="77777777" w:rsidR="001F7132" w:rsidRPr="006E0AC7" w:rsidRDefault="546542B6" w:rsidP="5AE3D3CA">
                  <w:pPr>
                    <w:rPr>
                      <w:sz w:val="18"/>
                      <w:szCs w:val="18"/>
                    </w:rPr>
                  </w:pPr>
                  <w:r w:rsidRPr="5AE3D3CA">
                    <w:rPr>
                      <w:sz w:val="18"/>
                      <w:szCs w:val="18"/>
                    </w:rPr>
                    <w:t>% of people participating in sport and physical recreation by nationality</w:t>
                  </w:r>
                </w:p>
                <w:p w14:paraId="3E45AE00" w14:textId="77777777" w:rsidR="001F7132" w:rsidRPr="006E0AC7" w:rsidRDefault="546542B6" w:rsidP="5AE3D3CA">
                  <w:pPr>
                    <w:rPr>
                      <w:sz w:val="18"/>
                      <w:szCs w:val="18"/>
                    </w:rPr>
                  </w:pPr>
                  <w:r w:rsidRPr="5AE3D3CA">
                    <w:rPr>
                      <w:sz w:val="18"/>
                      <w:szCs w:val="18"/>
                    </w:rPr>
                    <w:t>% of people participating in sport and physical from ethnically diverse communities</w:t>
                  </w:r>
                </w:p>
                <w:p w14:paraId="12310FFE" w14:textId="77777777" w:rsidR="00E33283" w:rsidRPr="006E0AC7" w:rsidRDefault="00E33283" w:rsidP="5AE3D3CA">
                  <w:pPr>
                    <w:rPr>
                      <w:sz w:val="18"/>
                      <w:szCs w:val="18"/>
                    </w:rPr>
                  </w:pPr>
                </w:p>
                <w:p w14:paraId="7F3F3C84" w14:textId="77777777" w:rsidR="00E33283" w:rsidRPr="006E0AC7" w:rsidRDefault="5609D085" w:rsidP="5AE3D3CA">
                  <w:pPr>
                    <w:rPr>
                      <w:sz w:val="18"/>
                      <w:szCs w:val="18"/>
                    </w:rPr>
                  </w:pPr>
                  <w:r w:rsidRPr="5AE3D3CA">
                    <w:rPr>
                      <w:sz w:val="18"/>
                      <w:szCs w:val="18"/>
                    </w:rPr>
                    <w:lastRenderedPageBreak/>
                    <w:t>% participating in sport and physical recreation</w:t>
                  </w:r>
                  <w:r w:rsidR="00E33283" w:rsidRPr="5AE3D3CA">
                    <w:rPr>
                      <w:sz w:val="18"/>
                      <w:szCs w:val="18"/>
                    </w:rPr>
                    <w:footnoteReference w:id="3"/>
                  </w:r>
                  <w:r w:rsidRPr="5AE3D3CA">
                    <w:rPr>
                      <w:sz w:val="18"/>
                      <w:szCs w:val="18"/>
                    </w:rPr>
                    <w:t xml:space="preserve"> by age group</w:t>
                  </w:r>
                </w:p>
                <w:p w14:paraId="38018B77" w14:textId="77777777" w:rsidR="003C6A77" w:rsidRPr="006E0AC7" w:rsidRDefault="3D1A33F9" w:rsidP="5AE3D3CA">
                  <w:pPr>
                    <w:rPr>
                      <w:sz w:val="18"/>
                      <w:szCs w:val="18"/>
                    </w:rPr>
                  </w:pPr>
                  <w:r w:rsidRPr="5AE3D3CA">
                    <w:rPr>
                      <w:sz w:val="18"/>
                      <w:szCs w:val="18"/>
                    </w:rPr>
                    <w:t xml:space="preserve">% </w:t>
                  </w:r>
                  <w:r w:rsidR="5609D085" w:rsidRPr="5AE3D3CA">
                    <w:rPr>
                      <w:sz w:val="18"/>
                      <w:szCs w:val="18"/>
                    </w:rPr>
                    <w:t xml:space="preserve">people </w:t>
                  </w:r>
                  <w:r w:rsidRPr="5AE3D3CA">
                    <w:rPr>
                      <w:sz w:val="18"/>
                      <w:szCs w:val="18"/>
                    </w:rPr>
                    <w:t xml:space="preserve">of </w:t>
                  </w:r>
                  <w:r w:rsidR="554557BA" w:rsidRPr="5AE3D3CA">
                    <w:rPr>
                      <w:sz w:val="18"/>
                      <w:szCs w:val="18"/>
                    </w:rPr>
                    <w:t xml:space="preserve">ethnically diverse </w:t>
                  </w:r>
                  <w:r w:rsidR="5609D085" w:rsidRPr="5AE3D3CA">
                    <w:rPr>
                      <w:sz w:val="18"/>
                      <w:szCs w:val="18"/>
                    </w:rPr>
                    <w:t>communities</w:t>
                  </w:r>
                  <w:r w:rsidRPr="5AE3D3CA">
                    <w:rPr>
                      <w:sz w:val="18"/>
                      <w:szCs w:val="18"/>
                    </w:rPr>
                    <w:t xml:space="preserve"> participating in sport and physical recreation.</w:t>
                  </w:r>
                </w:p>
              </w:tc>
              <w:tc>
                <w:tcPr>
                  <w:tcW w:w="2524" w:type="dxa"/>
                </w:tcPr>
                <w:p w14:paraId="2E502348" w14:textId="77777777" w:rsidR="003C6A77" w:rsidRPr="006E0AC7" w:rsidRDefault="3D1A33F9" w:rsidP="5AE3D3CA">
                  <w:pPr>
                    <w:rPr>
                      <w:sz w:val="18"/>
                      <w:szCs w:val="18"/>
                    </w:rPr>
                  </w:pPr>
                  <w:r w:rsidRPr="5AE3D3CA">
                    <w:rPr>
                      <w:sz w:val="18"/>
                      <w:szCs w:val="18"/>
                    </w:rPr>
                    <w:lastRenderedPageBreak/>
                    <w:t>People participating in sport directl</w:t>
                  </w:r>
                  <w:r w:rsidR="554557BA" w:rsidRPr="5AE3D3CA">
                    <w:rPr>
                      <w:sz w:val="18"/>
                      <w:szCs w:val="18"/>
                    </w:rPr>
                    <w:t>y through our service delivery and learning opportunities</w:t>
                  </w:r>
                  <w:r w:rsidR="5609D085" w:rsidRPr="5AE3D3CA">
                    <w:rPr>
                      <w:sz w:val="18"/>
                      <w:szCs w:val="18"/>
                    </w:rPr>
                    <w:t xml:space="preserve"> provided</w:t>
                  </w:r>
                  <w:r w:rsidR="554557BA" w:rsidRPr="5AE3D3CA">
                    <w:rPr>
                      <w:sz w:val="18"/>
                      <w:szCs w:val="18"/>
                    </w:rPr>
                    <w:t>.</w:t>
                  </w:r>
                </w:p>
                <w:p w14:paraId="53664CD5" w14:textId="77777777" w:rsidR="001F7132" w:rsidRPr="006E0AC7" w:rsidRDefault="001F7132" w:rsidP="5AE3D3CA">
                  <w:pPr>
                    <w:rPr>
                      <w:sz w:val="18"/>
                      <w:szCs w:val="18"/>
                    </w:rPr>
                  </w:pPr>
                </w:p>
                <w:p w14:paraId="169E72C1" w14:textId="38DE840D" w:rsidR="001B6C16" w:rsidRPr="006E0AC7" w:rsidRDefault="16CF06EF" w:rsidP="5AE3D3CA">
                  <w:pPr>
                    <w:rPr>
                      <w:sz w:val="18"/>
                      <w:szCs w:val="18"/>
                    </w:rPr>
                  </w:pPr>
                  <w:r w:rsidRPr="799DE45A">
                    <w:rPr>
                      <w:sz w:val="18"/>
                      <w:szCs w:val="18"/>
                    </w:rPr>
                    <w:t xml:space="preserve">People participating in sport through our </w:t>
                  </w:r>
                  <w:r w:rsidR="51440CEE" w:rsidRPr="799DE45A">
                    <w:rPr>
                      <w:sz w:val="18"/>
                      <w:szCs w:val="18"/>
                    </w:rPr>
                    <w:t>investment's</w:t>
                  </w:r>
                  <w:r w:rsidRPr="799DE45A">
                    <w:rPr>
                      <w:sz w:val="18"/>
                      <w:szCs w:val="18"/>
                    </w:rPr>
                    <w:t xml:space="preserve"> programmes and projects.</w:t>
                  </w:r>
                </w:p>
                <w:p w14:paraId="57A514C1" w14:textId="77777777" w:rsidR="003C6A77" w:rsidRPr="006E0AC7" w:rsidRDefault="003C6A77" w:rsidP="5AE3D3CA">
                  <w:pPr>
                    <w:rPr>
                      <w:sz w:val="18"/>
                      <w:szCs w:val="18"/>
                    </w:rPr>
                  </w:pPr>
                </w:p>
              </w:tc>
              <w:tc>
                <w:tcPr>
                  <w:tcW w:w="2527" w:type="dxa"/>
                </w:tcPr>
                <w:p w14:paraId="731A0441" w14:textId="77777777" w:rsidR="003C6A77" w:rsidRPr="006E0AC7" w:rsidRDefault="3D1A33F9" w:rsidP="5AE3D3CA">
                  <w:pPr>
                    <w:rPr>
                      <w:sz w:val="18"/>
                      <w:szCs w:val="18"/>
                    </w:rPr>
                  </w:pPr>
                  <w:r w:rsidRPr="5AE3D3CA">
                    <w:rPr>
                      <w:sz w:val="18"/>
                      <w:szCs w:val="18"/>
                    </w:rPr>
                    <w:t>Annual &amp; Quarterly monitoring returns from funded bodies</w:t>
                  </w:r>
                  <w:r w:rsidR="554557BA" w:rsidRPr="5AE3D3CA">
                    <w:rPr>
                      <w:sz w:val="18"/>
                      <w:szCs w:val="18"/>
                    </w:rPr>
                    <w:t xml:space="preserve"> and learning opportun</w:t>
                  </w:r>
                  <w:r w:rsidR="5609D085" w:rsidRPr="5AE3D3CA">
                    <w:rPr>
                      <w:sz w:val="18"/>
                      <w:szCs w:val="18"/>
                    </w:rPr>
                    <w:t>i</w:t>
                  </w:r>
                  <w:r w:rsidR="554557BA" w:rsidRPr="5AE3D3CA">
                    <w:rPr>
                      <w:sz w:val="18"/>
                      <w:szCs w:val="18"/>
                    </w:rPr>
                    <w:t>ties</w:t>
                  </w:r>
                  <w:r w:rsidRPr="5AE3D3CA">
                    <w:rPr>
                      <w:sz w:val="18"/>
                      <w:szCs w:val="18"/>
                    </w:rPr>
                    <w:t>.</w:t>
                  </w:r>
                </w:p>
                <w:p w14:paraId="48223124" w14:textId="77777777" w:rsidR="003C6A77" w:rsidRPr="006E0AC7" w:rsidRDefault="003C6A77" w:rsidP="5AE3D3CA">
                  <w:pPr>
                    <w:rPr>
                      <w:sz w:val="18"/>
                      <w:szCs w:val="18"/>
                    </w:rPr>
                  </w:pPr>
                </w:p>
                <w:p w14:paraId="62C411E9" w14:textId="77777777" w:rsidR="003C6A77" w:rsidRPr="006E0AC7" w:rsidRDefault="003C6A77" w:rsidP="5AE3D3CA">
                  <w:pPr>
                    <w:rPr>
                      <w:sz w:val="18"/>
                      <w:szCs w:val="18"/>
                    </w:rPr>
                  </w:pPr>
                </w:p>
              </w:tc>
            </w:tr>
          </w:tbl>
          <w:p w14:paraId="0FE47EA4" w14:textId="77777777" w:rsidR="003C6A77" w:rsidRDefault="003C6A77" w:rsidP="003C6A77"/>
          <w:p w14:paraId="4BDB1F69" w14:textId="77777777" w:rsidR="003C6A77" w:rsidRDefault="003C6A77" w:rsidP="003C6A77"/>
          <w:p w14:paraId="3050E413" w14:textId="77777777" w:rsidR="003C6A77" w:rsidRDefault="003C6A77" w:rsidP="003C6A77"/>
          <w:tbl>
            <w:tblPr>
              <w:tblW w:w="1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722"/>
              <w:gridCol w:w="1407"/>
              <w:gridCol w:w="3340"/>
              <w:gridCol w:w="2556"/>
              <w:gridCol w:w="2476"/>
            </w:tblGrid>
            <w:tr w:rsidR="003C6A77" w:rsidRPr="002363BD" w14:paraId="02CFF15C" w14:textId="77777777" w:rsidTr="799DE45A">
              <w:trPr>
                <w:trHeight w:val="267"/>
              </w:trPr>
              <w:tc>
                <w:tcPr>
                  <w:tcW w:w="2259" w:type="dxa"/>
                </w:tcPr>
                <w:p w14:paraId="2A4A7A15" w14:textId="77777777" w:rsidR="003C6A77" w:rsidRPr="002363BD" w:rsidRDefault="3D1A33F9" w:rsidP="5AE3D3CA">
                  <w:pPr>
                    <w:jc w:val="center"/>
                    <w:rPr>
                      <w:rFonts w:ascii="Calibri" w:hAnsi="Calibri"/>
                      <w:b/>
                      <w:bCs/>
                      <w:sz w:val="18"/>
                      <w:szCs w:val="18"/>
                    </w:rPr>
                  </w:pPr>
                  <w:r w:rsidRPr="5AE3D3CA">
                    <w:rPr>
                      <w:rFonts w:ascii="Calibri" w:hAnsi="Calibri"/>
                      <w:b/>
                      <w:bCs/>
                      <w:sz w:val="18"/>
                      <w:szCs w:val="18"/>
                    </w:rPr>
                    <w:t>Strategic</w:t>
                  </w:r>
                </w:p>
                <w:p w14:paraId="063A2E8E" w14:textId="77777777" w:rsidR="003C6A77" w:rsidRPr="002363BD" w:rsidRDefault="3D1A33F9" w:rsidP="5AE3D3CA">
                  <w:pPr>
                    <w:jc w:val="center"/>
                    <w:rPr>
                      <w:rFonts w:ascii="Calibri" w:hAnsi="Calibri"/>
                      <w:b/>
                      <w:bCs/>
                      <w:sz w:val="18"/>
                      <w:szCs w:val="18"/>
                    </w:rPr>
                  </w:pPr>
                  <w:r w:rsidRPr="5AE3D3CA">
                    <w:rPr>
                      <w:rFonts w:ascii="Calibri" w:hAnsi="Calibri"/>
                      <w:b/>
                      <w:bCs/>
                      <w:sz w:val="18"/>
                      <w:szCs w:val="18"/>
                    </w:rPr>
                    <w:t>Objective</w:t>
                  </w:r>
                </w:p>
              </w:tc>
              <w:tc>
                <w:tcPr>
                  <w:tcW w:w="1734" w:type="dxa"/>
                </w:tcPr>
                <w:p w14:paraId="0118B689" w14:textId="77777777" w:rsidR="003C6A77" w:rsidRPr="002363BD" w:rsidRDefault="3D1A33F9" w:rsidP="5AE3D3CA">
                  <w:pPr>
                    <w:jc w:val="center"/>
                    <w:rPr>
                      <w:rFonts w:ascii="Calibri" w:hAnsi="Calibri"/>
                      <w:b/>
                      <w:bCs/>
                      <w:sz w:val="18"/>
                      <w:szCs w:val="18"/>
                    </w:rPr>
                  </w:pPr>
                  <w:r w:rsidRPr="5AE3D3CA">
                    <w:rPr>
                      <w:rFonts w:ascii="Calibri" w:hAnsi="Calibri"/>
                      <w:b/>
                      <w:bCs/>
                      <w:sz w:val="18"/>
                      <w:szCs w:val="18"/>
                    </w:rPr>
                    <w:t>Inequalities</w:t>
                  </w:r>
                </w:p>
                <w:p w14:paraId="2C1F5B0C" w14:textId="77777777" w:rsidR="003C6A77" w:rsidRPr="002363BD" w:rsidRDefault="3D1A33F9" w:rsidP="5AE3D3CA">
                  <w:pPr>
                    <w:jc w:val="center"/>
                    <w:rPr>
                      <w:rFonts w:ascii="Calibri" w:hAnsi="Calibri"/>
                      <w:sz w:val="18"/>
                      <w:szCs w:val="18"/>
                    </w:rPr>
                  </w:pPr>
                  <w:r w:rsidRPr="5AE3D3CA">
                    <w:rPr>
                      <w:rFonts w:ascii="Calibri" w:hAnsi="Calibri"/>
                      <w:b/>
                      <w:bCs/>
                      <w:sz w:val="18"/>
                      <w:szCs w:val="18"/>
                    </w:rPr>
                    <w:t>Identified</w:t>
                  </w:r>
                </w:p>
              </w:tc>
              <w:tc>
                <w:tcPr>
                  <w:tcW w:w="1223" w:type="dxa"/>
                </w:tcPr>
                <w:p w14:paraId="49F49475" w14:textId="77777777" w:rsidR="003C6A77" w:rsidRPr="002363BD" w:rsidRDefault="3D1A33F9" w:rsidP="5AE3D3CA">
                  <w:pPr>
                    <w:ind w:right="-66"/>
                    <w:jc w:val="center"/>
                    <w:rPr>
                      <w:rFonts w:ascii="Calibri" w:hAnsi="Calibri"/>
                      <w:b/>
                      <w:bCs/>
                      <w:sz w:val="18"/>
                      <w:szCs w:val="18"/>
                    </w:rPr>
                  </w:pPr>
                  <w:r w:rsidRPr="5AE3D3CA">
                    <w:rPr>
                      <w:rFonts w:ascii="Calibri" w:hAnsi="Calibri"/>
                      <w:b/>
                      <w:bCs/>
                      <w:sz w:val="18"/>
                      <w:szCs w:val="18"/>
                    </w:rPr>
                    <w:t>S75 Categories</w:t>
                  </w:r>
                </w:p>
                <w:p w14:paraId="46F01B37" w14:textId="77777777" w:rsidR="003C6A77" w:rsidRPr="002363BD" w:rsidRDefault="3D1A33F9" w:rsidP="5AE3D3CA">
                  <w:pPr>
                    <w:ind w:right="-66"/>
                    <w:jc w:val="center"/>
                    <w:rPr>
                      <w:rFonts w:ascii="Calibri" w:hAnsi="Calibri"/>
                      <w:b/>
                      <w:bCs/>
                      <w:sz w:val="18"/>
                      <w:szCs w:val="18"/>
                    </w:rPr>
                  </w:pPr>
                  <w:r w:rsidRPr="5AE3D3CA">
                    <w:rPr>
                      <w:rFonts w:ascii="Calibri" w:hAnsi="Calibri"/>
                      <w:b/>
                      <w:bCs/>
                      <w:sz w:val="18"/>
                      <w:szCs w:val="18"/>
                    </w:rPr>
                    <w:t>Affected</w:t>
                  </w:r>
                </w:p>
              </w:tc>
              <w:tc>
                <w:tcPr>
                  <w:tcW w:w="3403" w:type="dxa"/>
                </w:tcPr>
                <w:p w14:paraId="0450F2E3" w14:textId="77777777" w:rsidR="003C6A77" w:rsidRPr="002363BD" w:rsidRDefault="3D1A33F9" w:rsidP="5AE3D3CA">
                  <w:pPr>
                    <w:ind w:left="-115"/>
                    <w:jc w:val="center"/>
                    <w:rPr>
                      <w:rFonts w:ascii="Calibri" w:hAnsi="Calibri"/>
                      <w:b/>
                      <w:bCs/>
                      <w:sz w:val="18"/>
                      <w:szCs w:val="18"/>
                    </w:rPr>
                  </w:pPr>
                  <w:r w:rsidRPr="5AE3D3CA">
                    <w:rPr>
                      <w:rFonts w:ascii="Calibri" w:hAnsi="Calibri"/>
                      <w:b/>
                      <w:bCs/>
                      <w:sz w:val="18"/>
                      <w:szCs w:val="18"/>
                    </w:rPr>
                    <w:t>Indicators</w:t>
                  </w:r>
                </w:p>
                <w:p w14:paraId="3082A324" w14:textId="77777777" w:rsidR="003C6A77" w:rsidRPr="002363BD" w:rsidRDefault="003C6A77" w:rsidP="5AE3D3CA">
                  <w:pPr>
                    <w:ind w:left="-115"/>
                    <w:jc w:val="center"/>
                    <w:rPr>
                      <w:rFonts w:ascii="Calibri" w:hAnsi="Calibri"/>
                      <w:b/>
                      <w:bCs/>
                      <w:sz w:val="18"/>
                      <w:szCs w:val="18"/>
                    </w:rPr>
                  </w:pPr>
                </w:p>
              </w:tc>
              <w:tc>
                <w:tcPr>
                  <w:tcW w:w="2585" w:type="dxa"/>
                </w:tcPr>
                <w:p w14:paraId="1EB96A28" w14:textId="77777777" w:rsidR="003C6A77" w:rsidRPr="002363BD" w:rsidRDefault="3D1A33F9" w:rsidP="5AE3D3CA">
                  <w:pPr>
                    <w:ind w:left="-115"/>
                    <w:jc w:val="center"/>
                    <w:rPr>
                      <w:rFonts w:ascii="Calibri" w:hAnsi="Calibri"/>
                      <w:sz w:val="18"/>
                      <w:szCs w:val="18"/>
                    </w:rPr>
                  </w:pPr>
                  <w:r w:rsidRPr="5AE3D3CA">
                    <w:rPr>
                      <w:rFonts w:ascii="Calibri" w:hAnsi="Calibri"/>
                      <w:b/>
                      <w:bCs/>
                      <w:sz w:val="18"/>
                      <w:szCs w:val="18"/>
                    </w:rPr>
                    <w:t>Action Measure with timescale</w:t>
                  </w:r>
                  <w:r w:rsidR="003C6A77" w:rsidRPr="5AE3D3CA">
                    <w:rPr>
                      <w:rFonts w:ascii="Calibri" w:hAnsi="Calibri"/>
                      <w:b/>
                      <w:bCs/>
                      <w:sz w:val="18"/>
                      <w:szCs w:val="18"/>
                      <w:vertAlign w:val="superscript"/>
                    </w:rPr>
                    <w:footnoteReference w:id="4"/>
                  </w:r>
                </w:p>
              </w:tc>
              <w:tc>
                <w:tcPr>
                  <w:tcW w:w="2519" w:type="dxa"/>
                </w:tcPr>
                <w:p w14:paraId="4A2A3E59" w14:textId="77777777" w:rsidR="003C6A77" w:rsidRPr="002363BD" w:rsidRDefault="3D1A33F9" w:rsidP="5AE3D3CA">
                  <w:pPr>
                    <w:ind w:left="-115"/>
                    <w:jc w:val="center"/>
                    <w:rPr>
                      <w:rFonts w:ascii="Calibri" w:hAnsi="Calibri"/>
                      <w:b/>
                      <w:bCs/>
                      <w:sz w:val="18"/>
                      <w:szCs w:val="18"/>
                    </w:rPr>
                  </w:pPr>
                  <w:r w:rsidRPr="5AE3D3CA">
                    <w:rPr>
                      <w:rFonts w:ascii="Calibri" w:hAnsi="Calibri"/>
                      <w:b/>
                      <w:bCs/>
                      <w:sz w:val="18"/>
                      <w:szCs w:val="18"/>
                    </w:rPr>
                    <w:t>Monitoring</w:t>
                  </w:r>
                </w:p>
                <w:p w14:paraId="51A6B08D" w14:textId="77777777" w:rsidR="003C6A77" w:rsidRPr="002363BD" w:rsidRDefault="3D1A33F9" w:rsidP="5AE3D3CA">
                  <w:pPr>
                    <w:ind w:left="-115"/>
                    <w:jc w:val="center"/>
                    <w:rPr>
                      <w:rFonts w:ascii="Calibri" w:hAnsi="Calibri"/>
                      <w:b/>
                      <w:bCs/>
                      <w:sz w:val="18"/>
                      <w:szCs w:val="18"/>
                    </w:rPr>
                  </w:pPr>
                  <w:r w:rsidRPr="5AE3D3CA">
                    <w:rPr>
                      <w:rFonts w:ascii="Calibri" w:hAnsi="Calibri"/>
                      <w:b/>
                      <w:bCs/>
                      <w:sz w:val="18"/>
                      <w:szCs w:val="18"/>
                    </w:rPr>
                    <w:t>mechanism</w:t>
                  </w:r>
                </w:p>
              </w:tc>
            </w:tr>
            <w:tr w:rsidR="003C6A77" w:rsidRPr="002363BD" w14:paraId="782561E1" w14:textId="77777777" w:rsidTr="799DE45A">
              <w:trPr>
                <w:trHeight w:val="2264"/>
              </w:trPr>
              <w:tc>
                <w:tcPr>
                  <w:tcW w:w="2259" w:type="dxa"/>
                </w:tcPr>
                <w:p w14:paraId="7E6B0B9E" w14:textId="77777777" w:rsidR="003C6A77" w:rsidRPr="002363BD" w:rsidRDefault="4421D670" w:rsidP="5AE3D3CA">
                  <w:pPr>
                    <w:rPr>
                      <w:rFonts w:ascii="Calibri" w:hAnsi="Calibri"/>
                      <w:sz w:val="18"/>
                      <w:szCs w:val="18"/>
                    </w:rPr>
                  </w:pPr>
                  <w:r w:rsidRPr="5AE3D3CA">
                    <w:rPr>
                      <w:rFonts w:ascii="Calibri" w:hAnsi="Calibri"/>
                      <w:b/>
                      <w:bCs/>
                      <w:i/>
                      <w:iCs/>
                      <w:sz w:val="18"/>
                      <w:szCs w:val="18"/>
                    </w:rPr>
                    <w:t>Northern Ireland athletes among the best in the world.</w:t>
                  </w:r>
                </w:p>
              </w:tc>
              <w:tc>
                <w:tcPr>
                  <w:tcW w:w="1734" w:type="dxa"/>
                </w:tcPr>
                <w:p w14:paraId="6BA9AB41" w14:textId="77777777" w:rsidR="00E33283" w:rsidRDefault="00000000" w:rsidP="5AE3D3CA">
                  <w:pPr>
                    <w:rPr>
                      <w:sz w:val="18"/>
                      <w:szCs w:val="18"/>
                    </w:rPr>
                  </w:pPr>
                  <w:hyperlink r:id="rId57">
                    <w:r w:rsidR="5609D085" w:rsidRPr="5AE3D3CA">
                      <w:rPr>
                        <w:color w:val="0000FF"/>
                        <w:sz w:val="18"/>
                        <w:szCs w:val="18"/>
                        <w:u w:val="single"/>
                      </w:rPr>
                      <w:t>Equality-Impact-Assessment-Sport-NI-Corporate-Plan.pdf (sportni.net)</w:t>
                    </w:r>
                  </w:hyperlink>
                </w:p>
                <w:p w14:paraId="671BBAF2" w14:textId="77777777" w:rsidR="003C6A77" w:rsidRPr="002363BD" w:rsidRDefault="5609D085" w:rsidP="5AE3D3CA">
                  <w:pPr>
                    <w:rPr>
                      <w:rFonts w:ascii="Calibri" w:hAnsi="Calibri"/>
                      <w:sz w:val="18"/>
                      <w:szCs w:val="18"/>
                    </w:rPr>
                  </w:pPr>
                  <w:r w:rsidRPr="5AE3D3CA">
                    <w:rPr>
                      <w:rFonts w:ascii="Calibri" w:hAnsi="Calibri"/>
                      <w:sz w:val="18"/>
                      <w:szCs w:val="18"/>
                    </w:rPr>
                    <w:t xml:space="preserve">Lower representation of women or people from </w:t>
                  </w:r>
                  <w:r w:rsidR="3D1A33F9" w:rsidRPr="5AE3D3CA">
                    <w:rPr>
                      <w:rFonts w:ascii="Calibri" w:hAnsi="Calibri"/>
                      <w:sz w:val="18"/>
                      <w:szCs w:val="18"/>
                    </w:rPr>
                    <w:t>ethnic</w:t>
                  </w:r>
                  <w:r w:rsidRPr="5AE3D3CA">
                    <w:rPr>
                      <w:rFonts w:ascii="Calibri" w:hAnsi="Calibri"/>
                      <w:sz w:val="18"/>
                      <w:szCs w:val="18"/>
                    </w:rPr>
                    <w:t>ally diverse groups</w:t>
                  </w:r>
                  <w:r w:rsidR="3D1A33F9" w:rsidRPr="5AE3D3CA">
                    <w:rPr>
                      <w:rFonts w:ascii="Calibri" w:hAnsi="Calibri"/>
                      <w:sz w:val="18"/>
                      <w:szCs w:val="18"/>
                    </w:rPr>
                    <w:t xml:space="preserve"> in GB/Irish teams </w:t>
                  </w:r>
                </w:p>
                <w:p w14:paraId="2DDFCA21" w14:textId="77777777" w:rsidR="003C6A77" w:rsidRPr="002363BD" w:rsidRDefault="003C6A77" w:rsidP="5AE3D3CA">
                  <w:pPr>
                    <w:rPr>
                      <w:rFonts w:ascii="Calibri" w:hAnsi="Calibri"/>
                      <w:sz w:val="18"/>
                      <w:szCs w:val="18"/>
                    </w:rPr>
                  </w:pPr>
                </w:p>
              </w:tc>
              <w:tc>
                <w:tcPr>
                  <w:tcW w:w="1223" w:type="dxa"/>
                </w:tcPr>
                <w:p w14:paraId="7D5A2342" w14:textId="77777777" w:rsidR="003C6A77" w:rsidRPr="002363BD" w:rsidRDefault="3D1A33F9" w:rsidP="0039187D">
                  <w:pPr>
                    <w:numPr>
                      <w:ilvl w:val="0"/>
                      <w:numId w:val="32"/>
                    </w:numPr>
                    <w:tabs>
                      <w:tab w:val="clear" w:pos="720"/>
                      <w:tab w:val="num" w:pos="317"/>
                    </w:tabs>
                    <w:spacing w:after="0" w:line="240" w:lineRule="auto"/>
                    <w:ind w:left="317" w:right="-66" w:hanging="284"/>
                    <w:rPr>
                      <w:rFonts w:ascii="Calibri" w:hAnsi="Calibri"/>
                      <w:sz w:val="18"/>
                      <w:szCs w:val="18"/>
                    </w:rPr>
                  </w:pPr>
                  <w:r w:rsidRPr="5AE3D3CA">
                    <w:rPr>
                      <w:rFonts w:ascii="Calibri" w:hAnsi="Calibri"/>
                      <w:sz w:val="18"/>
                      <w:szCs w:val="18"/>
                    </w:rPr>
                    <w:t>Gender</w:t>
                  </w:r>
                </w:p>
                <w:p w14:paraId="0607A1ED" w14:textId="77777777" w:rsidR="003C6A77" w:rsidRPr="002363BD" w:rsidRDefault="3D1A33F9" w:rsidP="0039187D">
                  <w:pPr>
                    <w:numPr>
                      <w:ilvl w:val="0"/>
                      <w:numId w:val="32"/>
                    </w:numPr>
                    <w:tabs>
                      <w:tab w:val="clear" w:pos="720"/>
                      <w:tab w:val="num" w:pos="317"/>
                    </w:tabs>
                    <w:spacing w:after="0" w:line="240" w:lineRule="auto"/>
                    <w:ind w:left="317" w:right="-66" w:hanging="284"/>
                    <w:rPr>
                      <w:rFonts w:ascii="Calibri" w:hAnsi="Calibri"/>
                      <w:sz w:val="18"/>
                      <w:szCs w:val="18"/>
                    </w:rPr>
                  </w:pPr>
                  <w:r w:rsidRPr="5AE3D3CA">
                    <w:rPr>
                      <w:rFonts w:ascii="Calibri" w:hAnsi="Calibri"/>
                      <w:sz w:val="18"/>
                      <w:szCs w:val="18"/>
                    </w:rPr>
                    <w:t>Disability</w:t>
                  </w:r>
                </w:p>
                <w:p w14:paraId="6DDBB9D1" w14:textId="77777777" w:rsidR="003C6A77" w:rsidRPr="002363BD" w:rsidRDefault="3D1A33F9" w:rsidP="0039187D">
                  <w:pPr>
                    <w:numPr>
                      <w:ilvl w:val="0"/>
                      <w:numId w:val="32"/>
                    </w:numPr>
                    <w:tabs>
                      <w:tab w:val="clear" w:pos="720"/>
                      <w:tab w:val="num" w:pos="317"/>
                    </w:tabs>
                    <w:spacing w:after="0" w:line="240" w:lineRule="auto"/>
                    <w:ind w:left="317" w:right="-66" w:hanging="284"/>
                    <w:rPr>
                      <w:rFonts w:ascii="Calibri" w:hAnsi="Calibri"/>
                      <w:sz w:val="18"/>
                      <w:szCs w:val="18"/>
                    </w:rPr>
                  </w:pPr>
                  <w:r w:rsidRPr="5AE3D3CA">
                    <w:rPr>
                      <w:rFonts w:ascii="Calibri" w:hAnsi="Calibri"/>
                      <w:sz w:val="18"/>
                      <w:szCs w:val="18"/>
                    </w:rPr>
                    <w:t>Age</w:t>
                  </w:r>
                </w:p>
                <w:p w14:paraId="21747406" w14:textId="77777777" w:rsidR="003C6A77" w:rsidRPr="002363BD" w:rsidRDefault="3D1A33F9" w:rsidP="0039187D">
                  <w:pPr>
                    <w:numPr>
                      <w:ilvl w:val="0"/>
                      <w:numId w:val="32"/>
                    </w:numPr>
                    <w:tabs>
                      <w:tab w:val="clear" w:pos="720"/>
                      <w:tab w:val="num" w:pos="317"/>
                    </w:tabs>
                    <w:spacing w:after="0" w:line="240" w:lineRule="auto"/>
                    <w:ind w:left="317" w:right="-66" w:hanging="284"/>
                    <w:rPr>
                      <w:rFonts w:ascii="Calibri" w:hAnsi="Calibri"/>
                      <w:sz w:val="18"/>
                      <w:szCs w:val="18"/>
                    </w:rPr>
                  </w:pPr>
                  <w:r w:rsidRPr="5AE3D3CA">
                    <w:rPr>
                      <w:rFonts w:ascii="Calibri" w:hAnsi="Calibri"/>
                      <w:sz w:val="18"/>
                      <w:szCs w:val="18"/>
                    </w:rPr>
                    <w:t>Religious Belief/ Political Opinion</w:t>
                  </w:r>
                </w:p>
                <w:p w14:paraId="0B93CFA4" w14:textId="77777777" w:rsidR="003C6A77" w:rsidRPr="002363BD" w:rsidRDefault="3D1A33F9" w:rsidP="0039187D">
                  <w:pPr>
                    <w:numPr>
                      <w:ilvl w:val="0"/>
                      <w:numId w:val="32"/>
                    </w:numPr>
                    <w:tabs>
                      <w:tab w:val="clear" w:pos="720"/>
                      <w:tab w:val="num" w:pos="317"/>
                    </w:tabs>
                    <w:spacing w:after="0" w:line="240" w:lineRule="auto"/>
                    <w:ind w:left="317" w:right="-66" w:hanging="284"/>
                    <w:rPr>
                      <w:rFonts w:ascii="Calibri" w:hAnsi="Calibri"/>
                      <w:sz w:val="18"/>
                      <w:szCs w:val="18"/>
                    </w:rPr>
                  </w:pPr>
                  <w:r w:rsidRPr="5AE3D3CA">
                    <w:rPr>
                      <w:rFonts w:ascii="Calibri" w:hAnsi="Calibri"/>
                      <w:sz w:val="18"/>
                      <w:szCs w:val="18"/>
                    </w:rPr>
                    <w:t>Race/Ethnic Origin</w:t>
                  </w:r>
                </w:p>
                <w:p w14:paraId="409188AA" w14:textId="77777777" w:rsidR="003C6A77" w:rsidRPr="002363BD" w:rsidRDefault="3D1A33F9" w:rsidP="0039187D">
                  <w:pPr>
                    <w:numPr>
                      <w:ilvl w:val="0"/>
                      <w:numId w:val="32"/>
                    </w:numPr>
                    <w:tabs>
                      <w:tab w:val="clear" w:pos="720"/>
                      <w:tab w:val="num" w:pos="317"/>
                    </w:tabs>
                    <w:spacing w:after="0" w:line="240" w:lineRule="auto"/>
                    <w:ind w:left="317" w:right="-66" w:hanging="284"/>
                    <w:rPr>
                      <w:rFonts w:ascii="Calibri" w:hAnsi="Calibri"/>
                      <w:sz w:val="18"/>
                      <w:szCs w:val="18"/>
                    </w:rPr>
                  </w:pPr>
                  <w:r w:rsidRPr="5AE3D3CA">
                    <w:rPr>
                      <w:rFonts w:ascii="Calibri" w:hAnsi="Calibri"/>
                      <w:sz w:val="18"/>
                      <w:szCs w:val="18"/>
                    </w:rPr>
                    <w:t>Sexual Orientation</w:t>
                  </w:r>
                </w:p>
                <w:p w14:paraId="2A34C38A" w14:textId="3CEE9C00" w:rsidR="003C6A77" w:rsidRDefault="6E2D1D0C" w:rsidP="0039187D">
                  <w:pPr>
                    <w:numPr>
                      <w:ilvl w:val="0"/>
                      <w:numId w:val="32"/>
                    </w:numPr>
                    <w:tabs>
                      <w:tab w:val="clear" w:pos="720"/>
                      <w:tab w:val="num" w:pos="317"/>
                    </w:tabs>
                    <w:spacing w:after="0" w:line="240" w:lineRule="auto"/>
                    <w:ind w:left="317" w:right="-66" w:hanging="284"/>
                    <w:rPr>
                      <w:rFonts w:ascii="Calibri" w:hAnsi="Calibri"/>
                      <w:sz w:val="18"/>
                      <w:szCs w:val="18"/>
                    </w:rPr>
                  </w:pPr>
                  <w:r w:rsidRPr="799DE45A">
                    <w:rPr>
                      <w:rFonts w:ascii="Calibri" w:hAnsi="Calibri"/>
                      <w:sz w:val="18"/>
                      <w:szCs w:val="18"/>
                    </w:rPr>
                    <w:t>All</w:t>
                  </w:r>
                  <w:r w:rsidR="1B0E4D44" w:rsidRPr="799DE45A">
                    <w:rPr>
                      <w:rFonts w:ascii="Calibri" w:hAnsi="Calibri"/>
                      <w:sz w:val="18"/>
                      <w:szCs w:val="18"/>
                    </w:rPr>
                    <w:t xml:space="preserve"> the above</w:t>
                  </w:r>
                </w:p>
                <w:p w14:paraId="453E608C" w14:textId="6B9252D1" w:rsidR="003C6A77" w:rsidRPr="002363BD" w:rsidRDefault="355CE039" w:rsidP="5AE3D3CA">
                  <w:pPr>
                    <w:ind w:left="317" w:right="-66"/>
                    <w:rPr>
                      <w:rFonts w:ascii="Calibri" w:hAnsi="Calibri"/>
                      <w:sz w:val="18"/>
                      <w:szCs w:val="18"/>
                    </w:rPr>
                  </w:pPr>
                  <w:r w:rsidRPr="7DB08B4B">
                    <w:rPr>
                      <w:rFonts w:ascii="Calibri" w:hAnsi="Calibri"/>
                      <w:sz w:val="18"/>
                      <w:szCs w:val="18"/>
                    </w:rPr>
                    <w:t xml:space="preserve"> </w:t>
                  </w:r>
                </w:p>
              </w:tc>
              <w:tc>
                <w:tcPr>
                  <w:tcW w:w="3403" w:type="dxa"/>
                </w:tcPr>
                <w:p w14:paraId="050AA56B" w14:textId="0CEFC316" w:rsidR="003C6A77" w:rsidRPr="002363BD" w:rsidRDefault="214EA6FB" w:rsidP="5AE3D3CA">
                  <w:pPr>
                    <w:ind w:left="-24" w:right="-73"/>
                    <w:jc w:val="both"/>
                    <w:rPr>
                      <w:rFonts w:ascii="Calibri" w:hAnsi="Calibri"/>
                      <w:sz w:val="18"/>
                      <w:szCs w:val="18"/>
                    </w:rPr>
                  </w:pPr>
                  <w:r w:rsidRPr="799DE45A">
                    <w:rPr>
                      <w:rFonts w:ascii="Calibri" w:hAnsi="Calibri"/>
                      <w:sz w:val="18"/>
                      <w:szCs w:val="18"/>
                    </w:rPr>
                    <w:t xml:space="preserve">Relative ranking of </w:t>
                  </w:r>
                  <w:r w:rsidR="500F7C6E" w:rsidRPr="799DE45A">
                    <w:rPr>
                      <w:rFonts w:ascii="Calibri" w:hAnsi="Calibri"/>
                      <w:sz w:val="18"/>
                      <w:szCs w:val="18"/>
                    </w:rPr>
                    <w:t>high-performance</w:t>
                  </w:r>
                  <w:r w:rsidRPr="799DE45A">
                    <w:rPr>
                      <w:rFonts w:ascii="Calibri" w:hAnsi="Calibri"/>
                      <w:sz w:val="18"/>
                      <w:szCs w:val="18"/>
                    </w:rPr>
                    <w:t xml:space="preserve"> athletes</w:t>
                  </w:r>
                  <w:r w:rsidR="09038EAA" w:rsidRPr="799DE45A">
                    <w:rPr>
                      <w:rFonts w:ascii="Calibri" w:hAnsi="Calibri"/>
                      <w:sz w:val="18"/>
                      <w:szCs w:val="18"/>
                    </w:rPr>
                    <w:t xml:space="preserve"> by S75 category</w:t>
                  </w:r>
                </w:p>
                <w:p w14:paraId="0478A316" w14:textId="77777777" w:rsidR="003C6A77" w:rsidRPr="002363BD" w:rsidRDefault="003C6A77" w:rsidP="5AE3D3CA">
                  <w:pPr>
                    <w:ind w:left="-24" w:right="-73"/>
                    <w:jc w:val="both"/>
                    <w:rPr>
                      <w:rFonts w:ascii="Calibri" w:hAnsi="Calibri"/>
                      <w:sz w:val="18"/>
                      <w:szCs w:val="18"/>
                    </w:rPr>
                  </w:pPr>
                </w:p>
                <w:p w14:paraId="231532B9" w14:textId="47D24AA0" w:rsidR="003C6A77" w:rsidRPr="002363BD" w:rsidRDefault="3D1A33F9" w:rsidP="5AE3D3CA">
                  <w:pPr>
                    <w:ind w:left="-24" w:right="-73"/>
                    <w:jc w:val="both"/>
                    <w:rPr>
                      <w:rFonts w:ascii="Calibri" w:hAnsi="Calibri"/>
                      <w:sz w:val="18"/>
                      <w:szCs w:val="18"/>
                    </w:rPr>
                  </w:pPr>
                  <w:r w:rsidRPr="5AE3D3CA">
                    <w:rPr>
                      <w:rFonts w:ascii="Calibri" w:hAnsi="Calibri"/>
                      <w:sz w:val="18"/>
                      <w:szCs w:val="18"/>
                    </w:rPr>
                    <w:t xml:space="preserve">Number of Medals won by NI athletes </w:t>
                  </w:r>
                  <w:r w:rsidR="7494E4F6" w:rsidRPr="5AE3D3CA">
                    <w:rPr>
                      <w:rFonts w:ascii="Calibri" w:hAnsi="Calibri"/>
                      <w:sz w:val="18"/>
                      <w:szCs w:val="18"/>
                    </w:rPr>
                    <w:t xml:space="preserve">by S75 category </w:t>
                  </w:r>
                  <w:r w:rsidRPr="5AE3D3CA">
                    <w:rPr>
                      <w:rFonts w:ascii="Calibri" w:hAnsi="Calibri"/>
                      <w:sz w:val="18"/>
                      <w:szCs w:val="18"/>
                    </w:rPr>
                    <w:t>at major games</w:t>
                  </w:r>
                  <w:r w:rsidR="5D9A118A" w:rsidRPr="5AE3D3CA">
                    <w:rPr>
                      <w:rFonts w:ascii="Calibri" w:hAnsi="Calibri"/>
                      <w:sz w:val="18"/>
                      <w:szCs w:val="18"/>
                    </w:rPr>
                    <w:t>.</w:t>
                  </w:r>
                </w:p>
              </w:tc>
              <w:tc>
                <w:tcPr>
                  <w:tcW w:w="2585" w:type="dxa"/>
                </w:tcPr>
                <w:p w14:paraId="7F47B1BA" w14:textId="77777777" w:rsidR="003C6A77" w:rsidRPr="002363BD" w:rsidRDefault="4AB26E25" w:rsidP="0039187D">
                  <w:pPr>
                    <w:numPr>
                      <w:ilvl w:val="0"/>
                      <w:numId w:val="33"/>
                    </w:numPr>
                    <w:spacing w:after="0" w:line="240" w:lineRule="auto"/>
                    <w:ind w:left="317"/>
                    <w:rPr>
                      <w:rFonts w:ascii="Calibri" w:hAnsi="Calibri"/>
                      <w:sz w:val="18"/>
                      <w:szCs w:val="18"/>
                    </w:rPr>
                  </w:pPr>
                  <w:r w:rsidRPr="5AE3D3CA">
                    <w:rPr>
                      <w:rFonts w:ascii="Calibri" w:hAnsi="Calibri"/>
                      <w:sz w:val="18"/>
                      <w:szCs w:val="18"/>
                    </w:rPr>
                    <w:t xml:space="preserve">Investments and services in </w:t>
                  </w:r>
                  <w:r w:rsidR="4421D670" w:rsidRPr="5AE3D3CA">
                    <w:rPr>
                      <w:rFonts w:ascii="Calibri" w:hAnsi="Calibri"/>
                      <w:sz w:val="18"/>
                      <w:szCs w:val="18"/>
                    </w:rPr>
                    <w:t>high performance programmes to deliver targeted performances major international competition.</w:t>
                  </w:r>
                </w:p>
              </w:tc>
              <w:tc>
                <w:tcPr>
                  <w:tcW w:w="2519" w:type="dxa"/>
                </w:tcPr>
                <w:p w14:paraId="7C7A3A8E" w14:textId="77777777" w:rsidR="003C6A77" w:rsidRPr="002363BD" w:rsidRDefault="3D1A33F9" w:rsidP="5AE3D3CA">
                  <w:pPr>
                    <w:ind w:left="-19" w:right="-15"/>
                    <w:rPr>
                      <w:rFonts w:ascii="Calibri" w:hAnsi="Calibri"/>
                      <w:sz w:val="18"/>
                      <w:szCs w:val="18"/>
                    </w:rPr>
                  </w:pPr>
                  <w:r w:rsidRPr="5AE3D3CA">
                    <w:rPr>
                      <w:rFonts w:ascii="Calibri" w:hAnsi="Calibri"/>
                      <w:sz w:val="18"/>
                      <w:szCs w:val="18"/>
                    </w:rPr>
                    <w:t>Annual and Quarterly returns from funded bodies.</w:t>
                  </w:r>
                </w:p>
              </w:tc>
            </w:tr>
          </w:tbl>
          <w:p w14:paraId="4D28DE29" w14:textId="77777777" w:rsidR="003C6A77" w:rsidRDefault="003C6A77" w:rsidP="003C6A77"/>
          <w:p w14:paraId="33DFBA9D" w14:textId="77777777" w:rsidR="008D5F29" w:rsidRDefault="008D5F29" w:rsidP="008D5F29">
            <w:pPr>
              <w:spacing w:after="120"/>
              <w:jc w:val="both"/>
              <w:rPr>
                <w:rFonts w:cstheme="minorHAnsi"/>
                <w:color w:val="000000" w:themeColor="text1"/>
              </w:rPr>
            </w:pPr>
          </w:p>
          <w:p w14:paraId="2906EC35" w14:textId="77777777" w:rsidR="001F7132" w:rsidRDefault="001F7132" w:rsidP="008D5F29">
            <w:pPr>
              <w:spacing w:after="120"/>
              <w:jc w:val="both"/>
              <w:rPr>
                <w:rFonts w:cstheme="minorHAnsi"/>
                <w:color w:val="000000" w:themeColor="text1"/>
              </w:rPr>
            </w:pPr>
          </w:p>
          <w:p w14:paraId="78425751" w14:textId="77777777" w:rsidR="001F7132" w:rsidRPr="004F6758" w:rsidRDefault="001F7132" w:rsidP="008D5F29">
            <w:pPr>
              <w:spacing w:after="120"/>
              <w:jc w:val="both"/>
              <w:rPr>
                <w:rFonts w:cstheme="minorHAnsi"/>
                <w:color w:val="000000" w:themeColor="text1"/>
              </w:rPr>
            </w:pPr>
          </w:p>
        </w:tc>
      </w:tr>
      <w:tr w:rsidR="002E374F" w:rsidRPr="005D00F2" w14:paraId="6077E499" w14:textId="77777777" w:rsidTr="799DE45A">
        <w:trPr>
          <w:trHeight w:val="300"/>
        </w:trPr>
        <w:tc>
          <w:tcPr>
            <w:tcW w:w="141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AB0B52A" w14:textId="77777777" w:rsidR="002E374F" w:rsidRPr="005D00F2" w:rsidRDefault="002E374F">
            <w:pPr>
              <w:spacing w:before="120" w:after="120"/>
              <w:rPr>
                <w:rFonts w:cs="Arial"/>
                <w:b/>
                <w:color w:val="FFFFFF" w:themeColor="background1"/>
                <w:sz w:val="36"/>
                <w:szCs w:val="36"/>
              </w:rPr>
            </w:pPr>
          </w:p>
        </w:tc>
        <w:tc>
          <w:tcPr>
            <w:tcW w:w="139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22CE0C" w14:textId="77777777" w:rsidR="002E374F" w:rsidRDefault="002E374F">
            <w:pPr>
              <w:ind w:right="34"/>
              <w:jc w:val="both"/>
              <w:rPr>
                <w:rFonts w:ascii="Calibri" w:hAnsi="Calibri"/>
                <w:sz w:val="36"/>
                <w:szCs w:val="36"/>
              </w:rPr>
            </w:pPr>
            <w:r w:rsidRPr="005D00F2">
              <w:rPr>
                <w:rFonts w:ascii="Calibri" w:hAnsi="Calibri"/>
                <w:sz w:val="36"/>
                <w:szCs w:val="36"/>
              </w:rPr>
              <w:t xml:space="preserve"> Action one People participating in sport directly through our service delivery and learning opportunities provided.</w:t>
            </w:r>
          </w:p>
          <w:p w14:paraId="3A476845" w14:textId="77777777" w:rsidR="002E374F" w:rsidRPr="005D00F2" w:rsidRDefault="002E374F">
            <w:pPr>
              <w:ind w:right="34"/>
              <w:jc w:val="center"/>
              <w:rPr>
                <w:rFonts w:cs="Arial"/>
                <w:b/>
                <w:color w:val="FFFFFF" w:themeColor="background1"/>
                <w:sz w:val="36"/>
                <w:szCs w:val="36"/>
              </w:rPr>
            </w:pPr>
            <w:r w:rsidRPr="005D00F2">
              <w:rPr>
                <w:rFonts w:cs="Arial"/>
                <w:b/>
                <w:color w:val="FFFFFF" w:themeColor="background1"/>
                <w:sz w:val="36"/>
                <w:szCs w:val="36"/>
              </w:rPr>
              <w:t>SERVICES</w:t>
            </w:r>
          </w:p>
        </w:tc>
      </w:tr>
      <w:tr w:rsidR="002E374F" w:rsidRPr="00F9008A" w14:paraId="7DF5CD43" w14:textId="77777777" w:rsidTr="799DE45A">
        <w:trPr>
          <w:trHeight w:val="300"/>
        </w:trPr>
        <w:tc>
          <w:tcPr>
            <w:tcW w:w="1418" w:type="dxa"/>
            <w:gridSpan w:val="2"/>
            <w:tcBorders>
              <w:top w:val="single" w:sz="4" w:space="0" w:color="auto"/>
              <w:left w:val="single" w:sz="4" w:space="0" w:color="auto"/>
              <w:bottom w:val="single" w:sz="12" w:space="0" w:color="000000" w:themeColor="text1"/>
              <w:right w:val="single" w:sz="4" w:space="0" w:color="auto"/>
            </w:tcBorders>
            <w:shd w:val="clear" w:color="auto" w:fill="D6E3BC" w:themeFill="accent3" w:themeFillTint="66"/>
          </w:tcPr>
          <w:p w14:paraId="7289B0FF" w14:textId="19C34597" w:rsidR="002E374F" w:rsidRDefault="09CFC2B9" w:rsidP="7DB08B4B">
            <w:pPr>
              <w:spacing w:before="120" w:after="120"/>
              <w:rPr>
                <w:rFonts w:cs="Arial"/>
                <w:b/>
                <w:bCs/>
                <w:sz w:val="24"/>
                <w:szCs w:val="24"/>
              </w:rPr>
            </w:pPr>
            <w:r w:rsidRPr="7DB08B4B">
              <w:rPr>
                <w:rFonts w:cs="Arial"/>
                <w:b/>
                <w:bCs/>
                <w:sz w:val="24"/>
                <w:szCs w:val="24"/>
              </w:rPr>
              <w:t>S1</w:t>
            </w:r>
          </w:p>
        </w:tc>
        <w:tc>
          <w:tcPr>
            <w:tcW w:w="13975" w:type="dxa"/>
            <w:tcBorders>
              <w:top w:val="single" w:sz="4" w:space="0" w:color="auto"/>
              <w:left w:val="single" w:sz="4" w:space="0" w:color="auto"/>
              <w:bottom w:val="single" w:sz="12" w:space="0" w:color="000000" w:themeColor="text1"/>
              <w:right w:val="single" w:sz="4" w:space="0" w:color="auto"/>
            </w:tcBorders>
            <w:shd w:val="clear" w:color="auto" w:fill="D6E3BC" w:themeFill="accent3" w:themeFillTint="66"/>
            <w:vAlign w:val="center"/>
          </w:tcPr>
          <w:p w14:paraId="27582AAA" w14:textId="77777777" w:rsidR="002E374F" w:rsidRPr="00A97E34" w:rsidRDefault="2656ECAC">
            <w:pPr>
              <w:spacing w:before="120" w:after="120"/>
              <w:jc w:val="both"/>
              <w:rPr>
                <w:rFonts w:cs="Arial"/>
                <w:b/>
                <w:sz w:val="24"/>
                <w:szCs w:val="24"/>
                <w:u w:val="single"/>
              </w:rPr>
            </w:pPr>
            <w:r w:rsidRPr="7B70C227">
              <w:rPr>
                <w:rFonts w:cs="Arial"/>
                <w:b/>
                <w:bCs/>
                <w:sz w:val="24"/>
                <w:szCs w:val="24"/>
                <w:u w:val="single"/>
              </w:rPr>
              <w:t>Provision of Sport Science and Medicine Support to coaches and athletes (also repeated under action three as relevant there also)</w:t>
            </w:r>
          </w:p>
          <w:p w14:paraId="0852BED9" w14:textId="2B90998F" w:rsidR="002E374F" w:rsidRPr="00F9008A" w:rsidRDefault="397DB0D0" w:rsidP="799DE45A">
            <w:pPr>
              <w:spacing w:before="120" w:after="120"/>
              <w:jc w:val="both"/>
              <w:rPr>
                <w:rFonts w:eastAsiaTheme="minorEastAsia"/>
              </w:rPr>
            </w:pPr>
            <w:r w:rsidRPr="799DE45A">
              <w:rPr>
                <w:rFonts w:eastAsiaTheme="minorEastAsia"/>
              </w:rPr>
              <w:t xml:space="preserve">The Sports Northern Ireland Sports Institute (SNISI) focuses on improving sport performance through the provision of science, </w:t>
            </w:r>
            <w:r w:rsidR="43F6CD8A" w:rsidRPr="799DE45A">
              <w:rPr>
                <w:rFonts w:eastAsiaTheme="minorEastAsia"/>
              </w:rPr>
              <w:t>medicine,</w:t>
            </w:r>
            <w:r w:rsidRPr="799DE45A">
              <w:rPr>
                <w:rFonts w:eastAsiaTheme="minorEastAsia"/>
              </w:rPr>
              <w:t xml:space="preserve"> and programme support to national governing bodies</w:t>
            </w:r>
            <w:r w:rsidR="4131EAEE" w:rsidRPr="799DE45A">
              <w:rPr>
                <w:rFonts w:eastAsiaTheme="minorEastAsia"/>
              </w:rPr>
              <w:t xml:space="preserve">. </w:t>
            </w:r>
            <w:r w:rsidRPr="799DE45A">
              <w:rPr>
                <w:rFonts w:eastAsiaTheme="minorEastAsia"/>
              </w:rPr>
              <w:t>Institute staff work directly with coaches and athletes to maximise the training gains needed to enhance performance</w:t>
            </w:r>
            <w:r w:rsidR="7F81E062" w:rsidRPr="799DE45A">
              <w:rPr>
                <w:rFonts w:eastAsiaTheme="minorEastAsia"/>
              </w:rPr>
              <w:t xml:space="preserve">. </w:t>
            </w:r>
            <w:r w:rsidRPr="799DE45A">
              <w:rPr>
                <w:rFonts w:eastAsiaTheme="minorEastAsia"/>
              </w:rPr>
              <w:t>Support has been provided to a diverse range of coaches and athletes, impacting positively on Olympic, Paralympic, Commonwealth and other sports</w:t>
            </w:r>
            <w:r w:rsidR="5D28D17C" w:rsidRPr="799DE45A">
              <w:rPr>
                <w:rFonts w:eastAsiaTheme="minorEastAsia"/>
              </w:rPr>
              <w:t xml:space="preserve">. </w:t>
            </w:r>
          </w:p>
          <w:p w14:paraId="39D26117" w14:textId="5F24BF2E" w:rsidR="002E374F" w:rsidRPr="00F9008A" w:rsidRDefault="356A38B9" w:rsidP="799DE45A">
            <w:pPr>
              <w:jc w:val="both"/>
              <w:rPr>
                <w:rFonts w:eastAsiaTheme="minorEastAsia"/>
              </w:rPr>
            </w:pPr>
            <w:r w:rsidRPr="799DE45A">
              <w:rPr>
                <w:rFonts w:eastAsiaTheme="minorEastAsia"/>
              </w:rPr>
              <w:t>Service provision is adapted daily to meet the needs of individuals and teams</w:t>
            </w:r>
            <w:r w:rsidR="1298A632" w:rsidRPr="799DE45A">
              <w:rPr>
                <w:rFonts w:eastAsiaTheme="minorEastAsia"/>
              </w:rPr>
              <w:t xml:space="preserve">. </w:t>
            </w:r>
            <w:r w:rsidRPr="799DE45A">
              <w:rPr>
                <w:rFonts w:eastAsiaTheme="minorEastAsia"/>
              </w:rPr>
              <w:t>This includes individualised support in services such as Physiology, Nutrition, Strength and Conditioning, Physiotherapy, Sports Medicine, Psychology inc</w:t>
            </w:r>
            <w:r w:rsidR="2CB7A563" w:rsidRPr="799DE45A">
              <w:rPr>
                <w:rFonts w:eastAsiaTheme="minorEastAsia"/>
              </w:rPr>
              <w:t>luding</w:t>
            </w:r>
            <w:r w:rsidRPr="799DE45A">
              <w:rPr>
                <w:rFonts w:eastAsiaTheme="minorEastAsia"/>
              </w:rPr>
              <w:t xml:space="preserve"> Lifestyle) and Performance Analysis</w:t>
            </w:r>
            <w:r w:rsidR="58E4D6C6" w:rsidRPr="799DE45A">
              <w:rPr>
                <w:rFonts w:eastAsiaTheme="minorEastAsia"/>
              </w:rPr>
              <w:t xml:space="preserve">. </w:t>
            </w:r>
            <w:r w:rsidRPr="799DE45A">
              <w:rPr>
                <w:rFonts w:eastAsiaTheme="minorEastAsia"/>
              </w:rPr>
              <w:t xml:space="preserve">In addition to direct service delivery, SNISI contributes to the SNI Women and Girl’s forum, the Home Country Sports Institute female athlete health working group and collaborates with a range of stakeholders to communicate best practice guidelines to the sports sector, regarding support to female high-performance athletes. </w:t>
            </w:r>
          </w:p>
          <w:p w14:paraId="48436BE6" w14:textId="3C9B4DF7" w:rsidR="002E374F" w:rsidRPr="00F9008A" w:rsidRDefault="07238D03" w:rsidP="799DE45A">
            <w:pPr>
              <w:jc w:val="both"/>
              <w:rPr>
                <w:rFonts w:eastAsiaTheme="minorEastAsia"/>
              </w:rPr>
            </w:pPr>
            <w:r w:rsidRPr="799DE45A">
              <w:rPr>
                <w:rFonts w:eastAsiaTheme="minorEastAsia"/>
              </w:rPr>
              <w:t xml:space="preserve"> </w:t>
            </w:r>
            <w:r w:rsidR="6CD5E296" w:rsidRPr="799DE45A">
              <w:rPr>
                <w:rFonts w:eastAsiaTheme="minorEastAsia"/>
              </w:rPr>
              <w:t>The SNISI presently monitors some S75 protected characteristics to determine representation within the population receiving sports institute services</w:t>
            </w:r>
            <w:r w:rsidR="6501947F" w:rsidRPr="799DE45A">
              <w:rPr>
                <w:rFonts w:eastAsiaTheme="minorEastAsia"/>
              </w:rPr>
              <w:t xml:space="preserve">. </w:t>
            </w:r>
            <w:r w:rsidR="6CD5E296" w:rsidRPr="799DE45A">
              <w:rPr>
                <w:rFonts w:eastAsiaTheme="minorEastAsia"/>
              </w:rPr>
              <w:t>Progress has been made in 2023/24 in relation to the development of a new monitoring form to cover all S75 characteristics</w:t>
            </w:r>
            <w:r w:rsidR="2BB65FC4" w:rsidRPr="799DE45A">
              <w:rPr>
                <w:rFonts w:eastAsiaTheme="minorEastAsia"/>
              </w:rPr>
              <w:t xml:space="preserve">. </w:t>
            </w:r>
            <w:r w:rsidR="6CD5E296" w:rsidRPr="799DE45A">
              <w:rPr>
                <w:rFonts w:eastAsiaTheme="minorEastAsia"/>
              </w:rPr>
              <w:t>It is envisaged that this will be launched in 2024/25.</w:t>
            </w:r>
          </w:p>
          <w:p w14:paraId="1533C413" w14:textId="1DFF9B9F" w:rsidR="002E374F" w:rsidRPr="00F9008A" w:rsidRDefault="002E374F" w:rsidP="18769434">
            <w:pPr>
              <w:jc w:val="both"/>
              <w:rPr>
                <w:rFonts w:eastAsiaTheme="minorEastAsia"/>
              </w:rPr>
            </w:pPr>
          </w:p>
        </w:tc>
      </w:tr>
      <w:tr w:rsidR="3BF75679" w14:paraId="293EC784" w14:textId="77777777" w:rsidTr="799DE45A">
        <w:trPr>
          <w:trHeight w:val="300"/>
        </w:trPr>
        <w:tc>
          <w:tcPr>
            <w:tcW w:w="14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tcPr>
          <w:p w14:paraId="47B14918" w14:textId="7BCC1171" w:rsidR="3BF75679" w:rsidRDefault="5EE8FBE7" w:rsidP="3BF75679">
            <w:pPr>
              <w:rPr>
                <w:rFonts w:cs="Arial"/>
                <w:b/>
                <w:bCs/>
                <w:sz w:val="24"/>
                <w:szCs w:val="24"/>
              </w:rPr>
            </w:pPr>
            <w:r w:rsidRPr="7DB08B4B">
              <w:rPr>
                <w:rFonts w:cs="Arial"/>
                <w:b/>
                <w:bCs/>
                <w:sz w:val="24"/>
                <w:szCs w:val="24"/>
              </w:rPr>
              <w:t>S2</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vAlign w:val="center"/>
          </w:tcPr>
          <w:p w14:paraId="5787BC6C" w14:textId="26BE8C9F" w:rsidR="7F193944" w:rsidRDefault="7F193944" w:rsidP="3BF75679">
            <w:pPr>
              <w:spacing w:before="120" w:after="120"/>
              <w:jc w:val="both"/>
              <w:rPr>
                <w:rFonts w:cs="Arial"/>
                <w:b/>
                <w:bCs/>
                <w:color w:val="FF0000"/>
                <w:sz w:val="24"/>
                <w:szCs w:val="24"/>
                <w:u w:val="single"/>
              </w:rPr>
            </w:pPr>
            <w:r w:rsidRPr="3BF75679">
              <w:rPr>
                <w:rFonts w:cs="Arial"/>
                <w:b/>
                <w:bCs/>
                <w:sz w:val="24"/>
                <w:szCs w:val="24"/>
                <w:u w:val="single"/>
              </w:rPr>
              <w:t xml:space="preserve">Sport NI offers a range of activities at Tollymore National Outdoor Centre (TNOC) to positively impact on equality and good </w:t>
            </w:r>
            <w:r w:rsidR="008227CE" w:rsidRPr="3BF75679">
              <w:rPr>
                <w:rFonts w:cs="Arial"/>
                <w:b/>
                <w:bCs/>
                <w:sz w:val="24"/>
                <w:szCs w:val="24"/>
                <w:u w:val="single"/>
              </w:rPr>
              <w:t>relations.</w:t>
            </w:r>
            <w:r w:rsidRPr="3BF75679">
              <w:rPr>
                <w:rFonts w:cs="Arial"/>
                <w:b/>
                <w:bCs/>
                <w:sz w:val="24"/>
                <w:szCs w:val="24"/>
                <w:u w:val="single"/>
              </w:rPr>
              <w:t xml:space="preserve"> </w:t>
            </w:r>
          </w:p>
          <w:p w14:paraId="40C5714C" w14:textId="4F796DCF" w:rsidR="7F193944" w:rsidRDefault="12657F31" w:rsidP="3BF75679">
            <w:pPr>
              <w:spacing w:before="120" w:after="120"/>
              <w:jc w:val="both"/>
              <w:rPr>
                <w:rFonts w:cs="Arial"/>
                <w:sz w:val="24"/>
                <w:szCs w:val="24"/>
              </w:rPr>
            </w:pPr>
            <w:r w:rsidRPr="799DE45A">
              <w:rPr>
                <w:rFonts w:cs="Arial"/>
                <w:sz w:val="24"/>
                <w:szCs w:val="24"/>
              </w:rPr>
              <w:t>Sport NI offer participation for a range of activities and initiatives on annual basis that increase participation in adventure sports and positively impact on equality and good relations. The delivery of skills and leadership courses in a range of adventure sports (rock climbing, mountaineering, canoeing, paddleboarding and mountain biking) has been beneficial for both adults and young people, including S75 groups. Many of the courses are recognised governing body leadership instructor award schemes and enable youth leaders, teachers, and representatives from many organisations to plan and undertake activities with young people. Residential and Non-Residential Programmes delivered for young people (and adults) go beyond what would be expected in many outdoor centres and young people learn a range of skills in adventure sports, with a view to developing and promoting future participation in these adventure sports</w:t>
            </w:r>
            <w:r w:rsidR="3B4B0B10" w:rsidRPr="799DE45A">
              <w:rPr>
                <w:rFonts w:cs="Arial"/>
                <w:sz w:val="24"/>
                <w:szCs w:val="24"/>
              </w:rPr>
              <w:t xml:space="preserve">. </w:t>
            </w:r>
            <w:r w:rsidRPr="799DE45A">
              <w:rPr>
                <w:rFonts w:cs="Arial"/>
                <w:sz w:val="24"/>
                <w:szCs w:val="24"/>
              </w:rPr>
              <w:t>Between April 23 – March 24, TNOC delivered:</w:t>
            </w:r>
          </w:p>
          <w:p w14:paraId="2C2C488A" w14:textId="71C43CAA" w:rsidR="7F193944" w:rsidRDefault="7F193944" w:rsidP="002861CE">
            <w:pPr>
              <w:pStyle w:val="ListParagraph"/>
              <w:numPr>
                <w:ilvl w:val="0"/>
                <w:numId w:val="22"/>
              </w:numPr>
              <w:spacing w:before="120" w:after="120"/>
              <w:jc w:val="both"/>
              <w:rPr>
                <w:rFonts w:cs="Arial"/>
                <w:sz w:val="24"/>
                <w:szCs w:val="24"/>
              </w:rPr>
            </w:pPr>
            <w:r w:rsidRPr="3BF75679">
              <w:rPr>
                <w:rFonts w:cs="Arial"/>
                <w:sz w:val="24"/>
                <w:szCs w:val="24"/>
              </w:rPr>
              <w:t xml:space="preserve">Training opportunities to 10,296 </w:t>
            </w:r>
            <w:r w:rsidR="008227CE" w:rsidRPr="3BF75679">
              <w:rPr>
                <w:rFonts w:cs="Arial"/>
                <w:sz w:val="24"/>
                <w:szCs w:val="24"/>
              </w:rPr>
              <w:t>individuals.</w:t>
            </w:r>
          </w:p>
          <w:p w14:paraId="27726E9C" w14:textId="22FCDD16" w:rsidR="7F193944" w:rsidRDefault="7F193944" w:rsidP="002861CE">
            <w:pPr>
              <w:pStyle w:val="ListParagraph"/>
              <w:numPr>
                <w:ilvl w:val="0"/>
                <w:numId w:val="22"/>
              </w:numPr>
              <w:spacing w:before="120" w:after="120"/>
              <w:jc w:val="both"/>
              <w:rPr>
                <w:rFonts w:cs="Arial"/>
                <w:sz w:val="24"/>
                <w:szCs w:val="24"/>
              </w:rPr>
            </w:pPr>
            <w:r w:rsidRPr="3BF75679">
              <w:rPr>
                <w:rFonts w:cs="Arial"/>
                <w:sz w:val="24"/>
                <w:szCs w:val="24"/>
              </w:rPr>
              <w:t xml:space="preserve">860 different courses and </w:t>
            </w:r>
            <w:r w:rsidR="008227CE" w:rsidRPr="3BF75679">
              <w:rPr>
                <w:rFonts w:cs="Arial"/>
                <w:sz w:val="24"/>
                <w:szCs w:val="24"/>
              </w:rPr>
              <w:t>events.</w:t>
            </w:r>
          </w:p>
          <w:p w14:paraId="7E39BF6F" w14:textId="5BD105E0" w:rsidR="7F193944" w:rsidRDefault="7F193944" w:rsidP="002861CE">
            <w:pPr>
              <w:pStyle w:val="ListParagraph"/>
              <w:numPr>
                <w:ilvl w:val="0"/>
                <w:numId w:val="22"/>
              </w:numPr>
              <w:spacing w:before="120" w:after="120"/>
              <w:jc w:val="both"/>
              <w:rPr>
                <w:rFonts w:cs="Arial"/>
                <w:sz w:val="24"/>
                <w:szCs w:val="24"/>
              </w:rPr>
            </w:pPr>
            <w:r w:rsidRPr="3BF75679">
              <w:rPr>
                <w:rFonts w:cs="Arial"/>
                <w:sz w:val="24"/>
                <w:szCs w:val="24"/>
              </w:rPr>
              <w:lastRenderedPageBreak/>
              <w:t xml:space="preserve">81 different leadership training or assessment courses to 376 </w:t>
            </w:r>
            <w:r w:rsidR="008227CE" w:rsidRPr="3BF75679">
              <w:rPr>
                <w:rFonts w:cs="Arial"/>
                <w:sz w:val="24"/>
                <w:szCs w:val="24"/>
              </w:rPr>
              <w:t>individuals.</w:t>
            </w:r>
          </w:p>
          <w:p w14:paraId="11382FAA" w14:textId="02CFAE14" w:rsidR="7F193944" w:rsidRDefault="7F193944" w:rsidP="002861CE">
            <w:pPr>
              <w:pStyle w:val="ListParagraph"/>
              <w:numPr>
                <w:ilvl w:val="0"/>
                <w:numId w:val="22"/>
              </w:numPr>
              <w:spacing w:before="120" w:after="120"/>
              <w:jc w:val="both"/>
              <w:rPr>
                <w:rFonts w:cs="Arial"/>
                <w:sz w:val="24"/>
                <w:szCs w:val="24"/>
              </w:rPr>
            </w:pPr>
            <w:r w:rsidRPr="3BF75679">
              <w:rPr>
                <w:rFonts w:cs="Arial"/>
                <w:sz w:val="24"/>
                <w:szCs w:val="24"/>
              </w:rPr>
              <w:t xml:space="preserve">93 different training courses to 514 </w:t>
            </w:r>
            <w:r w:rsidR="008227CE" w:rsidRPr="3BF75679">
              <w:rPr>
                <w:rFonts w:cs="Arial"/>
                <w:sz w:val="24"/>
                <w:szCs w:val="24"/>
              </w:rPr>
              <w:t>adults.</w:t>
            </w:r>
          </w:p>
          <w:p w14:paraId="6A6FE02E" w14:textId="1E900942" w:rsidR="7F193944" w:rsidRDefault="7F193944" w:rsidP="002861CE">
            <w:pPr>
              <w:pStyle w:val="ListParagraph"/>
              <w:numPr>
                <w:ilvl w:val="0"/>
                <w:numId w:val="22"/>
              </w:numPr>
              <w:spacing w:before="120" w:after="120"/>
              <w:jc w:val="both"/>
              <w:rPr>
                <w:rFonts w:cs="Arial"/>
                <w:sz w:val="24"/>
                <w:szCs w:val="24"/>
              </w:rPr>
            </w:pPr>
            <w:r w:rsidRPr="3BF75679">
              <w:rPr>
                <w:rFonts w:cs="Arial"/>
                <w:sz w:val="24"/>
                <w:szCs w:val="24"/>
              </w:rPr>
              <w:t xml:space="preserve">73 skills training events for 1,282 young people; and </w:t>
            </w:r>
          </w:p>
          <w:p w14:paraId="10AE6498" w14:textId="20AC5428" w:rsidR="7F193944" w:rsidRDefault="1DFACB33" w:rsidP="602A3D15">
            <w:pPr>
              <w:pStyle w:val="ListParagraph"/>
              <w:numPr>
                <w:ilvl w:val="0"/>
                <w:numId w:val="22"/>
              </w:numPr>
              <w:spacing w:before="120" w:after="120"/>
              <w:jc w:val="both"/>
              <w:rPr>
                <w:rFonts w:cs="Arial"/>
                <w:sz w:val="24"/>
                <w:szCs w:val="24"/>
              </w:rPr>
            </w:pPr>
            <w:r w:rsidRPr="799DE45A">
              <w:rPr>
                <w:rFonts w:cs="Arial"/>
                <w:sz w:val="24"/>
                <w:szCs w:val="24"/>
              </w:rPr>
              <w:t xml:space="preserve">TNOC provided opportunities to 4,571 individuals who were part of 328 </w:t>
            </w:r>
            <w:r w:rsidR="344AC805" w:rsidRPr="799DE45A">
              <w:rPr>
                <w:rFonts w:cs="Arial"/>
                <w:sz w:val="24"/>
                <w:szCs w:val="24"/>
              </w:rPr>
              <w:t>diverse groups</w:t>
            </w:r>
            <w:r w:rsidRPr="799DE45A">
              <w:rPr>
                <w:rFonts w:cs="Arial"/>
                <w:sz w:val="24"/>
                <w:szCs w:val="24"/>
              </w:rPr>
              <w:t>.</w:t>
            </w:r>
          </w:p>
          <w:p w14:paraId="0FF22104" w14:textId="52908D74" w:rsidR="7F193944" w:rsidRDefault="12657F31" w:rsidP="3BF75679">
            <w:pPr>
              <w:spacing w:before="120" w:after="120"/>
              <w:jc w:val="both"/>
              <w:rPr>
                <w:rFonts w:cs="Arial"/>
                <w:sz w:val="24"/>
                <w:szCs w:val="24"/>
              </w:rPr>
            </w:pPr>
            <w:r w:rsidRPr="799DE45A">
              <w:rPr>
                <w:rFonts w:cs="Arial"/>
                <w:sz w:val="24"/>
                <w:szCs w:val="24"/>
              </w:rPr>
              <w:t>TNOC has several facilities that are used regularly by other outdoor providers</w:t>
            </w:r>
            <w:r w:rsidR="47E31282" w:rsidRPr="799DE45A">
              <w:rPr>
                <w:rFonts w:cs="Arial"/>
                <w:sz w:val="24"/>
                <w:szCs w:val="24"/>
              </w:rPr>
              <w:t xml:space="preserve">. </w:t>
            </w:r>
            <w:r w:rsidRPr="799DE45A">
              <w:rPr>
                <w:rFonts w:cs="Arial"/>
                <w:sz w:val="24"/>
                <w:szCs w:val="24"/>
              </w:rPr>
              <w:t>These include an indoor climbing wall and kayak rolling pool</w:t>
            </w:r>
            <w:r w:rsidR="1E5BB1D6" w:rsidRPr="799DE45A">
              <w:rPr>
                <w:rFonts w:cs="Arial"/>
                <w:sz w:val="24"/>
                <w:szCs w:val="24"/>
              </w:rPr>
              <w:t xml:space="preserve">. </w:t>
            </w:r>
            <w:r w:rsidRPr="799DE45A">
              <w:rPr>
                <w:rFonts w:cs="Arial"/>
                <w:sz w:val="24"/>
                <w:szCs w:val="24"/>
              </w:rPr>
              <w:t xml:space="preserve">Both are used regularly by groups of young people from a range of organisations, such as Greenhill YMCA Centre, Delamont Outdoor Education Centre, the Outdoor Partnership and Ardmore Special School. The kayak rolling pool is also used daily by local swimming coaches to provide swimming lessons for local young children. TNOC also leases and makes available Altnadue quarry used by a range of providers. Some of these organisations, in particular the Outdoor Partnership have a clear focus on promoting inclusion in adventure sports. TNOC facilitated “a Climbing </w:t>
            </w:r>
            <w:r w:rsidR="131EBB02" w:rsidRPr="799DE45A">
              <w:rPr>
                <w:rFonts w:cs="Arial"/>
                <w:sz w:val="24"/>
                <w:szCs w:val="24"/>
              </w:rPr>
              <w:t>for</w:t>
            </w:r>
            <w:r w:rsidRPr="799DE45A">
              <w:rPr>
                <w:rFonts w:cs="Arial"/>
                <w:sz w:val="24"/>
                <w:szCs w:val="24"/>
              </w:rPr>
              <w:t xml:space="preserve"> All Course” in conjunction with Mountaineering Ireland and the Outdoor Partnership to upskill instructors in working with disabled people and promoting inclusion. We also engaged with the Bendrigg Trust (a recognised leader in inclusive adventure sports) to run training courses in inclusive adventure sports and will be developing this programme further in 2024. </w:t>
            </w:r>
          </w:p>
          <w:p w14:paraId="6A0C4150" w14:textId="0D3201BE" w:rsidR="7F193944" w:rsidRDefault="7F193944" w:rsidP="3BF75679">
            <w:pPr>
              <w:spacing w:after="160" w:line="257" w:lineRule="auto"/>
              <w:jc w:val="both"/>
              <w:rPr>
                <w:rFonts w:ascii="Calibri" w:eastAsia="Calibri" w:hAnsi="Calibri" w:cs="Calibri"/>
                <w:sz w:val="24"/>
                <w:szCs w:val="24"/>
              </w:rPr>
            </w:pPr>
            <w:r w:rsidRPr="3BF75679">
              <w:rPr>
                <w:rFonts w:ascii="Calibri" w:eastAsia="Calibri" w:hAnsi="Calibri" w:cs="Calibri"/>
                <w:b/>
                <w:bCs/>
                <w:sz w:val="24"/>
                <w:szCs w:val="24"/>
              </w:rPr>
              <w:t>Sport NI provided GET WET STAY SAFE sessions:</w:t>
            </w:r>
          </w:p>
          <w:p w14:paraId="00FEA41B" w14:textId="1C8AA47D" w:rsidR="7F193944" w:rsidRDefault="12657F31" w:rsidP="3BF75679">
            <w:pPr>
              <w:spacing w:after="160" w:line="257" w:lineRule="auto"/>
              <w:jc w:val="both"/>
              <w:rPr>
                <w:rFonts w:ascii="Calibri" w:eastAsia="Calibri" w:hAnsi="Calibri" w:cs="Calibri"/>
                <w:sz w:val="24"/>
                <w:szCs w:val="24"/>
              </w:rPr>
            </w:pPr>
            <w:r w:rsidRPr="799DE45A">
              <w:rPr>
                <w:rFonts w:ascii="Calibri" w:eastAsia="Calibri" w:hAnsi="Calibri" w:cs="Calibri"/>
                <w:sz w:val="24"/>
                <w:szCs w:val="24"/>
              </w:rPr>
              <w:t xml:space="preserve">Between May – September 2023 169 water safety education sessions were made available to </w:t>
            </w:r>
            <w:r w:rsidR="03E23768" w:rsidRPr="799DE45A">
              <w:rPr>
                <w:rFonts w:ascii="Calibri" w:eastAsia="Calibri" w:hAnsi="Calibri" w:cs="Calibri"/>
                <w:sz w:val="24"/>
                <w:szCs w:val="24"/>
              </w:rPr>
              <w:t>public</w:t>
            </w:r>
            <w:r w:rsidRPr="799DE45A">
              <w:rPr>
                <w:rFonts w:ascii="Calibri" w:eastAsia="Calibri" w:hAnsi="Calibri" w:cs="Calibri"/>
                <w:sz w:val="24"/>
                <w:szCs w:val="24"/>
              </w:rPr>
              <w:t>. 1,139 persons attended sessions. Key EDI findings below:</w:t>
            </w:r>
          </w:p>
          <w:p w14:paraId="494C3C1C" w14:textId="1D2525D7" w:rsidR="7F193944" w:rsidRDefault="7F193944" w:rsidP="002861CE">
            <w:pPr>
              <w:pStyle w:val="ListParagraph"/>
              <w:numPr>
                <w:ilvl w:val="0"/>
                <w:numId w:val="18"/>
              </w:numPr>
              <w:spacing w:line="257" w:lineRule="auto"/>
              <w:jc w:val="both"/>
              <w:rPr>
                <w:rFonts w:ascii="Calibri" w:eastAsia="Calibri" w:hAnsi="Calibri" w:cs="Calibri"/>
                <w:sz w:val="24"/>
                <w:szCs w:val="24"/>
              </w:rPr>
            </w:pPr>
            <w:r w:rsidRPr="3BF75679">
              <w:rPr>
                <w:rFonts w:ascii="Calibri" w:eastAsia="Calibri" w:hAnsi="Calibri" w:cs="Calibri"/>
                <w:sz w:val="24"/>
                <w:szCs w:val="24"/>
              </w:rPr>
              <w:t xml:space="preserve">77% of attendees were </w:t>
            </w:r>
            <w:r w:rsidR="008227CE" w:rsidRPr="3BF75679">
              <w:rPr>
                <w:rFonts w:ascii="Calibri" w:eastAsia="Calibri" w:hAnsi="Calibri" w:cs="Calibri"/>
                <w:sz w:val="24"/>
                <w:szCs w:val="24"/>
              </w:rPr>
              <w:t>female.</w:t>
            </w:r>
          </w:p>
          <w:p w14:paraId="6E0F09B1" w14:textId="11A03179" w:rsidR="7F193944" w:rsidRDefault="1DFACB33" w:rsidP="602A3D15">
            <w:pPr>
              <w:pStyle w:val="ListParagraph"/>
              <w:numPr>
                <w:ilvl w:val="0"/>
                <w:numId w:val="18"/>
              </w:numPr>
              <w:spacing w:line="257" w:lineRule="auto"/>
              <w:jc w:val="both"/>
              <w:rPr>
                <w:rFonts w:ascii="Calibri" w:eastAsia="Calibri" w:hAnsi="Calibri" w:cs="Calibri"/>
                <w:sz w:val="24"/>
                <w:szCs w:val="24"/>
              </w:rPr>
            </w:pPr>
            <w:r w:rsidRPr="799DE45A">
              <w:rPr>
                <w:rFonts w:ascii="Calibri" w:eastAsia="Calibri" w:hAnsi="Calibri" w:cs="Calibri"/>
                <w:sz w:val="24"/>
                <w:szCs w:val="24"/>
              </w:rPr>
              <w:t xml:space="preserve">57% of female were interested in joining a </w:t>
            </w:r>
            <w:r w:rsidR="1A14C980" w:rsidRPr="799DE45A">
              <w:rPr>
                <w:rFonts w:ascii="Calibri" w:eastAsia="Calibri" w:hAnsi="Calibri" w:cs="Calibri"/>
                <w:sz w:val="24"/>
                <w:szCs w:val="24"/>
              </w:rPr>
              <w:t>water sports</w:t>
            </w:r>
            <w:r w:rsidRPr="799DE45A">
              <w:rPr>
                <w:rFonts w:ascii="Calibri" w:eastAsia="Calibri" w:hAnsi="Calibri" w:cs="Calibri"/>
                <w:sz w:val="24"/>
                <w:szCs w:val="24"/>
              </w:rPr>
              <w:t xml:space="preserve"> club after attending a </w:t>
            </w:r>
            <w:r w:rsidR="008227CE" w:rsidRPr="799DE45A">
              <w:rPr>
                <w:rFonts w:ascii="Calibri" w:eastAsia="Calibri" w:hAnsi="Calibri" w:cs="Calibri"/>
                <w:sz w:val="24"/>
                <w:szCs w:val="24"/>
              </w:rPr>
              <w:t>session.</w:t>
            </w:r>
          </w:p>
          <w:p w14:paraId="6E8D0315" w14:textId="33A5C534" w:rsidR="7F193944" w:rsidRDefault="7F193944" w:rsidP="002861CE">
            <w:pPr>
              <w:pStyle w:val="ListParagraph"/>
              <w:numPr>
                <w:ilvl w:val="0"/>
                <w:numId w:val="18"/>
              </w:numPr>
              <w:spacing w:line="257" w:lineRule="auto"/>
              <w:jc w:val="both"/>
              <w:rPr>
                <w:rFonts w:ascii="Calibri" w:eastAsia="Calibri" w:hAnsi="Calibri" w:cs="Calibri"/>
                <w:sz w:val="24"/>
                <w:szCs w:val="24"/>
              </w:rPr>
            </w:pPr>
            <w:r w:rsidRPr="3BF75679">
              <w:rPr>
                <w:rFonts w:ascii="Calibri" w:eastAsia="Calibri" w:hAnsi="Calibri" w:cs="Calibri"/>
                <w:sz w:val="24"/>
                <w:szCs w:val="24"/>
              </w:rPr>
              <w:t xml:space="preserve">74% of female attendees reported a greater awareness of the </w:t>
            </w:r>
            <w:r w:rsidR="008227CE" w:rsidRPr="3BF75679">
              <w:rPr>
                <w:rFonts w:ascii="Calibri" w:eastAsia="Calibri" w:hAnsi="Calibri" w:cs="Calibri"/>
                <w:sz w:val="24"/>
                <w:szCs w:val="24"/>
              </w:rPr>
              <w:t>risks.</w:t>
            </w:r>
          </w:p>
          <w:p w14:paraId="34FE9B0E" w14:textId="4C7BC49A" w:rsidR="7F193944" w:rsidRDefault="7F193944" w:rsidP="002861CE">
            <w:pPr>
              <w:pStyle w:val="ListParagraph"/>
              <w:numPr>
                <w:ilvl w:val="0"/>
                <w:numId w:val="18"/>
              </w:numPr>
              <w:spacing w:line="257" w:lineRule="auto"/>
              <w:jc w:val="both"/>
              <w:rPr>
                <w:rFonts w:ascii="Calibri" w:eastAsia="Calibri" w:hAnsi="Calibri" w:cs="Calibri"/>
                <w:sz w:val="24"/>
                <w:szCs w:val="24"/>
              </w:rPr>
            </w:pPr>
            <w:r w:rsidRPr="7DB08B4B">
              <w:rPr>
                <w:rFonts w:ascii="Calibri" w:eastAsia="Calibri" w:hAnsi="Calibri" w:cs="Calibri"/>
                <w:sz w:val="24"/>
                <w:szCs w:val="24"/>
              </w:rPr>
              <w:t>94% of female attendees rated the three key feedback components (the quality of the training provided, the quality of the instructor and the suitability of the venue) as ‘Very Good’; a</w:t>
            </w:r>
            <w:r w:rsidR="34BC185F" w:rsidRPr="7DB08B4B">
              <w:rPr>
                <w:rFonts w:ascii="Calibri" w:eastAsia="Calibri" w:hAnsi="Calibri" w:cs="Calibri"/>
                <w:sz w:val="24"/>
                <w:szCs w:val="24"/>
              </w:rPr>
              <w:t>n</w:t>
            </w:r>
            <w:r w:rsidRPr="7DB08B4B">
              <w:rPr>
                <w:rFonts w:ascii="Calibri" w:eastAsia="Calibri" w:hAnsi="Calibri" w:cs="Calibri"/>
                <w:sz w:val="24"/>
                <w:szCs w:val="24"/>
              </w:rPr>
              <w:t xml:space="preserve">d </w:t>
            </w:r>
          </w:p>
          <w:p w14:paraId="3F4DF3CD" w14:textId="7383828D" w:rsidR="7F193944" w:rsidRDefault="7F193944" w:rsidP="002861CE">
            <w:pPr>
              <w:pStyle w:val="ListParagraph"/>
              <w:numPr>
                <w:ilvl w:val="0"/>
                <w:numId w:val="18"/>
              </w:numPr>
              <w:spacing w:line="257" w:lineRule="auto"/>
              <w:jc w:val="both"/>
              <w:rPr>
                <w:rFonts w:ascii="Calibri" w:eastAsia="Calibri" w:hAnsi="Calibri" w:cs="Calibri"/>
                <w:sz w:val="24"/>
                <w:szCs w:val="24"/>
              </w:rPr>
            </w:pPr>
            <w:r w:rsidRPr="3BF75679">
              <w:rPr>
                <w:rFonts w:ascii="Calibri" w:eastAsia="Calibri" w:hAnsi="Calibri" w:cs="Calibri"/>
                <w:sz w:val="24"/>
                <w:szCs w:val="24"/>
              </w:rPr>
              <w:t>34% of attendees were over 50.</w:t>
            </w:r>
          </w:p>
        </w:tc>
      </w:tr>
      <w:tr w:rsidR="002E374F" w:rsidRPr="00F9008A" w14:paraId="396B6D09" w14:textId="77777777" w:rsidTr="799DE45A">
        <w:trPr>
          <w:trHeight w:val="300"/>
        </w:trPr>
        <w:tc>
          <w:tcPr>
            <w:tcW w:w="14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tcPr>
          <w:p w14:paraId="59D084AA" w14:textId="7708D589" w:rsidR="002E374F" w:rsidRDefault="573E8A54" w:rsidP="7DB08B4B">
            <w:pPr>
              <w:spacing w:before="120" w:after="120"/>
              <w:rPr>
                <w:rFonts w:cs="Arial"/>
                <w:b/>
                <w:bCs/>
                <w:sz w:val="24"/>
                <w:szCs w:val="24"/>
              </w:rPr>
            </w:pPr>
            <w:r w:rsidRPr="7DB08B4B">
              <w:rPr>
                <w:rFonts w:cs="Arial"/>
                <w:b/>
                <w:bCs/>
                <w:sz w:val="24"/>
                <w:szCs w:val="24"/>
              </w:rPr>
              <w:lastRenderedPageBreak/>
              <w:t>S3</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vAlign w:val="center"/>
          </w:tcPr>
          <w:p w14:paraId="601F4E68" w14:textId="131BE25C" w:rsidR="002E374F" w:rsidRDefault="55234245" w:rsidP="12DDF8D1">
            <w:pPr>
              <w:spacing w:before="120" w:after="120"/>
              <w:jc w:val="both"/>
              <w:rPr>
                <w:rFonts w:eastAsiaTheme="minorEastAsia"/>
                <w:b/>
                <w:bCs/>
                <w:sz w:val="24"/>
                <w:szCs w:val="24"/>
                <w:u w:val="single"/>
              </w:rPr>
            </w:pPr>
            <w:r w:rsidRPr="12DDF8D1">
              <w:rPr>
                <w:rFonts w:eastAsiaTheme="minorEastAsia"/>
                <w:b/>
                <w:bCs/>
                <w:sz w:val="24"/>
                <w:szCs w:val="24"/>
                <w:u w:val="single"/>
              </w:rPr>
              <w:t>Sport NI offers workshop for the development of coaches (Workshop Delivery 2023/24)</w:t>
            </w:r>
            <w:r w:rsidR="4924CA7B" w:rsidRPr="12DDF8D1">
              <w:rPr>
                <w:rFonts w:eastAsiaTheme="minorEastAsia"/>
                <w:b/>
                <w:bCs/>
                <w:sz w:val="24"/>
                <w:szCs w:val="24"/>
                <w:u w:val="single"/>
              </w:rPr>
              <w:t>:</w:t>
            </w:r>
          </w:p>
          <w:p w14:paraId="0D9B1ED4" w14:textId="4E24ED2A" w:rsidR="002E374F" w:rsidRPr="00A97E34" w:rsidRDefault="55234245" w:rsidP="3BF75679">
            <w:pPr>
              <w:spacing w:before="120" w:after="120"/>
              <w:jc w:val="both"/>
              <w:rPr>
                <w:rFonts w:eastAsiaTheme="minorEastAsia"/>
                <w:sz w:val="24"/>
                <w:szCs w:val="24"/>
                <w:lang w:val="en-US"/>
              </w:rPr>
            </w:pPr>
            <w:r w:rsidRPr="12DDF8D1">
              <w:rPr>
                <w:rFonts w:eastAsiaTheme="minorEastAsia"/>
                <w:sz w:val="24"/>
                <w:szCs w:val="24"/>
              </w:rPr>
              <w:t xml:space="preserve">Sport Northern Ireland delivers a range of modules and workshops to support the on-going development of coaches, those who support coaches and sports administrators. These workshops will support these people in their delivery with participants and clubs to ensure that they are delivering in a safe and fun developmental environment. The themes of these modules and workshops include safeguarding, coach development and club development workshops Sport NI delivered </w:t>
            </w:r>
            <w:r w:rsidRPr="12DDF8D1">
              <w:rPr>
                <w:rFonts w:eastAsiaTheme="minorEastAsia"/>
                <w:sz w:val="24"/>
                <w:szCs w:val="24"/>
                <w:lang w:val="en-US"/>
              </w:rPr>
              <w:t xml:space="preserve">83 safeguarding workshops delivered for 34 organisations, supporting 956 </w:t>
            </w:r>
            <w:r w:rsidRPr="12DDF8D1">
              <w:rPr>
                <w:rFonts w:eastAsiaTheme="minorEastAsia"/>
                <w:sz w:val="24"/>
                <w:szCs w:val="24"/>
                <w:lang w:val="en-US"/>
              </w:rPr>
              <w:lastRenderedPageBreak/>
              <w:t>participants, 433 of whom were female, in addition 20 designated officer workshops were delivered for 14 organisations, supporting 159 participants, 91 of whom were female. Eight coach or club development. workshops delivered for five organisations, supporting 79 participants, 52 of whom were female.</w:t>
            </w:r>
          </w:p>
          <w:p w14:paraId="1D7CFD76" w14:textId="6CC5468F" w:rsidR="002E374F" w:rsidRPr="00A97E34" w:rsidRDefault="537FBE36" w:rsidP="3BF75679">
            <w:pPr>
              <w:spacing w:line="276" w:lineRule="auto"/>
              <w:jc w:val="both"/>
              <w:rPr>
                <w:rFonts w:eastAsiaTheme="minorEastAsia"/>
                <w:sz w:val="24"/>
                <w:szCs w:val="24"/>
                <w:lang w:val="en-US"/>
              </w:rPr>
            </w:pPr>
            <w:r w:rsidRPr="3BF75679">
              <w:rPr>
                <w:rFonts w:eastAsiaTheme="minorEastAsia"/>
                <w:b/>
                <w:bCs/>
                <w:sz w:val="24"/>
                <w:szCs w:val="24"/>
                <w:u w:val="single"/>
                <w:lang w:val="en-US"/>
              </w:rPr>
              <w:t>Sport NI developed The Rise Female Leadership Programme:</w:t>
            </w:r>
            <w:r w:rsidRPr="3BF75679">
              <w:rPr>
                <w:rFonts w:eastAsiaTheme="minorEastAsia"/>
                <w:sz w:val="24"/>
                <w:szCs w:val="24"/>
                <w:lang w:val="en-US"/>
              </w:rPr>
              <w:t xml:space="preserve"> </w:t>
            </w:r>
          </w:p>
          <w:p w14:paraId="1B6151E1" w14:textId="1CDD4D02" w:rsidR="002E374F" w:rsidRPr="00A97E34" w:rsidRDefault="550BA9B5" w:rsidP="799DE45A">
            <w:pPr>
              <w:jc w:val="both"/>
              <w:rPr>
                <w:rFonts w:eastAsiaTheme="minorEastAsia"/>
                <w:sz w:val="24"/>
                <w:szCs w:val="24"/>
                <w:lang w:val="en-US"/>
              </w:rPr>
            </w:pPr>
            <w:r w:rsidRPr="799DE45A">
              <w:rPr>
                <w:rFonts w:eastAsiaTheme="minorEastAsia"/>
                <w:sz w:val="24"/>
                <w:szCs w:val="24"/>
              </w:rPr>
              <w:t xml:space="preserve">The Rise Female Leadership </w:t>
            </w:r>
            <w:r w:rsidRPr="799DE45A">
              <w:rPr>
                <w:rFonts w:eastAsiaTheme="minorEastAsia"/>
                <w:sz w:val="24"/>
                <w:szCs w:val="24"/>
                <w:lang w:val="en-US"/>
              </w:rPr>
              <w:t xml:space="preserve">Programme was developed, </w:t>
            </w:r>
            <w:r w:rsidR="56DDEF6A" w:rsidRPr="799DE45A">
              <w:rPr>
                <w:rFonts w:eastAsiaTheme="minorEastAsia"/>
                <w:sz w:val="24"/>
                <w:szCs w:val="24"/>
                <w:lang w:val="en-US"/>
              </w:rPr>
              <w:t>designed,</w:t>
            </w:r>
            <w:r w:rsidRPr="799DE45A">
              <w:rPr>
                <w:rFonts w:eastAsiaTheme="minorEastAsia"/>
                <w:sz w:val="24"/>
                <w:szCs w:val="24"/>
                <w:lang w:val="en-US"/>
              </w:rPr>
              <w:t xml:space="preserve"> and launched in December 2023, to support female coaches, officials, sports administrators from three council areas: Derry &amp; Strabane, Mid </w:t>
            </w:r>
            <w:r w:rsidR="5C41E959" w:rsidRPr="799DE45A">
              <w:rPr>
                <w:rFonts w:eastAsiaTheme="minorEastAsia"/>
                <w:sz w:val="24"/>
                <w:szCs w:val="24"/>
                <w:lang w:val="en-US"/>
              </w:rPr>
              <w:t>Ulster,</w:t>
            </w:r>
            <w:r w:rsidRPr="799DE45A">
              <w:rPr>
                <w:rFonts w:eastAsiaTheme="minorEastAsia"/>
                <w:sz w:val="24"/>
                <w:szCs w:val="24"/>
                <w:lang w:val="en-US"/>
              </w:rPr>
              <w:t xml:space="preserve"> and Causeway Coast &amp; Glens. 19 participants (two officials, 11 coaching, 6 Board) recruited from 13 sports with the participants from the following local authorities Derry &amp; Strabane, Mid </w:t>
            </w:r>
            <w:r w:rsidR="02BBDF42" w:rsidRPr="799DE45A">
              <w:rPr>
                <w:rFonts w:eastAsiaTheme="minorEastAsia"/>
                <w:sz w:val="24"/>
                <w:szCs w:val="24"/>
                <w:lang w:val="en-US"/>
              </w:rPr>
              <w:t>Ulster,</w:t>
            </w:r>
            <w:r w:rsidRPr="799DE45A">
              <w:rPr>
                <w:rFonts w:eastAsiaTheme="minorEastAsia"/>
                <w:sz w:val="24"/>
                <w:szCs w:val="24"/>
                <w:lang w:val="en-US"/>
              </w:rPr>
              <w:t xml:space="preserve"> and Causeway Coast &amp; Glens. The Programme commenced with an induction session at the Foyle Arena in February 2024 with a further session deliver in March 2024 followed by specific role sessions delivered online at the end of March 2024</w:t>
            </w:r>
            <w:r w:rsidR="4F425C94" w:rsidRPr="799DE45A">
              <w:rPr>
                <w:rFonts w:eastAsiaTheme="minorEastAsia"/>
                <w:sz w:val="24"/>
                <w:szCs w:val="24"/>
                <w:lang w:val="en-US"/>
              </w:rPr>
              <w:t xml:space="preserve">. </w:t>
            </w:r>
            <w:r w:rsidRPr="799DE45A">
              <w:rPr>
                <w:rFonts w:eastAsiaTheme="minorEastAsia"/>
                <w:sz w:val="24"/>
                <w:szCs w:val="24"/>
                <w:lang w:val="en-US"/>
              </w:rPr>
              <w:t>The Programme will continue to be delivered for this cohort in 2024-25.</w:t>
            </w:r>
            <w:r w:rsidRPr="799DE45A">
              <w:rPr>
                <w:rFonts w:eastAsiaTheme="minorEastAsia"/>
                <w:b/>
                <w:bCs/>
                <w:sz w:val="24"/>
                <w:szCs w:val="24"/>
                <w:u w:val="single"/>
              </w:rPr>
              <w:t xml:space="preserve"> </w:t>
            </w:r>
          </w:p>
          <w:p w14:paraId="69EB056F" w14:textId="54430504" w:rsidR="002E374F" w:rsidRPr="00A97E34" w:rsidRDefault="537FBE36" w:rsidP="3BF75679">
            <w:pPr>
              <w:jc w:val="both"/>
              <w:rPr>
                <w:rFonts w:eastAsiaTheme="minorEastAsia"/>
                <w:b/>
                <w:bCs/>
                <w:sz w:val="24"/>
                <w:szCs w:val="24"/>
                <w:u w:val="single"/>
              </w:rPr>
            </w:pPr>
            <w:r w:rsidRPr="3BF75679">
              <w:rPr>
                <w:rFonts w:eastAsiaTheme="minorEastAsia"/>
                <w:b/>
                <w:bCs/>
                <w:sz w:val="24"/>
                <w:szCs w:val="24"/>
                <w:u w:val="single"/>
              </w:rPr>
              <w:t>Sport NI developed governing body coach education delivery:</w:t>
            </w:r>
          </w:p>
          <w:p w14:paraId="2CF90C61" w14:textId="47B7150E" w:rsidR="180EA79F" w:rsidRDefault="75E3FC17" w:rsidP="799DE45A">
            <w:pPr>
              <w:spacing w:before="120" w:after="120"/>
              <w:jc w:val="both"/>
              <w:rPr>
                <w:rFonts w:eastAsiaTheme="minorEastAsia"/>
                <w:sz w:val="24"/>
                <w:szCs w:val="24"/>
              </w:rPr>
            </w:pPr>
            <w:r w:rsidRPr="799DE45A">
              <w:rPr>
                <w:rFonts w:eastAsiaTheme="minorEastAsia"/>
                <w:sz w:val="24"/>
                <w:szCs w:val="24"/>
              </w:rPr>
              <w:t xml:space="preserve">Coaching Leaders Programme Delivery of a focused development programme for Governing Body Coach Education Leads in partnership with sportscotland and Sport Wales. 4 out of 4 sessions delivered in Cardiff, Tollymore, Largs, and Bristol - Sport NI represented by 4 Governing Bodies, Netball NI, Irish Rugby Football Union, Irish Football Association and Triathlon Ireland. Feedback from the 4 NI representatives has been </w:t>
            </w:r>
            <w:r w:rsidR="73511F9B" w:rsidRPr="799DE45A">
              <w:rPr>
                <w:rFonts w:eastAsiaTheme="minorEastAsia"/>
                <w:sz w:val="24"/>
                <w:szCs w:val="24"/>
              </w:rPr>
              <w:t>incredibly positive</w:t>
            </w:r>
            <w:r w:rsidRPr="799DE45A">
              <w:rPr>
                <w:rFonts w:eastAsiaTheme="minorEastAsia"/>
                <w:sz w:val="24"/>
                <w:szCs w:val="24"/>
              </w:rPr>
              <w:t>, with key benefits identified to be included in the review of the initial element of the programme which will take place in Q1 of 2024-25.</w:t>
            </w:r>
          </w:p>
          <w:p w14:paraId="0C28E8E0" w14:textId="412F05A7" w:rsidR="002E374F" w:rsidRPr="00A97E34" w:rsidRDefault="537FBE36" w:rsidP="3BF75679">
            <w:pPr>
              <w:spacing w:before="120" w:after="120"/>
              <w:jc w:val="both"/>
              <w:rPr>
                <w:rFonts w:eastAsiaTheme="minorEastAsia"/>
                <w:b/>
                <w:bCs/>
                <w:sz w:val="24"/>
                <w:szCs w:val="24"/>
                <w:u w:val="single"/>
                <w:lang w:val="en-US"/>
              </w:rPr>
            </w:pPr>
            <w:r w:rsidRPr="3BF75679">
              <w:rPr>
                <w:rFonts w:eastAsiaTheme="minorEastAsia"/>
                <w:b/>
                <w:bCs/>
                <w:sz w:val="24"/>
                <w:szCs w:val="24"/>
                <w:u w:val="single"/>
                <w:lang w:val="en-US"/>
              </w:rPr>
              <w:t>Sport NI established the Sport NI Digital Learning Hub with equality themes:</w:t>
            </w:r>
          </w:p>
          <w:p w14:paraId="408E64BC" w14:textId="7AE68395" w:rsidR="002E374F" w:rsidRPr="00A97E34" w:rsidRDefault="537FBE36" w:rsidP="3BF75679">
            <w:pPr>
              <w:jc w:val="both"/>
              <w:rPr>
                <w:rFonts w:eastAsiaTheme="minorEastAsia"/>
                <w:sz w:val="24"/>
                <w:szCs w:val="24"/>
                <w:lang w:val="en-US"/>
              </w:rPr>
            </w:pPr>
            <w:r w:rsidRPr="3BF75679">
              <w:rPr>
                <w:rFonts w:eastAsiaTheme="minorEastAsia"/>
                <w:sz w:val="24"/>
                <w:szCs w:val="24"/>
                <w:lang w:val="en-US"/>
              </w:rPr>
              <w:t>We delivered content development for the Sport NI Digital Hub and relationship management for Governing Bodies spaces within the hub with:</w:t>
            </w:r>
          </w:p>
          <w:p w14:paraId="2F21F643" w14:textId="6AC76D8E" w:rsidR="002E374F" w:rsidRPr="00A97E34" w:rsidRDefault="537FBE36" w:rsidP="002861CE">
            <w:pPr>
              <w:pStyle w:val="ListParagraph"/>
              <w:numPr>
                <w:ilvl w:val="0"/>
                <w:numId w:val="23"/>
              </w:numPr>
              <w:ind w:left="360"/>
              <w:jc w:val="both"/>
              <w:rPr>
                <w:rFonts w:eastAsiaTheme="minorEastAsia"/>
                <w:sz w:val="24"/>
                <w:szCs w:val="24"/>
                <w:lang w:val="en-US"/>
              </w:rPr>
            </w:pPr>
            <w:r w:rsidRPr="3BF75679">
              <w:rPr>
                <w:rFonts w:eastAsiaTheme="minorEastAsia"/>
                <w:sz w:val="24"/>
                <w:szCs w:val="24"/>
                <w:lang w:val="en-US"/>
              </w:rPr>
              <w:t xml:space="preserve">30 new courses developed for the hub including Sport NI developed content, partner sharing content from </w:t>
            </w:r>
            <w:r w:rsidRPr="3BF75679">
              <w:rPr>
                <w:rFonts w:eastAsiaTheme="minorEastAsia"/>
                <w:b/>
                <w:bCs/>
                <w:sz w:val="24"/>
                <w:szCs w:val="24"/>
                <w:lang w:val="en-US"/>
              </w:rPr>
              <w:t>sport</w:t>
            </w:r>
            <w:r w:rsidRPr="3BF75679">
              <w:rPr>
                <w:rFonts w:eastAsiaTheme="minorEastAsia"/>
                <w:sz w:val="24"/>
                <w:szCs w:val="24"/>
                <w:lang w:val="en-US"/>
              </w:rPr>
              <w:t xml:space="preserve">scotland and a further partner sharing agreement with the Open </w:t>
            </w:r>
            <w:r w:rsidR="008227CE" w:rsidRPr="3BF75679">
              <w:rPr>
                <w:rFonts w:eastAsiaTheme="minorEastAsia"/>
                <w:sz w:val="24"/>
                <w:szCs w:val="24"/>
                <w:lang w:val="en-US"/>
              </w:rPr>
              <w:t>University.</w:t>
            </w:r>
          </w:p>
          <w:p w14:paraId="5713138D" w14:textId="7E25FAED" w:rsidR="002E374F" w:rsidRPr="00A97E34" w:rsidRDefault="537FBE36" w:rsidP="002861CE">
            <w:pPr>
              <w:pStyle w:val="ListParagraph"/>
              <w:numPr>
                <w:ilvl w:val="0"/>
                <w:numId w:val="23"/>
              </w:numPr>
              <w:ind w:left="360"/>
              <w:jc w:val="both"/>
              <w:rPr>
                <w:rFonts w:eastAsiaTheme="minorEastAsia"/>
                <w:sz w:val="24"/>
                <w:szCs w:val="24"/>
                <w:lang w:val="en-US"/>
              </w:rPr>
            </w:pPr>
            <w:r w:rsidRPr="3BF75679">
              <w:rPr>
                <w:rFonts w:eastAsiaTheme="minorEastAsia"/>
                <w:sz w:val="24"/>
                <w:szCs w:val="24"/>
                <w:lang w:val="en-US"/>
              </w:rPr>
              <w:t>Five external partner arrangements in place to support organisations with creating their own learning environment on the hub, partners include Netball NI, Ulster Badminton, Ulster Hockey, Disability Sport NI and North</w:t>
            </w:r>
            <w:r w:rsidR="180EA79F" w:rsidRPr="6E1DED5E">
              <w:rPr>
                <w:rFonts w:eastAsiaTheme="minorEastAsia"/>
                <w:sz w:val="24"/>
                <w:szCs w:val="24"/>
                <w:lang w:val="en-US"/>
              </w:rPr>
              <w:t>-West Cricket Union; and</w:t>
            </w:r>
            <w:r w:rsidRPr="3BF75679">
              <w:rPr>
                <w:rFonts w:eastAsiaTheme="minorEastAsia"/>
                <w:sz w:val="24"/>
                <w:szCs w:val="24"/>
                <w:lang w:val="en-US"/>
              </w:rPr>
              <w:t xml:space="preserve"> </w:t>
            </w:r>
          </w:p>
          <w:p w14:paraId="3359C566" w14:textId="33BFE07D" w:rsidR="002E374F" w:rsidRPr="00A97E34" w:rsidRDefault="55234245" w:rsidP="002861CE">
            <w:pPr>
              <w:pStyle w:val="ListParagraph"/>
              <w:numPr>
                <w:ilvl w:val="0"/>
                <w:numId w:val="23"/>
              </w:numPr>
              <w:ind w:left="360"/>
              <w:jc w:val="both"/>
              <w:rPr>
                <w:rFonts w:eastAsiaTheme="minorEastAsia"/>
                <w:sz w:val="24"/>
                <w:szCs w:val="24"/>
                <w:lang w:val="en-US"/>
              </w:rPr>
            </w:pPr>
            <w:r w:rsidRPr="12DDF8D1">
              <w:rPr>
                <w:rFonts w:eastAsiaTheme="minorEastAsia"/>
                <w:sz w:val="24"/>
                <w:szCs w:val="24"/>
                <w:lang w:val="en-US"/>
              </w:rPr>
              <w:t>Five digital communities of practice created to support learning and development: Officials Forum, Commonwealth Futures, Physical Literacy Forum, People Development Network and Rise Female Leadership.</w:t>
            </w:r>
          </w:p>
          <w:p w14:paraId="10DB1877" w14:textId="2EA552C3" w:rsidR="002E374F" w:rsidRDefault="537FBE36" w:rsidP="3BF75679">
            <w:pPr>
              <w:jc w:val="both"/>
              <w:rPr>
                <w:rFonts w:eastAsiaTheme="minorEastAsia"/>
                <w:b/>
                <w:sz w:val="24"/>
                <w:szCs w:val="24"/>
                <w:u w:val="single"/>
              </w:rPr>
            </w:pPr>
            <w:r w:rsidRPr="6E1DED5E">
              <w:rPr>
                <w:rFonts w:eastAsiaTheme="minorEastAsia"/>
                <w:b/>
                <w:sz w:val="24"/>
                <w:szCs w:val="24"/>
                <w:u w:val="single"/>
              </w:rPr>
              <w:t>Sport NI supported Commonwealth Futures:</w:t>
            </w:r>
          </w:p>
          <w:p w14:paraId="36FAADDB" w14:textId="06ADD0A0" w:rsidR="002E374F" w:rsidRDefault="537FBE36" w:rsidP="3BF75679">
            <w:pPr>
              <w:spacing w:before="120" w:after="120"/>
              <w:jc w:val="both"/>
              <w:rPr>
                <w:rFonts w:eastAsiaTheme="minorEastAsia"/>
                <w:b/>
                <w:sz w:val="24"/>
                <w:szCs w:val="24"/>
                <w:u w:val="single"/>
              </w:rPr>
            </w:pPr>
            <w:r w:rsidRPr="6E1DED5E">
              <w:rPr>
                <w:rFonts w:eastAsiaTheme="minorEastAsia"/>
                <w:sz w:val="24"/>
                <w:szCs w:val="24"/>
              </w:rPr>
              <w:lastRenderedPageBreak/>
              <w:t>To support the Northern Ireland Commonwealth Games Council with support for future coaches and practitioners, a total of 17 coaches from 12 sports have been supported across the year through a variety of support mechanisms, these have included face to face workshops, online seminars, digital learning community, 1-2-1 coach developer support and experiential learning.</w:t>
            </w:r>
          </w:p>
          <w:p w14:paraId="682A3B26" w14:textId="73195626" w:rsidR="002E374F" w:rsidRDefault="537FBE36" w:rsidP="3BF75679">
            <w:pPr>
              <w:spacing w:before="120" w:after="120"/>
              <w:jc w:val="both"/>
              <w:rPr>
                <w:rFonts w:eastAsiaTheme="minorEastAsia"/>
                <w:b/>
                <w:sz w:val="24"/>
                <w:szCs w:val="24"/>
                <w:u w:val="single"/>
              </w:rPr>
            </w:pPr>
            <w:r w:rsidRPr="6E1DED5E">
              <w:rPr>
                <w:rFonts w:eastAsiaTheme="minorEastAsia"/>
                <w:b/>
                <w:sz w:val="24"/>
                <w:szCs w:val="24"/>
                <w:u w:val="single"/>
              </w:rPr>
              <w:t>Sport NI completed Workforce Mapping:</w:t>
            </w:r>
          </w:p>
          <w:p w14:paraId="11A5094D" w14:textId="324C5494" w:rsidR="002E374F" w:rsidRDefault="537FBE36" w:rsidP="3BF75679">
            <w:pPr>
              <w:spacing w:before="120" w:after="120"/>
              <w:jc w:val="both"/>
              <w:rPr>
                <w:rFonts w:eastAsiaTheme="minorEastAsia"/>
                <w:sz w:val="24"/>
                <w:szCs w:val="24"/>
              </w:rPr>
            </w:pPr>
            <w:r w:rsidRPr="6E1DED5E">
              <w:rPr>
                <w:rFonts w:eastAsiaTheme="minorEastAsia"/>
                <w:sz w:val="24"/>
                <w:szCs w:val="24"/>
              </w:rPr>
              <w:t>This involved the delivery of workforce mapping for 16 Commonwealth sports to support succession planning for Victoria 2026. This required collaboration with the Northern Ireland Commonwealth Games Council to understand the workforce needs for Victoria 2026 and succession planning with sports. Fifteen organisations were involved in the programme with all having completed the facilitated meeting process. This work has now been summarised in a Workforce Mapping Report that details the opportunities and challenges that exist with this space, including equality. This report will form the catalyst for further work across Sport NI departments and with key partners.</w:t>
            </w:r>
          </w:p>
          <w:p w14:paraId="0D7BF5A0" w14:textId="5FCFC6E9" w:rsidR="180EA79F" w:rsidRDefault="180EA79F" w:rsidP="6E1DED5E">
            <w:pPr>
              <w:jc w:val="both"/>
              <w:rPr>
                <w:rFonts w:eastAsiaTheme="minorEastAsia"/>
                <w:b/>
                <w:bCs/>
                <w:sz w:val="24"/>
                <w:szCs w:val="24"/>
                <w:u w:val="single"/>
              </w:rPr>
            </w:pPr>
            <w:r w:rsidRPr="6E1DED5E">
              <w:rPr>
                <w:rFonts w:eastAsiaTheme="minorEastAsia"/>
                <w:b/>
                <w:bCs/>
                <w:sz w:val="24"/>
                <w:szCs w:val="24"/>
                <w:u w:val="single"/>
              </w:rPr>
              <w:t>People Development Network:</w:t>
            </w:r>
          </w:p>
          <w:p w14:paraId="32E8144B" w14:textId="507C1F57" w:rsidR="180EA79F" w:rsidRDefault="180EA79F" w:rsidP="6E1DED5E">
            <w:pPr>
              <w:jc w:val="both"/>
              <w:rPr>
                <w:rFonts w:eastAsiaTheme="minorEastAsia"/>
                <w:sz w:val="24"/>
                <w:szCs w:val="24"/>
              </w:rPr>
            </w:pPr>
            <w:r w:rsidRPr="6E1DED5E">
              <w:rPr>
                <w:rFonts w:eastAsiaTheme="minorEastAsia"/>
                <w:sz w:val="24"/>
                <w:szCs w:val="24"/>
              </w:rPr>
              <w:t>We provided engagement opportunities to highlight latest sectoral developments and sharing of best practice to partner organisations.</w:t>
            </w:r>
          </w:p>
          <w:p w14:paraId="67AEBFD2" w14:textId="6BB2A131" w:rsidR="180EA79F" w:rsidRDefault="180EA79F" w:rsidP="602A3D15">
            <w:pPr>
              <w:pStyle w:val="ListParagraph"/>
              <w:numPr>
                <w:ilvl w:val="0"/>
                <w:numId w:val="15"/>
              </w:numPr>
              <w:jc w:val="both"/>
              <w:rPr>
                <w:rFonts w:eastAsiaTheme="minorEastAsia"/>
                <w:sz w:val="24"/>
                <w:szCs w:val="24"/>
              </w:rPr>
            </w:pPr>
            <w:r w:rsidRPr="602A3D15">
              <w:rPr>
                <w:rFonts w:eastAsiaTheme="minorEastAsia"/>
                <w:sz w:val="24"/>
                <w:szCs w:val="24"/>
              </w:rPr>
              <w:t>A People Development Network was facilitated in April 2023 at Tollymore NOC, 22 people attended from 16 organisations. The sessions included presentations / discussion on EDI and the Digital Hub.</w:t>
            </w:r>
          </w:p>
          <w:p w14:paraId="0B63C8F5" w14:textId="4AD31EFA" w:rsidR="180EA79F" w:rsidRDefault="180EA79F" w:rsidP="602A3D15">
            <w:pPr>
              <w:pStyle w:val="ListParagraph"/>
              <w:numPr>
                <w:ilvl w:val="0"/>
                <w:numId w:val="15"/>
              </w:numPr>
              <w:jc w:val="both"/>
              <w:rPr>
                <w:rFonts w:eastAsiaTheme="minorEastAsia"/>
                <w:sz w:val="24"/>
                <w:szCs w:val="24"/>
              </w:rPr>
            </w:pPr>
            <w:r w:rsidRPr="602A3D15">
              <w:rPr>
                <w:rFonts w:eastAsiaTheme="minorEastAsia"/>
                <w:sz w:val="24"/>
                <w:szCs w:val="24"/>
              </w:rPr>
              <w:t>A second People Development Network was facilitated in March 2024 at Kingspan Stadium Belfast, 23 people attended from 16 organisations. This session focused on the opportunities from digital learning and included the launch of Sport NI’s Digital Learning Hub.</w:t>
            </w:r>
          </w:p>
          <w:p w14:paraId="3EFBAFA4" w14:textId="07FA4756" w:rsidR="180EA79F" w:rsidRDefault="7601C883" w:rsidP="12DDF8D1">
            <w:pPr>
              <w:jc w:val="both"/>
              <w:rPr>
                <w:rFonts w:eastAsiaTheme="minorEastAsia"/>
                <w:sz w:val="24"/>
                <w:szCs w:val="24"/>
              </w:rPr>
            </w:pPr>
            <w:r w:rsidRPr="12DDF8D1">
              <w:rPr>
                <w:rFonts w:eastAsiaTheme="minorEastAsia"/>
                <w:b/>
                <w:bCs/>
                <w:sz w:val="24"/>
                <w:szCs w:val="24"/>
              </w:rPr>
              <w:t>Officials Forum:</w:t>
            </w:r>
          </w:p>
          <w:p w14:paraId="0ACE4B86" w14:textId="2BCB3A47" w:rsidR="180EA79F" w:rsidRDefault="180EA79F" w:rsidP="6E1DED5E">
            <w:pPr>
              <w:jc w:val="both"/>
              <w:rPr>
                <w:rFonts w:eastAsiaTheme="minorEastAsia"/>
                <w:sz w:val="24"/>
                <w:szCs w:val="24"/>
              </w:rPr>
            </w:pPr>
            <w:r w:rsidRPr="6E1DED5E">
              <w:rPr>
                <w:rFonts w:eastAsiaTheme="minorEastAsia"/>
                <w:sz w:val="24"/>
                <w:szCs w:val="24"/>
              </w:rPr>
              <w:t>We provided engagement opportunities to highlight latest sectoral developments and sharing of best practice to partner organisations.</w:t>
            </w:r>
          </w:p>
          <w:p w14:paraId="499F54A0" w14:textId="38B7A89C" w:rsidR="180EA79F" w:rsidRDefault="180EA79F" w:rsidP="6E1DED5E">
            <w:pPr>
              <w:pStyle w:val="ListParagraph"/>
              <w:numPr>
                <w:ilvl w:val="0"/>
                <w:numId w:val="15"/>
              </w:numPr>
              <w:jc w:val="both"/>
              <w:rPr>
                <w:rFonts w:eastAsiaTheme="minorEastAsia"/>
                <w:sz w:val="24"/>
                <w:szCs w:val="24"/>
              </w:rPr>
            </w:pPr>
            <w:r w:rsidRPr="6E1DED5E">
              <w:rPr>
                <w:rFonts w:eastAsiaTheme="minorEastAsia"/>
                <w:sz w:val="24"/>
                <w:szCs w:val="24"/>
              </w:rPr>
              <w:t>Two Officials Forums sessions have taken place at the House of Sport in August and November 2023. These have allowed a greater understanding of the challenges and the opportunities that exist in this space and how Sport NI can help to support the development of officials.</w:t>
            </w:r>
          </w:p>
          <w:p w14:paraId="4E32AD32" w14:textId="0D5C5AF5" w:rsidR="180EA79F" w:rsidRDefault="7601C883" w:rsidP="12DDF8D1">
            <w:pPr>
              <w:jc w:val="both"/>
              <w:rPr>
                <w:rFonts w:eastAsiaTheme="minorEastAsia"/>
                <w:sz w:val="24"/>
                <w:szCs w:val="24"/>
              </w:rPr>
            </w:pPr>
            <w:r w:rsidRPr="12DDF8D1">
              <w:rPr>
                <w:rFonts w:eastAsiaTheme="minorEastAsia"/>
                <w:b/>
                <w:bCs/>
                <w:sz w:val="24"/>
                <w:szCs w:val="24"/>
              </w:rPr>
              <w:t>Officials Feasibility Study</w:t>
            </w:r>
            <w:r w:rsidRPr="12DDF8D1">
              <w:rPr>
                <w:rFonts w:eastAsiaTheme="minorEastAsia"/>
                <w:sz w:val="24"/>
                <w:szCs w:val="24"/>
              </w:rPr>
              <w:t xml:space="preserve"> - Delivery of a feasibility study in partnership with Sport Ireland to gain a greater understanding of the challenges and opportunities that face the official’s population.</w:t>
            </w:r>
          </w:p>
          <w:p w14:paraId="778EE1B9" w14:textId="449BA1E8" w:rsidR="180EA79F" w:rsidRDefault="180EA79F" w:rsidP="6E1DED5E">
            <w:pPr>
              <w:pStyle w:val="ListParagraph"/>
              <w:numPr>
                <w:ilvl w:val="0"/>
                <w:numId w:val="15"/>
              </w:numPr>
              <w:jc w:val="both"/>
              <w:rPr>
                <w:rFonts w:eastAsiaTheme="minorEastAsia"/>
                <w:sz w:val="24"/>
                <w:szCs w:val="24"/>
              </w:rPr>
            </w:pPr>
            <w:r w:rsidRPr="6E1DED5E">
              <w:rPr>
                <w:rFonts w:eastAsiaTheme="minorEastAsia"/>
                <w:sz w:val="24"/>
                <w:szCs w:val="24"/>
              </w:rPr>
              <w:t>This study came through engaging with Sport Ireland in their Coaching Committee and the need to address a lack of research in this space.</w:t>
            </w:r>
          </w:p>
          <w:p w14:paraId="4A82408D" w14:textId="7A334E07" w:rsidR="180EA79F" w:rsidRDefault="180EA79F" w:rsidP="6E1DED5E">
            <w:pPr>
              <w:pStyle w:val="ListParagraph"/>
              <w:numPr>
                <w:ilvl w:val="0"/>
                <w:numId w:val="15"/>
              </w:numPr>
              <w:jc w:val="both"/>
              <w:rPr>
                <w:rFonts w:eastAsiaTheme="minorEastAsia"/>
                <w:sz w:val="24"/>
                <w:szCs w:val="24"/>
              </w:rPr>
            </w:pPr>
            <w:r w:rsidRPr="6E1DED5E">
              <w:rPr>
                <w:rFonts w:eastAsiaTheme="minorEastAsia"/>
                <w:sz w:val="24"/>
                <w:szCs w:val="24"/>
              </w:rPr>
              <w:t xml:space="preserve">Partnership approach was agreed, with Sport Ireland taking the lead on procurement of a facilitator and KKP appointed to support the study. </w:t>
            </w:r>
          </w:p>
          <w:p w14:paraId="7BF9EC52" w14:textId="4A849E3B" w:rsidR="180EA79F" w:rsidRDefault="180EA79F" w:rsidP="602A3D15">
            <w:pPr>
              <w:pStyle w:val="ListParagraph"/>
              <w:numPr>
                <w:ilvl w:val="0"/>
                <w:numId w:val="15"/>
              </w:numPr>
              <w:jc w:val="both"/>
              <w:rPr>
                <w:rFonts w:eastAsiaTheme="minorEastAsia"/>
                <w:sz w:val="24"/>
                <w:szCs w:val="24"/>
              </w:rPr>
            </w:pPr>
            <w:r w:rsidRPr="602A3D15">
              <w:rPr>
                <w:rFonts w:eastAsiaTheme="minorEastAsia"/>
                <w:sz w:val="24"/>
                <w:szCs w:val="24"/>
              </w:rPr>
              <w:lastRenderedPageBreak/>
              <w:t>Engagements have taken place with Governing Bodies and individual officials through online sessions, phone calls, facilitated online sessions, facilitated face to face sessions and email.</w:t>
            </w:r>
          </w:p>
          <w:p w14:paraId="1DF40C55" w14:textId="5B3BA57E" w:rsidR="180EA79F" w:rsidRDefault="180EA79F" w:rsidP="6E1DED5E">
            <w:pPr>
              <w:pStyle w:val="ListParagraph"/>
              <w:numPr>
                <w:ilvl w:val="0"/>
                <w:numId w:val="15"/>
              </w:numPr>
              <w:jc w:val="both"/>
              <w:rPr>
                <w:rFonts w:eastAsiaTheme="minorEastAsia"/>
                <w:sz w:val="24"/>
                <w:szCs w:val="24"/>
              </w:rPr>
            </w:pPr>
            <w:r w:rsidRPr="6E1DED5E">
              <w:rPr>
                <w:rFonts w:eastAsiaTheme="minorEastAsia"/>
                <w:sz w:val="24"/>
                <w:szCs w:val="24"/>
              </w:rPr>
              <w:t xml:space="preserve">A total of 686 people responded to the survey. </w:t>
            </w:r>
          </w:p>
          <w:p w14:paraId="39396AAF" w14:textId="1EE6524B" w:rsidR="180EA79F" w:rsidRDefault="180EA79F" w:rsidP="6E1DED5E">
            <w:pPr>
              <w:pStyle w:val="ListParagraph"/>
              <w:numPr>
                <w:ilvl w:val="0"/>
                <w:numId w:val="15"/>
              </w:numPr>
              <w:jc w:val="both"/>
              <w:rPr>
                <w:rFonts w:eastAsiaTheme="minorEastAsia"/>
                <w:sz w:val="24"/>
                <w:szCs w:val="24"/>
              </w:rPr>
            </w:pPr>
            <w:r w:rsidRPr="6E1DED5E">
              <w:rPr>
                <w:rFonts w:eastAsiaTheme="minorEastAsia"/>
                <w:sz w:val="24"/>
                <w:szCs w:val="24"/>
              </w:rPr>
              <w:t>Report and recommendations expected in April 2024, this will lead to focused delivery to support this population from 2024-25 onwards.</w:t>
            </w:r>
          </w:p>
          <w:p w14:paraId="5FC5917E" w14:textId="464EAD07" w:rsidR="002E374F" w:rsidRPr="00F9008A" w:rsidRDefault="002E374F" w:rsidP="3BF75679">
            <w:pPr>
              <w:spacing w:before="120" w:after="120"/>
              <w:jc w:val="both"/>
              <w:rPr>
                <w:rFonts w:cs="Arial"/>
                <w:sz w:val="24"/>
                <w:szCs w:val="24"/>
              </w:rPr>
            </w:pPr>
          </w:p>
        </w:tc>
      </w:tr>
      <w:tr w:rsidR="002E374F" w:rsidRPr="00F9008A" w14:paraId="670B4A01" w14:textId="77777777" w:rsidTr="799DE45A">
        <w:trPr>
          <w:trHeight w:val="300"/>
        </w:trPr>
        <w:tc>
          <w:tcPr>
            <w:tcW w:w="14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tcPr>
          <w:p w14:paraId="6942B913" w14:textId="1A6A1EBB" w:rsidR="002E374F" w:rsidRDefault="5C7D5E2C" w:rsidP="7DB08B4B">
            <w:pPr>
              <w:spacing w:before="120" w:after="120"/>
              <w:rPr>
                <w:rFonts w:cs="Arial"/>
                <w:b/>
                <w:bCs/>
                <w:sz w:val="24"/>
                <w:szCs w:val="24"/>
              </w:rPr>
            </w:pPr>
            <w:r w:rsidRPr="7DB08B4B">
              <w:rPr>
                <w:rFonts w:cs="Arial"/>
                <w:b/>
                <w:bCs/>
                <w:sz w:val="24"/>
                <w:szCs w:val="24"/>
              </w:rPr>
              <w:lastRenderedPageBreak/>
              <w:t>S4</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6E3BC" w:themeFill="accent3" w:themeFillTint="66"/>
            <w:vAlign w:val="center"/>
          </w:tcPr>
          <w:p w14:paraId="5831A745" w14:textId="7EB1AE53" w:rsidR="002E374F" w:rsidRPr="00F9008A" w:rsidRDefault="6583DC34" w:rsidP="6E1DED5E">
            <w:pPr>
              <w:spacing w:before="120" w:after="120"/>
              <w:rPr>
                <w:b/>
                <w:bCs/>
                <w:sz w:val="24"/>
                <w:szCs w:val="24"/>
                <w:u w:val="single"/>
              </w:rPr>
            </w:pPr>
            <w:r w:rsidRPr="6E1DED5E">
              <w:rPr>
                <w:b/>
                <w:bCs/>
                <w:u w:val="single"/>
              </w:rPr>
              <w:t>S</w:t>
            </w:r>
            <w:r w:rsidRPr="6E1DED5E">
              <w:rPr>
                <w:b/>
                <w:bCs/>
                <w:sz w:val="24"/>
                <w:szCs w:val="24"/>
                <w:u w:val="single"/>
              </w:rPr>
              <w:t>port NI provided EDI Learning Resources:</w:t>
            </w:r>
          </w:p>
          <w:p w14:paraId="1B567ECD" w14:textId="77777777" w:rsidR="002E374F" w:rsidRPr="00F9008A" w:rsidRDefault="002E374F" w:rsidP="6E1DED5E">
            <w:pPr>
              <w:spacing w:before="120" w:after="120" w:line="252" w:lineRule="auto"/>
              <w:jc w:val="both"/>
              <w:rPr>
                <w:sz w:val="24"/>
                <w:szCs w:val="24"/>
              </w:rPr>
            </w:pPr>
          </w:p>
          <w:p w14:paraId="531BF6E5" w14:textId="5070FE9B" w:rsidR="002E374F" w:rsidRPr="00F9008A" w:rsidRDefault="18611219" w:rsidP="6E1DED5E">
            <w:pPr>
              <w:spacing w:before="120" w:after="120" w:line="252" w:lineRule="auto"/>
              <w:jc w:val="both"/>
              <w:rPr>
                <w:sz w:val="24"/>
                <w:szCs w:val="24"/>
              </w:rPr>
            </w:pPr>
            <w:r w:rsidRPr="799DE45A">
              <w:rPr>
                <w:sz w:val="24"/>
                <w:szCs w:val="24"/>
              </w:rPr>
              <w:t xml:space="preserve">Sport NI soft-launched Moving </w:t>
            </w:r>
            <w:r w:rsidR="72841318" w:rsidRPr="799DE45A">
              <w:rPr>
                <w:sz w:val="24"/>
                <w:szCs w:val="24"/>
              </w:rPr>
              <w:t>to</w:t>
            </w:r>
            <w:r w:rsidRPr="799DE45A">
              <w:rPr>
                <w:sz w:val="24"/>
                <w:szCs w:val="24"/>
              </w:rPr>
              <w:t xml:space="preserve"> Inclusion (</w:t>
            </w:r>
            <w:hyperlink r:id="rId58">
              <w:r w:rsidRPr="799DE45A">
                <w:rPr>
                  <w:rStyle w:val="Hyperlink"/>
                  <w:sz w:val="24"/>
                  <w:szCs w:val="24"/>
                </w:rPr>
                <w:t>https://movingtoinclusion.co.uk/</w:t>
              </w:r>
            </w:hyperlink>
            <w:r w:rsidRPr="799DE45A">
              <w:rPr>
                <w:sz w:val="24"/>
                <w:szCs w:val="24"/>
              </w:rPr>
              <w:t xml:space="preserve">) in February 2024, via </w:t>
            </w:r>
            <w:r w:rsidR="2BFF261C" w:rsidRPr="799DE45A">
              <w:rPr>
                <w:sz w:val="24"/>
                <w:szCs w:val="24"/>
              </w:rPr>
              <w:t>an online seminar</w:t>
            </w:r>
            <w:r w:rsidRPr="799DE45A">
              <w:rPr>
                <w:sz w:val="24"/>
                <w:szCs w:val="24"/>
              </w:rPr>
              <w:t xml:space="preserve"> to the funded Sports organisations</w:t>
            </w:r>
            <w:r w:rsidR="59CAE525" w:rsidRPr="799DE45A">
              <w:rPr>
                <w:sz w:val="24"/>
                <w:szCs w:val="24"/>
              </w:rPr>
              <w:t xml:space="preserve">. </w:t>
            </w:r>
            <w:r w:rsidRPr="799DE45A">
              <w:rPr>
                <w:sz w:val="24"/>
                <w:szCs w:val="24"/>
              </w:rPr>
              <w:t>Further engagement is planned on this during 2024/25 across the sector.</w:t>
            </w:r>
          </w:p>
          <w:p w14:paraId="220D17E0" w14:textId="77777777" w:rsidR="002E374F" w:rsidRPr="00F9008A" w:rsidRDefault="002E374F" w:rsidP="6E1DED5E">
            <w:pPr>
              <w:spacing w:before="120" w:after="120" w:line="252" w:lineRule="auto"/>
              <w:jc w:val="both"/>
              <w:rPr>
                <w:sz w:val="24"/>
                <w:szCs w:val="24"/>
              </w:rPr>
            </w:pPr>
          </w:p>
          <w:p w14:paraId="71EC6EB9" w14:textId="7B6AAA0D" w:rsidR="002E374F" w:rsidRPr="00F9008A" w:rsidRDefault="4A66F202" w:rsidP="18769434">
            <w:pPr>
              <w:spacing w:before="120" w:after="120" w:line="252" w:lineRule="auto"/>
              <w:jc w:val="both"/>
              <w:rPr>
                <w:sz w:val="24"/>
                <w:szCs w:val="24"/>
              </w:rPr>
            </w:pPr>
            <w:r w:rsidRPr="799DE45A">
              <w:rPr>
                <w:sz w:val="24"/>
                <w:szCs w:val="24"/>
              </w:rPr>
              <w:t>Moving To Inclusion is the hub for equality, diversity and inclusion in sport and physical activity</w:t>
            </w:r>
            <w:r w:rsidR="6B2BC82A" w:rsidRPr="799DE45A">
              <w:rPr>
                <w:sz w:val="24"/>
                <w:szCs w:val="24"/>
              </w:rPr>
              <w:t xml:space="preserve">. </w:t>
            </w:r>
            <w:r w:rsidRPr="799DE45A">
              <w:rPr>
                <w:sz w:val="24"/>
                <w:szCs w:val="24"/>
              </w:rPr>
              <w:t xml:space="preserve">It is an initiative by all the Home Country Sports Councils to provide resources and support for sport and physical activity organisations, moving towards and more diverse, </w:t>
            </w:r>
            <w:r w:rsidR="3F6E8398" w:rsidRPr="799DE45A">
              <w:rPr>
                <w:sz w:val="24"/>
                <w:szCs w:val="24"/>
              </w:rPr>
              <w:t>inclusive,</w:t>
            </w:r>
            <w:r w:rsidRPr="799DE45A">
              <w:rPr>
                <w:sz w:val="24"/>
                <w:szCs w:val="24"/>
              </w:rPr>
              <w:t xml:space="preserve"> and socially responsible sector</w:t>
            </w:r>
            <w:r w:rsidR="781F52B5" w:rsidRPr="799DE45A">
              <w:rPr>
                <w:sz w:val="24"/>
                <w:szCs w:val="24"/>
              </w:rPr>
              <w:t xml:space="preserve">. </w:t>
            </w:r>
            <w:r w:rsidRPr="799DE45A">
              <w:rPr>
                <w:sz w:val="24"/>
                <w:szCs w:val="24"/>
              </w:rPr>
              <w:t>It includes a self-assessment ‘diagnostic toolkit’ for organisations to consider their current operations and practices against the five pillars of Culture, Leadership, Experience, Relationship and Communication and receive a ‘score card’ review of their response, as well as resources to help address areas of improvement</w:t>
            </w:r>
            <w:r w:rsidR="09360577" w:rsidRPr="799DE45A">
              <w:rPr>
                <w:sz w:val="24"/>
                <w:szCs w:val="24"/>
              </w:rPr>
              <w:t xml:space="preserve">. </w:t>
            </w:r>
            <w:r w:rsidRPr="799DE45A">
              <w:rPr>
                <w:sz w:val="24"/>
                <w:szCs w:val="24"/>
              </w:rPr>
              <w:t>This is free to any organisation and the responses are not forwarded to any of the Sports Councils for review – it is to be used by sports organisations, for sports organisations, to improve their EDI, not to tick a box with any of their funders.</w:t>
            </w:r>
          </w:p>
          <w:p w14:paraId="7101A2AD" w14:textId="77777777" w:rsidR="002E374F" w:rsidRDefault="002E374F" w:rsidP="18769434">
            <w:pPr>
              <w:spacing w:before="120" w:after="120" w:line="252" w:lineRule="auto"/>
              <w:jc w:val="both"/>
              <w:rPr>
                <w:sz w:val="24"/>
                <w:szCs w:val="24"/>
              </w:rPr>
            </w:pPr>
          </w:p>
          <w:p w14:paraId="0CC74986" w14:textId="77777777" w:rsidR="00232FB1" w:rsidRDefault="00232FB1" w:rsidP="18769434">
            <w:pPr>
              <w:spacing w:before="120" w:after="120" w:line="252" w:lineRule="auto"/>
              <w:jc w:val="both"/>
              <w:rPr>
                <w:sz w:val="24"/>
                <w:szCs w:val="24"/>
              </w:rPr>
            </w:pPr>
          </w:p>
          <w:p w14:paraId="75591A12" w14:textId="77777777" w:rsidR="00232FB1" w:rsidRDefault="00232FB1" w:rsidP="18769434">
            <w:pPr>
              <w:spacing w:before="120" w:after="120" w:line="252" w:lineRule="auto"/>
              <w:jc w:val="both"/>
              <w:rPr>
                <w:sz w:val="24"/>
                <w:szCs w:val="24"/>
              </w:rPr>
            </w:pPr>
          </w:p>
          <w:p w14:paraId="121AA542" w14:textId="77777777" w:rsidR="00232FB1" w:rsidRDefault="00232FB1" w:rsidP="18769434">
            <w:pPr>
              <w:spacing w:before="120" w:after="120" w:line="252" w:lineRule="auto"/>
              <w:jc w:val="both"/>
              <w:rPr>
                <w:sz w:val="24"/>
                <w:szCs w:val="24"/>
              </w:rPr>
            </w:pPr>
          </w:p>
          <w:p w14:paraId="49373C26" w14:textId="53122F3E" w:rsidR="00232FB1" w:rsidRPr="00F9008A" w:rsidRDefault="00232FB1" w:rsidP="18769434">
            <w:pPr>
              <w:spacing w:before="120" w:after="120" w:line="252" w:lineRule="auto"/>
              <w:jc w:val="both"/>
              <w:rPr>
                <w:sz w:val="24"/>
                <w:szCs w:val="24"/>
              </w:rPr>
            </w:pPr>
          </w:p>
        </w:tc>
      </w:tr>
      <w:tr w:rsidR="005D00F2" w:rsidRPr="009D26F3" w14:paraId="1F904320" w14:textId="77777777" w:rsidTr="799DE45A">
        <w:trPr>
          <w:gridBefore w:val="1"/>
          <w:wBefore w:w="108" w:type="dxa"/>
          <w:trHeight w:val="300"/>
        </w:trPr>
        <w:tc>
          <w:tcPr>
            <w:tcW w:w="1310" w:type="dxa"/>
            <w:tcBorders>
              <w:top w:val="single" w:sz="12" w:space="0" w:color="000000" w:themeColor="text1"/>
              <w:left w:val="single" w:sz="4" w:space="0" w:color="auto"/>
              <w:bottom w:val="single" w:sz="4" w:space="0" w:color="auto"/>
              <w:right w:val="single" w:sz="4" w:space="0" w:color="auto"/>
            </w:tcBorders>
            <w:shd w:val="clear" w:color="auto" w:fill="000000" w:themeFill="text1"/>
          </w:tcPr>
          <w:p w14:paraId="352E5931" w14:textId="254A9ECE" w:rsidR="005D00F2" w:rsidRDefault="005D00F2" w:rsidP="5AE3D3CA">
            <w:pPr>
              <w:spacing w:before="120" w:after="120"/>
              <w:rPr>
                <w:rFonts w:cs="Arial"/>
                <w:b/>
                <w:bCs/>
                <w:sz w:val="24"/>
                <w:szCs w:val="24"/>
              </w:rPr>
            </w:pPr>
          </w:p>
          <w:p w14:paraId="46C9C360" w14:textId="76BF0F28" w:rsidR="005D00F2" w:rsidRDefault="005D00F2" w:rsidP="5AE3D3CA">
            <w:pPr>
              <w:spacing w:before="120" w:after="120"/>
              <w:rPr>
                <w:rFonts w:cs="Arial"/>
                <w:b/>
                <w:bCs/>
                <w:sz w:val="24"/>
                <w:szCs w:val="24"/>
              </w:rPr>
            </w:pPr>
          </w:p>
        </w:tc>
        <w:tc>
          <w:tcPr>
            <w:tcW w:w="13975" w:type="dxa"/>
            <w:tcBorders>
              <w:top w:val="single" w:sz="12" w:space="0" w:color="000000" w:themeColor="text1"/>
              <w:left w:val="single" w:sz="4" w:space="0" w:color="auto"/>
              <w:bottom w:val="single" w:sz="4" w:space="0" w:color="auto"/>
              <w:right w:val="single" w:sz="4" w:space="0" w:color="auto"/>
            </w:tcBorders>
            <w:shd w:val="clear" w:color="auto" w:fill="000000" w:themeFill="text1"/>
            <w:vAlign w:val="center"/>
          </w:tcPr>
          <w:p w14:paraId="455918CF" w14:textId="746B445D" w:rsidR="005D00F2" w:rsidRPr="005D00F2" w:rsidRDefault="005D00F2" w:rsidP="005D00F2">
            <w:pPr>
              <w:ind w:right="34"/>
              <w:jc w:val="both"/>
              <w:rPr>
                <w:rFonts w:ascii="Calibri" w:hAnsi="Calibri"/>
                <w:sz w:val="36"/>
                <w:szCs w:val="36"/>
              </w:rPr>
            </w:pPr>
            <w:r w:rsidRPr="005D00F2">
              <w:rPr>
                <w:rFonts w:ascii="Calibri" w:hAnsi="Calibri"/>
                <w:sz w:val="36"/>
                <w:szCs w:val="36"/>
              </w:rPr>
              <w:t>A</w:t>
            </w:r>
            <w:r>
              <w:rPr>
                <w:rFonts w:ascii="Calibri" w:hAnsi="Calibri"/>
                <w:sz w:val="36"/>
                <w:szCs w:val="36"/>
              </w:rPr>
              <w:t>ction 2</w:t>
            </w:r>
            <w:r w:rsidRPr="005D00F2">
              <w:rPr>
                <w:rFonts w:ascii="Calibri" w:hAnsi="Calibri"/>
                <w:sz w:val="36"/>
                <w:szCs w:val="36"/>
              </w:rPr>
              <w:t xml:space="preserve"> </w:t>
            </w:r>
            <w:r w:rsidRPr="005D00F2">
              <w:rPr>
                <w:rFonts w:ascii="Calibri" w:hAnsi="Calibri"/>
                <w:bCs/>
                <w:sz w:val="36"/>
                <w:szCs w:val="36"/>
              </w:rPr>
              <w:t xml:space="preserve">People participating in sport through our </w:t>
            </w:r>
            <w:r w:rsidR="06A35103" w:rsidRPr="6E1DED5E">
              <w:rPr>
                <w:rFonts w:ascii="Calibri" w:hAnsi="Calibri"/>
                <w:sz w:val="36"/>
                <w:szCs w:val="36"/>
              </w:rPr>
              <w:t>investment</w:t>
            </w:r>
            <w:r w:rsidRPr="005D00F2">
              <w:rPr>
                <w:rFonts w:ascii="Calibri" w:hAnsi="Calibri"/>
                <w:bCs/>
                <w:sz w:val="36"/>
                <w:szCs w:val="36"/>
              </w:rPr>
              <w:t xml:space="preserve"> programmes and projects.</w:t>
            </w:r>
          </w:p>
          <w:p w14:paraId="06199C5D" w14:textId="77777777" w:rsidR="005D00F2" w:rsidRPr="005D00F2" w:rsidRDefault="005D00F2" w:rsidP="001E735D">
            <w:pPr>
              <w:spacing w:after="40"/>
              <w:jc w:val="center"/>
              <w:rPr>
                <w:b/>
                <w:bCs/>
                <w:color w:val="FFFFFF" w:themeColor="background1"/>
                <w:sz w:val="36"/>
                <w:szCs w:val="36"/>
                <w:u w:val="single"/>
              </w:rPr>
            </w:pPr>
          </w:p>
        </w:tc>
      </w:tr>
      <w:tr w:rsidR="007B36D3" w:rsidRPr="009D26F3" w14:paraId="10449D15" w14:textId="77777777" w:rsidTr="799DE45A">
        <w:trPr>
          <w:gridBefore w:val="1"/>
          <w:wBefore w:w="108" w:type="dxa"/>
          <w:trHeight w:val="300"/>
        </w:trPr>
        <w:tc>
          <w:tcPr>
            <w:tcW w:w="1310" w:type="dxa"/>
            <w:tcBorders>
              <w:top w:val="single" w:sz="4" w:space="0" w:color="auto"/>
              <w:left w:val="single" w:sz="4" w:space="0" w:color="auto"/>
              <w:bottom w:val="single" w:sz="12" w:space="0" w:color="000000" w:themeColor="text1"/>
              <w:right w:val="single" w:sz="4" w:space="0" w:color="auto"/>
            </w:tcBorders>
            <w:shd w:val="clear" w:color="auto" w:fill="000000" w:themeFill="text1"/>
          </w:tcPr>
          <w:p w14:paraId="7C6BE3F6" w14:textId="77777777" w:rsidR="001E735D" w:rsidRDefault="001E735D" w:rsidP="004429A5">
            <w:pPr>
              <w:spacing w:before="120" w:after="120"/>
              <w:rPr>
                <w:rFonts w:cs="Arial"/>
                <w:b/>
                <w:sz w:val="24"/>
                <w:szCs w:val="24"/>
              </w:rPr>
            </w:pPr>
          </w:p>
        </w:tc>
        <w:tc>
          <w:tcPr>
            <w:tcW w:w="13975" w:type="dxa"/>
            <w:tcBorders>
              <w:top w:val="single" w:sz="4" w:space="0" w:color="auto"/>
              <w:left w:val="single" w:sz="4" w:space="0" w:color="auto"/>
              <w:bottom w:val="single" w:sz="12" w:space="0" w:color="000000" w:themeColor="text1"/>
              <w:right w:val="single" w:sz="4" w:space="0" w:color="auto"/>
            </w:tcBorders>
            <w:shd w:val="clear" w:color="auto" w:fill="000000" w:themeFill="text1"/>
            <w:vAlign w:val="center"/>
          </w:tcPr>
          <w:p w14:paraId="52153D31" w14:textId="77777777" w:rsidR="001E735D" w:rsidRPr="005D00F2" w:rsidRDefault="001E735D" w:rsidP="001E735D">
            <w:pPr>
              <w:spacing w:after="40"/>
              <w:jc w:val="center"/>
              <w:rPr>
                <w:b/>
                <w:bCs/>
                <w:color w:val="FFFFFF" w:themeColor="background1"/>
                <w:sz w:val="36"/>
                <w:szCs w:val="36"/>
                <w:u w:val="single"/>
              </w:rPr>
            </w:pPr>
          </w:p>
          <w:p w14:paraId="13D95F23" w14:textId="77777777" w:rsidR="001E735D" w:rsidRPr="005D00F2" w:rsidRDefault="001E735D" w:rsidP="001E735D">
            <w:pPr>
              <w:spacing w:after="40"/>
              <w:jc w:val="center"/>
              <w:rPr>
                <w:b/>
                <w:bCs/>
                <w:color w:val="FFFFFF" w:themeColor="background1"/>
                <w:sz w:val="36"/>
                <w:szCs w:val="36"/>
                <w:u w:val="single"/>
              </w:rPr>
            </w:pPr>
            <w:r w:rsidRPr="005D00F2">
              <w:rPr>
                <w:b/>
                <w:bCs/>
                <w:color w:val="FFFFFF" w:themeColor="background1"/>
                <w:sz w:val="36"/>
                <w:szCs w:val="36"/>
                <w:u w:val="single"/>
              </w:rPr>
              <w:t>INVESTMENT EXAMPLES</w:t>
            </w:r>
          </w:p>
          <w:p w14:paraId="15238F7E" w14:textId="77777777" w:rsidR="001E735D" w:rsidRPr="005D00F2" w:rsidRDefault="001E735D" w:rsidP="001E735D">
            <w:pPr>
              <w:spacing w:after="40"/>
              <w:jc w:val="center"/>
              <w:rPr>
                <w:rFonts w:cs="Arial"/>
                <w:color w:val="FFFFFF" w:themeColor="background1"/>
                <w:sz w:val="36"/>
                <w:szCs w:val="36"/>
              </w:rPr>
            </w:pPr>
          </w:p>
        </w:tc>
      </w:tr>
      <w:tr w:rsidR="3BF75679" w14:paraId="3A884053"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05D2FD2D" w14:textId="2FE77185" w:rsidR="3BF75679" w:rsidRDefault="2FD4C594" w:rsidP="3BF75679">
            <w:pPr>
              <w:rPr>
                <w:rFonts w:cs="Arial"/>
                <w:b/>
                <w:bCs/>
                <w:sz w:val="24"/>
                <w:szCs w:val="24"/>
              </w:rPr>
            </w:pPr>
            <w:r w:rsidRPr="5AE3D3CA">
              <w:rPr>
                <w:rFonts w:cs="Arial"/>
                <w:b/>
                <w:bCs/>
                <w:sz w:val="24"/>
                <w:szCs w:val="24"/>
              </w:rPr>
              <w:t>I1</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5E0DB33E" w14:textId="23A12A60" w:rsidR="5890AB86" w:rsidRDefault="5890AB86" w:rsidP="3BF75679">
            <w:pPr>
              <w:spacing w:after="40"/>
              <w:jc w:val="both"/>
              <w:rPr>
                <w:rFonts w:eastAsiaTheme="minorEastAsia"/>
                <w:b/>
                <w:bCs/>
                <w:color w:val="000000" w:themeColor="text1"/>
                <w:sz w:val="24"/>
                <w:szCs w:val="24"/>
                <w:u w:val="single"/>
              </w:rPr>
            </w:pPr>
            <w:r w:rsidRPr="3BF75679">
              <w:rPr>
                <w:rFonts w:eastAsiaTheme="minorEastAsia"/>
                <w:b/>
                <w:bCs/>
                <w:color w:val="000000" w:themeColor="text1"/>
                <w:sz w:val="24"/>
                <w:szCs w:val="24"/>
                <w:u w:val="single"/>
              </w:rPr>
              <w:t>Sport NI Investment in Disability Sport NI:</w:t>
            </w:r>
          </w:p>
          <w:p w14:paraId="35CA7BEB" w14:textId="14C3B45E" w:rsidR="5890AB86" w:rsidRDefault="6346FC28" w:rsidP="799DE45A">
            <w:pPr>
              <w:spacing w:after="40"/>
              <w:jc w:val="both"/>
              <w:rPr>
                <w:rFonts w:eastAsiaTheme="minorEastAsia"/>
                <w:sz w:val="24"/>
                <w:szCs w:val="24"/>
              </w:rPr>
            </w:pPr>
            <w:r w:rsidRPr="799DE45A">
              <w:rPr>
                <w:rFonts w:eastAsiaTheme="minorEastAsia"/>
                <w:color w:val="000000" w:themeColor="text1"/>
                <w:sz w:val="24"/>
                <w:szCs w:val="24"/>
              </w:rPr>
              <w:t xml:space="preserve">Sport NI invested in Disability Sport Northern Ireland (DSNI) to </w:t>
            </w:r>
            <w:r w:rsidRPr="799DE45A">
              <w:rPr>
                <w:rFonts w:eastAsiaTheme="minorEastAsia"/>
                <w:sz w:val="24"/>
                <w:szCs w:val="24"/>
              </w:rPr>
              <w:t>deliver and support the following participation opportunities for disabled people, in partnership with Governing Bodies of Sport, local Councils and both mainstream and inclusive clubs. This is only an example of some of the work carried out in the community and supported by DSNI</w:t>
            </w:r>
            <w:r w:rsidR="4631C595" w:rsidRPr="799DE45A">
              <w:rPr>
                <w:rFonts w:eastAsiaTheme="minorEastAsia"/>
                <w:sz w:val="24"/>
                <w:szCs w:val="24"/>
              </w:rPr>
              <w:t xml:space="preserve">. </w:t>
            </w:r>
          </w:p>
          <w:p w14:paraId="6C930785" w14:textId="59B2516A" w:rsidR="3BF75679" w:rsidRDefault="3BF75679" w:rsidP="3BF75679">
            <w:pPr>
              <w:spacing w:after="40"/>
              <w:jc w:val="both"/>
              <w:rPr>
                <w:rFonts w:eastAsiaTheme="minorEastAsia"/>
                <w:sz w:val="24"/>
                <w:szCs w:val="24"/>
              </w:rPr>
            </w:pPr>
          </w:p>
          <w:p w14:paraId="4A50F013" w14:textId="0AA9E9B7" w:rsidR="5890AB86" w:rsidRDefault="6346FC28" w:rsidP="799DE45A">
            <w:pPr>
              <w:spacing w:line="257" w:lineRule="auto"/>
              <w:jc w:val="both"/>
              <w:rPr>
                <w:rFonts w:eastAsiaTheme="minorEastAsia"/>
                <w:sz w:val="24"/>
                <w:szCs w:val="24"/>
              </w:rPr>
            </w:pPr>
            <w:r w:rsidRPr="799DE45A">
              <w:rPr>
                <w:rFonts w:eastAsiaTheme="minorEastAsia"/>
                <w:sz w:val="24"/>
                <w:szCs w:val="24"/>
              </w:rPr>
              <w:t xml:space="preserve">In all 11 District Council areas, by year end we created 1,184 sport and activity sessions involving 3,839 disabled participants and created 15,552 disabled participant </w:t>
            </w:r>
            <w:r w:rsidR="7A7F227B" w:rsidRPr="799DE45A">
              <w:rPr>
                <w:rFonts w:eastAsiaTheme="minorEastAsia"/>
                <w:sz w:val="24"/>
                <w:szCs w:val="24"/>
              </w:rPr>
              <w:t>opportunities</w:t>
            </w:r>
            <w:r w:rsidR="5155430A" w:rsidRPr="799DE45A">
              <w:rPr>
                <w:rFonts w:eastAsiaTheme="minorEastAsia"/>
                <w:sz w:val="24"/>
                <w:szCs w:val="24"/>
              </w:rPr>
              <w:t xml:space="preserve">. </w:t>
            </w:r>
          </w:p>
          <w:p w14:paraId="504EFF95" w14:textId="76215CC6" w:rsidR="3BF75679" w:rsidRDefault="3BF75679" w:rsidP="3BF75679">
            <w:pPr>
              <w:spacing w:line="257" w:lineRule="auto"/>
              <w:jc w:val="both"/>
              <w:rPr>
                <w:rFonts w:eastAsiaTheme="minorEastAsia"/>
                <w:sz w:val="24"/>
                <w:szCs w:val="24"/>
              </w:rPr>
            </w:pPr>
          </w:p>
          <w:p w14:paraId="6C8D123B" w14:textId="6A64BD17" w:rsidR="5890AB86" w:rsidRDefault="5890AB86" w:rsidP="3BF75679">
            <w:pPr>
              <w:spacing w:line="257" w:lineRule="auto"/>
              <w:jc w:val="both"/>
              <w:rPr>
                <w:rFonts w:eastAsiaTheme="minorEastAsia"/>
                <w:sz w:val="24"/>
                <w:szCs w:val="24"/>
              </w:rPr>
            </w:pPr>
            <w:r w:rsidRPr="3BF75679">
              <w:rPr>
                <w:rFonts w:eastAsiaTheme="minorEastAsia"/>
                <w:sz w:val="24"/>
                <w:szCs w:val="24"/>
              </w:rPr>
              <w:t xml:space="preserve">Examples of this delivery includes: </w:t>
            </w:r>
          </w:p>
          <w:p w14:paraId="1A6D0998" w14:textId="5DC03D12" w:rsidR="5890AB86" w:rsidRDefault="5890AB86" w:rsidP="002861CE">
            <w:pPr>
              <w:pStyle w:val="ListParagraph"/>
              <w:numPr>
                <w:ilvl w:val="0"/>
                <w:numId w:val="20"/>
              </w:numPr>
              <w:spacing w:line="257" w:lineRule="auto"/>
              <w:jc w:val="both"/>
              <w:rPr>
                <w:rFonts w:eastAsiaTheme="minorEastAsia"/>
                <w:sz w:val="24"/>
                <w:szCs w:val="24"/>
              </w:rPr>
            </w:pPr>
            <w:r w:rsidRPr="3BF75679">
              <w:rPr>
                <w:rFonts w:eastAsiaTheme="minorEastAsia"/>
                <w:sz w:val="24"/>
                <w:szCs w:val="24"/>
              </w:rPr>
              <w:t>Get Out Get Active programmes in ABC Council Area (Q1 Totals, 48 sessions, 143 participants, 849 participant opportunities; Q2 Totals, 62 sessions, 225 participants, 1,326 participant opportunities).</w:t>
            </w:r>
          </w:p>
          <w:p w14:paraId="60F0A83D" w14:textId="604C8A5B" w:rsidR="5890AB86" w:rsidRDefault="5890AB86" w:rsidP="002861CE">
            <w:pPr>
              <w:pStyle w:val="ListParagraph"/>
              <w:numPr>
                <w:ilvl w:val="0"/>
                <w:numId w:val="20"/>
              </w:numPr>
              <w:spacing w:line="257" w:lineRule="auto"/>
              <w:jc w:val="both"/>
              <w:rPr>
                <w:rFonts w:eastAsiaTheme="minorEastAsia"/>
                <w:sz w:val="24"/>
                <w:szCs w:val="24"/>
              </w:rPr>
            </w:pPr>
            <w:r w:rsidRPr="3BF75679">
              <w:rPr>
                <w:rFonts w:eastAsiaTheme="minorEastAsia"/>
                <w:sz w:val="24"/>
                <w:szCs w:val="24"/>
              </w:rPr>
              <w:t>Delivery of a range of programmes in the Belfast City Council Area including inclusive cycling programme, multi skills programme and Boccia sessions. (Total for Q1: 197 participants, 844 participant opportunities).</w:t>
            </w:r>
          </w:p>
          <w:p w14:paraId="2F43ED22" w14:textId="5AC3A402" w:rsidR="5890AB86" w:rsidRDefault="5890AB86" w:rsidP="002861CE">
            <w:pPr>
              <w:pStyle w:val="ListParagraph"/>
              <w:numPr>
                <w:ilvl w:val="0"/>
                <w:numId w:val="20"/>
              </w:numPr>
              <w:spacing w:line="257" w:lineRule="auto"/>
              <w:jc w:val="both"/>
              <w:rPr>
                <w:rFonts w:eastAsiaTheme="minorEastAsia"/>
                <w:sz w:val="24"/>
                <w:szCs w:val="24"/>
              </w:rPr>
            </w:pPr>
            <w:r w:rsidRPr="3BF75679">
              <w:rPr>
                <w:rFonts w:eastAsiaTheme="minorEastAsia"/>
                <w:sz w:val="24"/>
                <w:szCs w:val="24"/>
              </w:rPr>
              <w:t>Delivery of a range of programmes in the Causeway Coast and Glens Council area including boccia sessions, summer scheme days and Multisport sessions (Total for Q2: 133 participants, 181 participant opportunities).</w:t>
            </w:r>
          </w:p>
          <w:p w14:paraId="25A32D6C" w14:textId="7259C723" w:rsidR="5890AB86" w:rsidRDefault="5890AB86" w:rsidP="002861CE">
            <w:pPr>
              <w:pStyle w:val="ListParagraph"/>
              <w:numPr>
                <w:ilvl w:val="0"/>
                <w:numId w:val="20"/>
              </w:numPr>
              <w:spacing w:line="257" w:lineRule="auto"/>
              <w:jc w:val="both"/>
              <w:rPr>
                <w:rFonts w:eastAsiaTheme="minorEastAsia"/>
                <w:sz w:val="24"/>
                <w:szCs w:val="24"/>
              </w:rPr>
            </w:pPr>
            <w:r w:rsidRPr="3BF75679">
              <w:rPr>
                <w:rFonts w:eastAsiaTheme="minorEastAsia"/>
                <w:sz w:val="24"/>
                <w:szCs w:val="24"/>
              </w:rPr>
              <w:t>Supporting the delivery of weekly sessions within Lisburn &amp; Castlereagh council area including inclusive cycling, pickleball and boccia. (Total for Q3: 27 sessions, 68 disabled participants, 202 disabled participant opportunities).</w:t>
            </w:r>
          </w:p>
          <w:p w14:paraId="11E707DE" w14:textId="2D4B35D0" w:rsidR="5890AB86" w:rsidRDefault="6F3DD283" w:rsidP="799DE45A">
            <w:pPr>
              <w:pStyle w:val="ListParagraph"/>
              <w:numPr>
                <w:ilvl w:val="0"/>
                <w:numId w:val="20"/>
              </w:numPr>
              <w:spacing w:line="257" w:lineRule="auto"/>
              <w:jc w:val="both"/>
              <w:rPr>
                <w:rFonts w:eastAsiaTheme="minorEastAsia"/>
                <w:sz w:val="24"/>
                <w:szCs w:val="24"/>
              </w:rPr>
            </w:pPr>
            <w:r w:rsidRPr="799DE45A">
              <w:rPr>
                <w:rFonts w:eastAsiaTheme="minorEastAsia"/>
                <w:sz w:val="24"/>
                <w:szCs w:val="24"/>
              </w:rPr>
              <w:t xml:space="preserve">In Derry City &amp; Strabane Council area the following activities were delivered; Wheelie Active Club in Foyle Arena – four disabled participants, four disabled participant opportunities. Boccia sessions delivered for Versus Arthritis with 12 disabled participants, and </w:t>
            </w:r>
            <w:r w:rsidRPr="799DE45A">
              <w:rPr>
                <w:rFonts w:eastAsiaTheme="minorEastAsia"/>
                <w:sz w:val="24"/>
                <w:szCs w:val="24"/>
              </w:rPr>
              <w:lastRenderedPageBreak/>
              <w:t xml:space="preserve">24 disabled participant opportunities. Co-ordinated sailing event with Foyle Sailability – 16 disabled </w:t>
            </w:r>
            <w:r w:rsidR="7DCCC691" w:rsidRPr="799DE45A">
              <w:rPr>
                <w:rFonts w:eastAsiaTheme="minorEastAsia"/>
                <w:sz w:val="24"/>
                <w:szCs w:val="24"/>
              </w:rPr>
              <w:t>p</w:t>
            </w:r>
            <w:r w:rsidRPr="799DE45A">
              <w:rPr>
                <w:rFonts w:eastAsiaTheme="minorEastAsia"/>
                <w:sz w:val="24"/>
                <w:szCs w:val="24"/>
              </w:rPr>
              <w:t>articipants, 16 disabled participant opportunities.</w:t>
            </w:r>
          </w:p>
          <w:p w14:paraId="21167232" w14:textId="6B409F4B" w:rsidR="3BF75679" w:rsidRDefault="3BF75679" w:rsidP="3BF75679">
            <w:pPr>
              <w:spacing w:line="257" w:lineRule="auto"/>
              <w:jc w:val="both"/>
              <w:rPr>
                <w:rFonts w:eastAsiaTheme="minorEastAsia"/>
                <w:sz w:val="24"/>
                <w:szCs w:val="24"/>
              </w:rPr>
            </w:pPr>
          </w:p>
          <w:p w14:paraId="19FB5CBE" w14:textId="0FC55EE9" w:rsidR="5890AB86" w:rsidRDefault="5890AB86" w:rsidP="3BF75679">
            <w:pPr>
              <w:spacing w:line="257" w:lineRule="auto"/>
              <w:jc w:val="both"/>
              <w:rPr>
                <w:rFonts w:eastAsiaTheme="minorEastAsia"/>
                <w:sz w:val="24"/>
                <w:szCs w:val="24"/>
              </w:rPr>
            </w:pPr>
            <w:r w:rsidRPr="3BF75679">
              <w:rPr>
                <w:rFonts w:eastAsiaTheme="minorEastAsia"/>
                <w:sz w:val="24"/>
                <w:szCs w:val="24"/>
              </w:rPr>
              <w:t>By the end of the year 12 community disability sport events were delivered, involving 1,260 disabled participants and some of these include:</w:t>
            </w:r>
          </w:p>
          <w:p w14:paraId="79B9B212" w14:textId="45A561C4" w:rsidR="5890AB86" w:rsidRDefault="5890AB86" w:rsidP="002861CE">
            <w:pPr>
              <w:pStyle w:val="ListParagraph"/>
              <w:numPr>
                <w:ilvl w:val="0"/>
                <w:numId w:val="19"/>
              </w:numPr>
              <w:spacing w:line="257" w:lineRule="auto"/>
              <w:jc w:val="both"/>
              <w:rPr>
                <w:rFonts w:eastAsiaTheme="minorEastAsia"/>
                <w:sz w:val="24"/>
                <w:szCs w:val="24"/>
              </w:rPr>
            </w:pPr>
            <w:r w:rsidRPr="3BF75679">
              <w:rPr>
                <w:rFonts w:eastAsiaTheme="minorEastAsia"/>
                <w:sz w:val="24"/>
                <w:szCs w:val="24"/>
              </w:rPr>
              <w:t>Amputee Sports Day organised in partnership with the Amputee Rehabilitation Centre at Musgrave Park Hospital at the Olympia Leisure Centre, Belfast in May 2023 with 47 disabled participants.</w:t>
            </w:r>
          </w:p>
          <w:p w14:paraId="66CFC111" w14:textId="1C646E47" w:rsidR="5890AB86" w:rsidRDefault="5890AB86" w:rsidP="002861CE">
            <w:pPr>
              <w:pStyle w:val="ListParagraph"/>
              <w:numPr>
                <w:ilvl w:val="0"/>
                <w:numId w:val="19"/>
              </w:numPr>
              <w:spacing w:line="257" w:lineRule="auto"/>
              <w:jc w:val="both"/>
              <w:rPr>
                <w:rFonts w:eastAsiaTheme="minorEastAsia"/>
                <w:sz w:val="24"/>
                <w:szCs w:val="24"/>
              </w:rPr>
            </w:pPr>
            <w:r w:rsidRPr="3BF75679">
              <w:rPr>
                <w:rFonts w:eastAsiaTheme="minorEastAsia"/>
                <w:sz w:val="24"/>
                <w:szCs w:val="24"/>
              </w:rPr>
              <w:t>Swim Ulster Disability Open Swimming Championships organised in partnership with Swim Ulster at South Lake Leisure Centre, Craigavon in June 2023. The event also involved a visit and photo opportunity with Commonwealth medallist Barry McClements with 67 disabled participants.</w:t>
            </w:r>
          </w:p>
          <w:p w14:paraId="606563C1" w14:textId="0FB223A8" w:rsidR="5890AB86" w:rsidRDefault="3055D36E" w:rsidP="602A3D15">
            <w:pPr>
              <w:pStyle w:val="ListParagraph"/>
              <w:numPr>
                <w:ilvl w:val="0"/>
                <w:numId w:val="19"/>
              </w:numPr>
              <w:spacing w:line="257" w:lineRule="auto"/>
              <w:jc w:val="both"/>
              <w:rPr>
                <w:rFonts w:eastAsiaTheme="minorEastAsia"/>
                <w:sz w:val="24"/>
                <w:szCs w:val="24"/>
              </w:rPr>
            </w:pPr>
            <w:r w:rsidRPr="602A3D15">
              <w:rPr>
                <w:rFonts w:eastAsiaTheme="minorEastAsia"/>
                <w:sz w:val="24"/>
                <w:szCs w:val="24"/>
              </w:rPr>
              <w:t xml:space="preserve">Junior Paralympic Fund Day was organised at Antrim Forum in November 2023. The event involved young people between the ages of 4 and 13 years of age with physical disabilities. The event gave the participants opportunities to try out a range of sports including: Powerchair Football, Gymnastics, Para Badminton, Wheelchair Tennis, Boccia, Wheelchair Basketball, Inclusive Cycling, Table Tennis, Archery &amp; New Age Kurling realised 30 disabled participants. </w:t>
            </w:r>
          </w:p>
          <w:p w14:paraId="56B1FABC" w14:textId="579552F2" w:rsidR="5890AB86" w:rsidRDefault="3055D36E" w:rsidP="602A3D15">
            <w:pPr>
              <w:pStyle w:val="ListParagraph"/>
              <w:numPr>
                <w:ilvl w:val="0"/>
                <w:numId w:val="19"/>
              </w:numPr>
              <w:spacing w:line="257" w:lineRule="auto"/>
              <w:jc w:val="both"/>
              <w:rPr>
                <w:rFonts w:eastAsiaTheme="minorEastAsia"/>
                <w:sz w:val="24"/>
                <w:szCs w:val="24"/>
              </w:rPr>
            </w:pPr>
            <w:r w:rsidRPr="602A3D15">
              <w:rPr>
                <w:rFonts w:eastAsiaTheme="minorEastAsia"/>
                <w:sz w:val="24"/>
                <w:szCs w:val="24"/>
              </w:rPr>
              <w:t xml:space="preserve">A Regional Special Schools New Age Kurling Championships was organised at Girdwood Community Hub, Belfast in November 2023 with 100 disabled participants. </w:t>
            </w:r>
          </w:p>
          <w:p w14:paraId="0BD02158" w14:textId="61BAE9F3" w:rsidR="5890AB86" w:rsidRDefault="5890AB86" w:rsidP="002861CE">
            <w:pPr>
              <w:pStyle w:val="ListParagraph"/>
              <w:numPr>
                <w:ilvl w:val="0"/>
                <w:numId w:val="19"/>
              </w:numPr>
              <w:spacing w:line="257" w:lineRule="auto"/>
              <w:jc w:val="both"/>
              <w:rPr>
                <w:rFonts w:eastAsiaTheme="minorEastAsia"/>
                <w:sz w:val="24"/>
                <w:szCs w:val="24"/>
              </w:rPr>
            </w:pPr>
            <w:r w:rsidRPr="3BF75679">
              <w:rPr>
                <w:rFonts w:eastAsiaTheme="minorEastAsia"/>
                <w:sz w:val="24"/>
                <w:szCs w:val="24"/>
              </w:rPr>
              <w:t>ABC Special Schools Sports Hall Athletics Championships was organised at South Lake Leisure Centre in March 2024 with 124 disabled participants.</w:t>
            </w:r>
          </w:p>
          <w:p w14:paraId="17241813" w14:textId="1DCA7A50" w:rsidR="5890AB86" w:rsidRDefault="3055D36E" w:rsidP="602A3D15">
            <w:pPr>
              <w:pStyle w:val="ListParagraph"/>
              <w:numPr>
                <w:ilvl w:val="0"/>
                <w:numId w:val="19"/>
              </w:numPr>
              <w:spacing w:line="257" w:lineRule="auto"/>
              <w:jc w:val="both"/>
              <w:rPr>
                <w:rFonts w:eastAsiaTheme="minorEastAsia"/>
                <w:sz w:val="24"/>
                <w:szCs w:val="24"/>
              </w:rPr>
            </w:pPr>
            <w:r w:rsidRPr="602A3D15">
              <w:rPr>
                <w:rFonts w:eastAsiaTheme="minorEastAsia"/>
                <w:sz w:val="24"/>
                <w:szCs w:val="24"/>
              </w:rPr>
              <w:t>The Department for Communities (DfC) ‘Celebration of Sport’ events were supported in both Ballymoney &amp; Craigavon with 620 participants.</w:t>
            </w:r>
          </w:p>
          <w:p w14:paraId="4473ABD4" w14:textId="74099428" w:rsidR="5890AB86" w:rsidRDefault="6F3DD283" w:rsidP="799DE45A">
            <w:pPr>
              <w:pStyle w:val="ListParagraph"/>
              <w:numPr>
                <w:ilvl w:val="0"/>
                <w:numId w:val="19"/>
              </w:numPr>
              <w:spacing w:line="257" w:lineRule="auto"/>
              <w:jc w:val="both"/>
              <w:rPr>
                <w:rFonts w:eastAsiaTheme="minorEastAsia"/>
                <w:sz w:val="24"/>
                <w:szCs w:val="24"/>
              </w:rPr>
            </w:pPr>
            <w:r w:rsidRPr="799DE45A">
              <w:rPr>
                <w:rFonts w:eastAsiaTheme="minorEastAsia"/>
                <w:sz w:val="24"/>
                <w:szCs w:val="24"/>
              </w:rPr>
              <w:t>We engaged with Deaf sports and Blind sports organisations supporting the development of impairment specific sports participation initiatives including: In Quarter 3 continued delivery of RNIB Belfast Walking group, Tandem Cycling at Ormeau Pk, Cregagh Hearing Impairment Unit and Autism in Sport programme in Richhill plus RNIB Boccia programme in Coleraine and ‘</w:t>
            </w:r>
            <w:r w:rsidR="008227CE" w:rsidRPr="799DE45A">
              <w:rPr>
                <w:rFonts w:eastAsiaTheme="minorEastAsia"/>
                <w:sz w:val="24"/>
                <w:szCs w:val="24"/>
              </w:rPr>
              <w:t>Incredibles</w:t>
            </w:r>
            <w:r w:rsidRPr="799DE45A">
              <w:rPr>
                <w:rFonts w:eastAsiaTheme="minorEastAsia"/>
                <w:sz w:val="24"/>
                <w:szCs w:val="24"/>
              </w:rPr>
              <w:t>’ group Inclusive Cycling programme in Craigavon with a total of 36 sessions delivery across the various programmes with 327 disabled participant opportunities. In Quarter 4 continued delivery of RNIB Boccia programme in Coleraine, ABC Autism in Sport &amp; ‘</w:t>
            </w:r>
            <w:r w:rsidR="008227CE" w:rsidRPr="799DE45A">
              <w:rPr>
                <w:rFonts w:eastAsiaTheme="minorEastAsia"/>
                <w:sz w:val="24"/>
                <w:szCs w:val="24"/>
              </w:rPr>
              <w:t>Incredibles</w:t>
            </w:r>
            <w:r w:rsidRPr="799DE45A">
              <w:rPr>
                <w:rFonts w:eastAsiaTheme="minorEastAsia"/>
                <w:sz w:val="24"/>
                <w:szCs w:val="24"/>
              </w:rPr>
              <w:t xml:space="preserve">’ inclusive cycling programmes, RNIB walking group and Cregagh Hearing Impairment Unit programmes in Belfast, Angel Eyes activity session in Omagh plus planning carried out for the ‘Sensory Mile’ event being held in April ’24 at the </w:t>
            </w:r>
            <w:r w:rsidR="5516B3DD" w:rsidRPr="799DE45A">
              <w:rPr>
                <w:rFonts w:eastAsiaTheme="minorEastAsia"/>
                <w:sz w:val="24"/>
                <w:szCs w:val="24"/>
              </w:rPr>
              <w:t>mall</w:t>
            </w:r>
            <w:r w:rsidRPr="799DE45A">
              <w:rPr>
                <w:rFonts w:eastAsiaTheme="minorEastAsia"/>
                <w:sz w:val="24"/>
                <w:szCs w:val="24"/>
              </w:rPr>
              <w:t>, Armagh.</w:t>
            </w:r>
          </w:p>
          <w:p w14:paraId="5AE03F46" w14:textId="38BDD139" w:rsidR="5890AB86" w:rsidRDefault="6F3DD283" w:rsidP="799DE45A">
            <w:pPr>
              <w:pStyle w:val="ListParagraph"/>
              <w:numPr>
                <w:ilvl w:val="0"/>
                <w:numId w:val="19"/>
              </w:numPr>
              <w:spacing w:line="257" w:lineRule="auto"/>
              <w:jc w:val="both"/>
              <w:rPr>
                <w:rFonts w:eastAsiaTheme="minorEastAsia"/>
                <w:sz w:val="24"/>
                <w:szCs w:val="24"/>
              </w:rPr>
            </w:pPr>
            <w:r w:rsidRPr="799DE45A">
              <w:rPr>
                <w:rFonts w:eastAsiaTheme="minorEastAsia"/>
                <w:sz w:val="24"/>
                <w:szCs w:val="24"/>
              </w:rPr>
              <w:t xml:space="preserve">Twice weekly All Out Trekking sessions were successfully delivered during the </w:t>
            </w:r>
            <w:r w:rsidR="41676868" w:rsidRPr="799DE45A">
              <w:rPr>
                <w:rFonts w:eastAsiaTheme="minorEastAsia"/>
                <w:sz w:val="24"/>
                <w:szCs w:val="24"/>
              </w:rPr>
              <w:t>1st of</w:t>
            </w:r>
            <w:r w:rsidRPr="799DE45A">
              <w:rPr>
                <w:rFonts w:eastAsiaTheme="minorEastAsia"/>
                <w:sz w:val="24"/>
                <w:szCs w:val="24"/>
              </w:rPr>
              <w:t xml:space="preserve"> July-30th September 2023 period, with 243 disabled participants taking part in the programme. </w:t>
            </w:r>
          </w:p>
          <w:p w14:paraId="5BA77D7C" w14:textId="21EF88BE" w:rsidR="5890AB86" w:rsidRDefault="5890AB86" w:rsidP="3BF75679">
            <w:pPr>
              <w:spacing w:line="257" w:lineRule="auto"/>
              <w:jc w:val="both"/>
              <w:rPr>
                <w:rFonts w:eastAsiaTheme="minorEastAsia"/>
                <w:sz w:val="24"/>
                <w:szCs w:val="24"/>
              </w:rPr>
            </w:pPr>
            <w:r w:rsidRPr="3BF75679">
              <w:rPr>
                <w:rFonts w:eastAsiaTheme="minorEastAsia"/>
                <w:sz w:val="24"/>
                <w:szCs w:val="24"/>
              </w:rPr>
              <w:lastRenderedPageBreak/>
              <w:t>DSNI continued to work with 10 Governing Bodies of Sport to implement their agreed ‘Inclusive Sport Award’ action plan. This forms a commitment for sports to create and support participation opportunities for people with a disability.</w:t>
            </w:r>
          </w:p>
          <w:p w14:paraId="65EBC78A" w14:textId="7DB207F8" w:rsidR="3BF75679" w:rsidRDefault="3BF75679" w:rsidP="3BF75679">
            <w:pPr>
              <w:jc w:val="both"/>
              <w:rPr>
                <w:b/>
                <w:bCs/>
                <w:color w:val="000000" w:themeColor="text1"/>
                <w:sz w:val="24"/>
                <w:szCs w:val="24"/>
                <w:u w:val="single"/>
              </w:rPr>
            </w:pPr>
          </w:p>
        </w:tc>
      </w:tr>
      <w:tr w:rsidR="3BF75679" w14:paraId="35BBA64B"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7D5A4EA9" w14:textId="647B9BE3" w:rsidR="3BF75679" w:rsidRDefault="51F0D749" w:rsidP="3BF75679">
            <w:pPr>
              <w:rPr>
                <w:rFonts w:cs="Arial"/>
                <w:b/>
                <w:bCs/>
                <w:sz w:val="24"/>
                <w:szCs w:val="24"/>
              </w:rPr>
            </w:pPr>
            <w:r w:rsidRPr="5AE3D3CA">
              <w:rPr>
                <w:rFonts w:cs="Arial"/>
                <w:b/>
                <w:bCs/>
                <w:sz w:val="24"/>
                <w:szCs w:val="24"/>
              </w:rPr>
              <w:lastRenderedPageBreak/>
              <w:t>I2</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0F5C7FA8" w14:textId="05607534" w:rsidR="3BF75679" w:rsidRDefault="3D65831E" w:rsidP="7DB08B4B">
            <w:pPr>
              <w:spacing w:after="40"/>
              <w:jc w:val="both"/>
              <w:rPr>
                <w:b/>
                <w:bCs/>
                <w:color w:val="FF0000"/>
                <w:sz w:val="24"/>
                <w:szCs w:val="24"/>
                <w:u w:val="single"/>
              </w:rPr>
            </w:pPr>
            <w:r w:rsidRPr="7DB08B4B">
              <w:rPr>
                <w:b/>
                <w:bCs/>
                <w:color w:val="000000" w:themeColor="text1"/>
                <w:sz w:val="24"/>
                <w:szCs w:val="24"/>
                <w:u w:val="single"/>
              </w:rPr>
              <w:t xml:space="preserve">Sport NI investment in Special Olympics Ireland (SOI) </w:t>
            </w:r>
          </w:p>
          <w:p w14:paraId="39266B36" w14:textId="13140E36" w:rsidR="3BF75679" w:rsidRDefault="3D65831E" w:rsidP="7DB08B4B">
            <w:pPr>
              <w:spacing w:after="40"/>
              <w:jc w:val="both"/>
              <w:rPr>
                <w:sz w:val="24"/>
                <w:szCs w:val="24"/>
              </w:rPr>
            </w:pPr>
            <w:r w:rsidRPr="7DB08B4B">
              <w:rPr>
                <w:sz w:val="24"/>
                <w:szCs w:val="24"/>
              </w:rPr>
              <w:t>Special Olympics Ulster (SOU), provided opportunities for people with a learning disability, examples of work include:</w:t>
            </w:r>
          </w:p>
          <w:p w14:paraId="6BA389D1" w14:textId="6EB59F7A" w:rsidR="3BF75679" w:rsidRDefault="3D65831E" w:rsidP="7DB08B4B">
            <w:pPr>
              <w:pStyle w:val="ListParagraph"/>
              <w:numPr>
                <w:ilvl w:val="0"/>
                <w:numId w:val="13"/>
              </w:numPr>
              <w:spacing w:after="40"/>
              <w:jc w:val="both"/>
              <w:rPr>
                <w:sz w:val="24"/>
                <w:szCs w:val="24"/>
              </w:rPr>
            </w:pPr>
            <w:r w:rsidRPr="7DB08B4B">
              <w:rPr>
                <w:sz w:val="24"/>
                <w:szCs w:val="24"/>
              </w:rPr>
              <w:t xml:space="preserve">Continued growth of the young athlete </w:t>
            </w:r>
            <w:r w:rsidR="008227CE" w:rsidRPr="7DB08B4B">
              <w:rPr>
                <w:sz w:val="24"/>
                <w:szCs w:val="24"/>
              </w:rPr>
              <w:t>programme.</w:t>
            </w:r>
          </w:p>
          <w:p w14:paraId="5005E0DE" w14:textId="156DAEA7" w:rsidR="3BF75679" w:rsidRDefault="496FE0F3" w:rsidP="602A3D15">
            <w:pPr>
              <w:pStyle w:val="ListParagraph"/>
              <w:numPr>
                <w:ilvl w:val="0"/>
                <w:numId w:val="13"/>
              </w:numPr>
              <w:spacing w:after="40"/>
              <w:jc w:val="both"/>
              <w:rPr>
                <w:sz w:val="24"/>
                <w:szCs w:val="24"/>
              </w:rPr>
            </w:pPr>
            <w:r w:rsidRPr="602A3D15">
              <w:rPr>
                <w:sz w:val="24"/>
                <w:szCs w:val="24"/>
              </w:rPr>
              <w:t xml:space="preserve">Four additional special schools working with SOU to establish a </w:t>
            </w:r>
            <w:r w:rsidR="008227CE" w:rsidRPr="602A3D15">
              <w:rPr>
                <w:sz w:val="24"/>
                <w:szCs w:val="24"/>
              </w:rPr>
              <w:t>young athlete</w:t>
            </w:r>
            <w:r w:rsidRPr="602A3D15">
              <w:rPr>
                <w:sz w:val="24"/>
                <w:szCs w:val="24"/>
              </w:rPr>
              <w:t xml:space="preserve"> </w:t>
            </w:r>
            <w:r w:rsidR="008227CE" w:rsidRPr="602A3D15">
              <w:rPr>
                <w:sz w:val="24"/>
                <w:szCs w:val="24"/>
              </w:rPr>
              <w:t>club.</w:t>
            </w:r>
          </w:p>
          <w:p w14:paraId="0AF6D45D" w14:textId="10B86EAB" w:rsidR="3BF75679" w:rsidRDefault="49F6CEF5" w:rsidP="602A3D15">
            <w:pPr>
              <w:pStyle w:val="ListParagraph"/>
              <w:numPr>
                <w:ilvl w:val="0"/>
                <w:numId w:val="13"/>
              </w:numPr>
              <w:spacing w:after="40"/>
              <w:jc w:val="both"/>
              <w:rPr>
                <w:sz w:val="24"/>
                <w:szCs w:val="24"/>
              </w:rPr>
            </w:pPr>
            <w:r w:rsidRPr="799DE45A">
              <w:rPr>
                <w:sz w:val="24"/>
                <w:szCs w:val="24"/>
              </w:rPr>
              <w:t xml:space="preserve">Three community based young </w:t>
            </w:r>
            <w:r w:rsidR="1D80A28A" w:rsidRPr="799DE45A">
              <w:rPr>
                <w:sz w:val="24"/>
                <w:szCs w:val="24"/>
              </w:rPr>
              <w:t>athletes'</w:t>
            </w:r>
            <w:r w:rsidRPr="799DE45A">
              <w:rPr>
                <w:sz w:val="24"/>
                <w:szCs w:val="24"/>
              </w:rPr>
              <w:t xml:space="preserve"> clubs </w:t>
            </w:r>
            <w:r w:rsidR="01A30775" w:rsidRPr="799DE45A">
              <w:rPr>
                <w:sz w:val="24"/>
                <w:szCs w:val="24"/>
              </w:rPr>
              <w:t>identified,</w:t>
            </w:r>
            <w:r w:rsidRPr="799DE45A">
              <w:rPr>
                <w:sz w:val="24"/>
                <w:szCs w:val="24"/>
              </w:rPr>
              <w:t xml:space="preserve"> and SOU support is </w:t>
            </w:r>
            <w:r w:rsidR="008227CE" w:rsidRPr="799DE45A">
              <w:rPr>
                <w:sz w:val="24"/>
                <w:szCs w:val="24"/>
              </w:rPr>
              <w:t>ongoing.</w:t>
            </w:r>
          </w:p>
          <w:p w14:paraId="0FD64539" w14:textId="064C0E67" w:rsidR="3BF75679" w:rsidRDefault="3D65831E" w:rsidP="7DB08B4B">
            <w:pPr>
              <w:pStyle w:val="ListParagraph"/>
              <w:numPr>
                <w:ilvl w:val="0"/>
                <w:numId w:val="13"/>
              </w:numPr>
              <w:spacing w:after="40"/>
              <w:jc w:val="both"/>
              <w:rPr>
                <w:sz w:val="24"/>
                <w:szCs w:val="24"/>
              </w:rPr>
            </w:pPr>
            <w:r w:rsidRPr="7DB08B4B">
              <w:rPr>
                <w:sz w:val="24"/>
                <w:szCs w:val="24"/>
              </w:rPr>
              <w:t xml:space="preserve">A young athletes festival was held in Q3 in conjunction with the Ireland Winter </w:t>
            </w:r>
            <w:r w:rsidR="008227CE" w:rsidRPr="7DB08B4B">
              <w:rPr>
                <w:sz w:val="24"/>
                <w:szCs w:val="24"/>
              </w:rPr>
              <w:t>Games.</w:t>
            </w:r>
          </w:p>
          <w:p w14:paraId="3F96A3B3" w14:textId="2A8C25DC" w:rsidR="3BF75679" w:rsidRDefault="3D65831E" w:rsidP="7DB08B4B">
            <w:pPr>
              <w:pStyle w:val="ListParagraph"/>
              <w:numPr>
                <w:ilvl w:val="0"/>
                <w:numId w:val="13"/>
              </w:numPr>
              <w:spacing w:after="40"/>
              <w:jc w:val="both"/>
              <w:rPr>
                <w:sz w:val="24"/>
                <w:szCs w:val="24"/>
              </w:rPr>
            </w:pPr>
            <w:r w:rsidRPr="7DB08B4B">
              <w:rPr>
                <w:sz w:val="24"/>
                <w:szCs w:val="24"/>
              </w:rPr>
              <w:t xml:space="preserve">Come try it sessions were held for young athletes with signposting to clubs </w:t>
            </w:r>
            <w:r w:rsidR="008227CE" w:rsidRPr="7DB08B4B">
              <w:rPr>
                <w:sz w:val="24"/>
                <w:szCs w:val="24"/>
              </w:rPr>
              <w:t>included</w:t>
            </w:r>
            <w:r w:rsidRPr="7DB08B4B">
              <w:rPr>
                <w:sz w:val="24"/>
                <w:szCs w:val="24"/>
              </w:rPr>
              <w:t xml:space="preserve"> and</w:t>
            </w:r>
          </w:p>
          <w:p w14:paraId="0637FDFD" w14:textId="4C46DACF" w:rsidR="3BF75679" w:rsidRDefault="49F6CEF5" w:rsidP="602A3D15">
            <w:pPr>
              <w:pStyle w:val="ListParagraph"/>
              <w:numPr>
                <w:ilvl w:val="0"/>
                <w:numId w:val="13"/>
              </w:numPr>
              <w:spacing w:after="40"/>
              <w:jc w:val="both"/>
              <w:rPr>
                <w:sz w:val="24"/>
                <w:szCs w:val="24"/>
              </w:rPr>
            </w:pPr>
            <w:r w:rsidRPr="799DE45A">
              <w:rPr>
                <w:sz w:val="24"/>
                <w:szCs w:val="24"/>
              </w:rPr>
              <w:t>Developing opportunities for athlete leader</w:t>
            </w:r>
            <w:r w:rsidR="03704E8B" w:rsidRPr="799DE45A">
              <w:rPr>
                <w:sz w:val="24"/>
                <w:szCs w:val="24"/>
              </w:rPr>
              <w:t xml:space="preserve">. </w:t>
            </w:r>
          </w:p>
          <w:p w14:paraId="1F214FBF" w14:textId="6B014878" w:rsidR="3BF75679" w:rsidRDefault="245713AD" w:rsidP="7DB08B4B">
            <w:pPr>
              <w:spacing w:after="40"/>
              <w:jc w:val="both"/>
              <w:rPr>
                <w:sz w:val="24"/>
                <w:szCs w:val="24"/>
              </w:rPr>
            </w:pPr>
            <w:r w:rsidRPr="799DE45A">
              <w:rPr>
                <w:sz w:val="24"/>
                <w:szCs w:val="24"/>
              </w:rPr>
              <w:t xml:space="preserve">SOU hosted a successful forum in November 2023 and March 2024 supporting 42 athletes in public speaking, publications, public </w:t>
            </w:r>
            <w:r w:rsidR="2620A420" w:rsidRPr="799DE45A">
              <w:rPr>
                <w:sz w:val="24"/>
                <w:szCs w:val="24"/>
              </w:rPr>
              <w:t>speaking,</w:t>
            </w:r>
            <w:r w:rsidRPr="799DE45A">
              <w:rPr>
                <w:sz w:val="24"/>
                <w:szCs w:val="24"/>
              </w:rPr>
              <w:t xml:space="preserve"> and volunteering activity for Volunteer Now; and 35 athletes have completed their </w:t>
            </w:r>
            <w:r w:rsidR="3FFA26CD" w:rsidRPr="799DE45A">
              <w:rPr>
                <w:sz w:val="24"/>
                <w:szCs w:val="24"/>
              </w:rPr>
              <w:t>bronze</w:t>
            </w:r>
            <w:r w:rsidRPr="799DE45A">
              <w:rPr>
                <w:sz w:val="24"/>
                <w:szCs w:val="24"/>
              </w:rPr>
              <w:t xml:space="preserve"> award and two their </w:t>
            </w:r>
            <w:r w:rsidR="6DF2B089" w:rsidRPr="799DE45A">
              <w:rPr>
                <w:sz w:val="24"/>
                <w:szCs w:val="24"/>
              </w:rPr>
              <w:t>silver</w:t>
            </w:r>
            <w:r w:rsidRPr="799DE45A">
              <w:rPr>
                <w:sz w:val="24"/>
                <w:szCs w:val="24"/>
              </w:rPr>
              <w:t xml:space="preserve"> awards. </w:t>
            </w:r>
          </w:p>
          <w:p w14:paraId="4E2E3943" w14:textId="31D5C25F" w:rsidR="3BF75679" w:rsidRDefault="3D65831E" w:rsidP="7DB08B4B">
            <w:pPr>
              <w:spacing w:after="40"/>
              <w:jc w:val="both"/>
              <w:rPr>
                <w:sz w:val="24"/>
                <w:szCs w:val="24"/>
              </w:rPr>
            </w:pPr>
            <w:r w:rsidRPr="7DB08B4B">
              <w:rPr>
                <w:sz w:val="24"/>
                <w:szCs w:val="24"/>
              </w:rPr>
              <w:t xml:space="preserve">On-line programmes for support to athlete leaders; including training on resilience and health promotion and other workshops were completed around public speaking and photography. SOU delivered a calendar of sporting events that provided opportunities for club athletes to participate and compete against each other as well as opportunities for advancement competitions. These include: </w:t>
            </w:r>
          </w:p>
          <w:p w14:paraId="02ED48F2" w14:textId="3D1E9ED7" w:rsidR="3BF75679" w:rsidRDefault="3D65831E" w:rsidP="7DB08B4B">
            <w:pPr>
              <w:pStyle w:val="ListParagraph"/>
              <w:numPr>
                <w:ilvl w:val="0"/>
                <w:numId w:val="12"/>
              </w:numPr>
              <w:spacing w:after="40"/>
              <w:jc w:val="both"/>
              <w:rPr>
                <w:sz w:val="24"/>
                <w:szCs w:val="24"/>
              </w:rPr>
            </w:pPr>
            <w:r w:rsidRPr="7DB08B4B">
              <w:rPr>
                <w:sz w:val="24"/>
                <w:szCs w:val="24"/>
              </w:rPr>
              <w:t xml:space="preserve">The launch of leagues in Basketball, Football, Bowling and </w:t>
            </w:r>
            <w:r w:rsidR="008227CE" w:rsidRPr="7DB08B4B">
              <w:rPr>
                <w:sz w:val="24"/>
                <w:szCs w:val="24"/>
              </w:rPr>
              <w:t>Bocca.</w:t>
            </w:r>
          </w:p>
          <w:p w14:paraId="6DE3B358" w14:textId="218795F7" w:rsidR="3BF75679" w:rsidRDefault="3D65831E" w:rsidP="7DB08B4B">
            <w:pPr>
              <w:pStyle w:val="ListParagraph"/>
              <w:numPr>
                <w:ilvl w:val="0"/>
                <w:numId w:val="12"/>
              </w:numPr>
              <w:spacing w:after="40"/>
              <w:jc w:val="both"/>
              <w:rPr>
                <w:sz w:val="24"/>
                <w:szCs w:val="24"/>
              </w:rPr>
            </w:pPr>
            <w:r w:rsidRPr="7DB08B4B">
              <w:rPr>
                <w:sz w:val="24"/>
                <w:szCs w:val="24"/>
              </w:rPr>
              <w:t xml:space="preserve">A new swimming league has been launched and the Ulster Golf league structure is in </w:t>
            </w:r>
            <w:r w:rsidR="008227CE" w:rsidRPr="7DB08B4B">
              <w:rPr>
                <w:sz w:val="24"/>
                <w:szCs w:val="24"/>
              </w:rPr>
              <w:t>development.</w:t>
            </w:r>
          </w:p>
          <w:p w14:paraId="527A4751" w14:textId="74F418B9" w:rsidR="3BF75679" w:rsidRDefault="3D65831E" w:rsidP="7DB08B4B">
            <w:pPr>
              <w:pStyle w:val="ListParagraph"/>
              <w:numPr>
                <w:ilvl w:val="0"/>
                <w:numId w:val="12"/>
              </w:numPr>
              <w:spacing w:after="40"/>
              <w:jc w:val="both"/>
              <w:rPr>
                <w:sz w:val="24"/>
                <w:szCs w:val="24"/>
              </w:rPr>
            </w:pPr>
            <w:r w:rsidRPr="7DB08B4B">
              <w:rPr>
                <w:sz w:val="24"/>
                <w:szCs w:val="24"/>
              </w:rPr>
              <w:t xml:space="preserve">Golf players have signed up to support 2024 all abilities golf events through Golf </w:t>
            </w:r>
            <w:r w:rsidR="008227CE" w:rsidRPr="7DB08B4B">
              <w:rPr>
                <w:sz w:val="24"/>
                <w:szCs w:val="24"/>
              </w:rPr>
              <w:t>Ireland.</w:t>
            </w:r>
            <w:r w:rsidRPr="7DB08B4B">
              <w:rPr>
                <w:sz w:val="24"/>
                <w:szCs w:val="24"/>
              </w:rPr>
              <w:t xml:space="preserve"> </w:t>
            </w:r>
          </w:p>
          <w:p w14:paraId="1DE893BB" w14:textId="76AB303B" w:rsidR="3BF75679" w:rsidRDefault="3D65831E" w:rsidP="7DB08B4B">
            <w:pPr>
              <w:pStyle w:val="ListParagraph"/>
              <w:numPr>
                <w:ilvl w:val="0"/>
                <w:numId w:val="12"/>
              </w:numPr>
              <w:spacing w:after="40"/>
              <w:jc w:val="both"/>
              <w:rPr>
                <w:sz w:val="24"/>
                <w:szCs w:val="24"/>
              </w:rPr>
            </w:pPr>
            <w:r w:rsidRPr="7DB08B4B">
              <w:rPr>
                <w:sz w:val="24"/>
                <w:szCs w:val="24"/>
              </w:rPr>
              <w:t xml:space="preserve">19 sports events were organised from 1st September through to the end of March </w:t>
            </w:r>
            <w:r w:rsidR="008227CE" w:rsidRPr="7DB08B4B">
              <w:rPr>
                <w:sz w:val="24"/>
                <w:szCs w:val="24"/>
              </w:rPr>
              <w:t>2024.</w:t>
            </w:r>
          </w:p>
          <w:p w14:paraId="4C02DBFB" w14:textId="0B984F6A" w:rsidR="3BF75679" w:rsidRDefault="3D65831E" w:rsidP="7DB08B4B">
            <w:pPr>
              <w:pStyle w:val="ListParagraph"/>
              <w:numPr>
                <w:ilvl w:val="0"/>
                <w:numId w:val="12"/>
              </w:numPr>
              <w:spacing w:after="40"/>
              <w:jc w:val="both"/>
              <w:rPr>
                <w:sz w:val="24"/>
                <w:szCs w:val="24"/>
              </w:rPr>
            </w:pPr>
            <w:r w:rsidRPr="7DB08B4B">
              <w:rPr>
                <w:sz w:val="24"/>
                <w:szCs w:val="24"/>
              </w:rPr>
              <w:t xml:space="preserve">Special Olympics Ulster held a football event, inviting 23 juvenile athletes to support the European Football week. This took place in May at Allen </w:t>
            </w:r>
            <w:r w:rsidR="008227CE" w:rsidRPr="7DB08B4B">
              <w:rPr>
                <w:sz w:val="24"/>
                <w:szCs w:val="24"/>
              </w:rPr>
              <w:t>Park.</w:t>
            </w:r>
          </w:p>
          <w:p w14:paraId="4A0507D2" w14:textId="32E342F7" w:rsidR="3BF75679" w:rsidRDefault="3D65831E" w:rsidP="7DB08B4B">
            <w:pPr>
              <w:pStyle w:val="ListParagraph"/>
              <w:numPr>
                <w:ilvl w:val="0"/>
                <w:numId w:val="12"/>
              </w:numPr>
              <w:spacing w:after="40"/>
              <w:jc w:val="both"/>
              <w:rPr>
                <w:sz w:val="24"/>
                <w:szCs w:val="24"/>
              </w:rPr>
            </w:pPr>
            <w:r w:rsidRPr="7DB08B4B">
              <w:rPr>
                <w:sz w:val="24"/>
                <w:szCs w:val="24"/>
              </w:rPr>
              <w:t xml:space="preserve">In November athletes were invited to take part in juvenile Basketball </w:t>
            </w:r>
            <w:r w:rsidR="008227CE" w:rsidRPr="7DB08B4B">
              <w:rPr>
                <w:sz w:val="24"/>
                <w:szCs w:val="24"/>
              </w:rPr>
              <w:t>event.</w:t>
            </w:r>
          </w:p>
          <w:p w14:paraId="7F95D8A8" w14:textId="5E45018E" w:rsidR="3BF75679" w:rsidRDefault="3D65831E" w:rsidP="7DB08B4B">
            <w:pPr>
              <w:pStyle w:val="ListParagraph"/>
              <w:numPr>
                <w:ilvl w:val="0"/>
                <w:numId w:val="12"/>
              </w:numPr>
              <w:spacing w:after="40"/>
              <w:jc w:val="both"/>
              <w:rPr>
                <w:sz w:val="24"/>
                <w:szCs w:val="24"/>
              </w:rPr>
            </w:pPr>
            <w:r w:rsidRPr="7DB08B4B">
              <w:rPr>
                <w:sz w:val="24"/>
                <w:szCs w:val="24"/>
              </w:rPr>
              <w:t xml:space="preserve">They increased the awareness and opportunities for volunteers in the special Olympics </w:t>
            </w:r>
            <w:r w:rsidR="008227CE" w:rsidRPr="7DB08B4B">
              <w:rPr>
                <w:sz w:val="24"/>
                <w:szCs w:val="24"/>
              </w:rPr>
              <w:t>programmes.</w:t>
            </w:r>
            <w:r w:rsidRPr="7DB08B4B">
              <w:rPr>
                <w:sz w:val="24"/>
                <w:szCs w:val="24"/>
              </w:rPr>
              <w:t xml:space="preserve"> </w:t>
            </w:r>
          </w:p>
          <w:p w14:paraId="7A075FBC" w14:textId="3BB2F483" w:rsidR="3BF75679" w:rsidRDefault="3D65831E" w:rsidP="7DB08B4B">
            <w:pPr>
              <w:pStyle w:val="ListParagraph"/>
              <w:numPr>
                <w:ilvl w:val="0"/>
                <w:numId w:val="12"/>
              </w:numPr>
              <w:spacing w:after="40"/>
              <w:jc w:val="both"/>
              <w:rPr>
                <w:sz w:val="24"/>
                <w:szCs w:val="24"/>
              </w:rPr>
            </w:pPr>
            <w:r w:rsidRPr="7DB08B4B">
              <w:rPr>
                <w:sz w:val="24"/>
                <w:szCs w:val="24"/>
              </w:rPr>
              <w:t xml:space="preserve">SOU in NI have recruited 107 new volunteers from 1st April </w:t>
            </w:r>
            <w:r w:rsidR="008227CE" w:rsidRPr="7DB08B4B">
              <w:rPr>
                <w:sz w:val="24"/>
                <w:szCs w:val="24"/>
              </w:rPr>
              <w:t>2023.</w:t>
            </w:r>
            <w:r w:rsidRPr="7DB08B4B">
              <w:rPr>
                <w:sz w:val="24"/>
                <w:szCs w:val="24"/>
              </w:rPr>
              <w:t xml:space="preserve"> </w:t>
            </w:r>
          </w:p>
          <w:p w14:paraId="76BB1477" w14:textId="31D0E625" w:rsidR="3BF75679" w:rsidRDefault="3D65831E" w:rsidP="7DB08B4B">
            <w:pPr>
              <w:pStyle w:val="ListParagraph"/>
              <w:numPr>
                <w:ilvl w:val="0"/>
                <w:numId w:val="12"/>
              </w:numPr>
              <w:spacing w:after="40"/>
              <w:jc w:val="both"/>
              <w:rPr>
                <w:sz w:val="24"/>
                <w:szCs w:val="24"/>
              </w:rPr>
            </w:pPr>
            <w:r w:rsidRPr="7DB08B4B">
              <w:rPr>
                <w:sz w:val="24"/>
                <w:szCs w:val="24"/>
              </w:rPr>
              <w:t xml:space="preserve">Clubs signposting to organisations like Volunteer Now, Business in the Community, Rural Community Network and local third level institutions </w:t>
            </w:r>
            <w:r w:rsidR="008227CE" w:rsidRPr="7DB08B4B">
              <w:rPr>
                <w:sz w:val="24"/>
                <w:szCs w:val="24"/>
              </w:rPr>
              <w:t>were</w:t>
            </w:r>
            <w:r w:rsidRPr="7DB08B4B">
              <w:rPr>
                <w:sz w:val="24"/>
                <w:szCs w:val="24"/>
              </w:rPr>
              <w:t xml:space="preserve"> </w:t>
            </w:r>
            <w:r w:rsidR="008227CE" w:rsidRPr="7DB08B4B">
              <w:rPr>
                <w:sz w:val="24"/>
                <w:szCs w:val="24"/>
              </w:rPr>
              <w:t>completed.</w:t>
            </w:r>
            <w:r w:rsidRPr="7DB08B4B">
              <w:rPr>
                <w:sz w:val="24"/>
                <w:szCs w:val="24"/>
              </w:rPr>
              <w:t xml:space="preserve"> </w:t>
            </w:r>
          </w:p>
          <w:p w14:paraId="04A72660" w14:textId="615FE83D" w:rsidR="3BF75679" w:rsidRDefault="3D65831E" w:rsidP="7DB08B4B">
            <w:pPr>
              <w:pStyle w:val="ListParagraph"/>
              <w:numPr>
                <w:ilvl w:val="0"/>
                <w:numId w:val="12"/>
              </w:numPr>
              <w:spacing w:after="40"/>
              <w:jc w:val="both"/>
              <w:rPr>
                <w:sz w:val="24"/>
                <w:szCs w:val="24"/>
              </w:rPr>
            </w:pPr>
            <w:r w:rsidRPr="7DB08B4B">
              <w:rPr>
                <w:sz w:val="24"/>
                <w:szCs w:val="24"/>
              </w:rPr>
              <w:t xml:space="preserve">Club Volunteer Induction Guide material was provided to all new Ulster </w:t>
            </w:r>
            <w:r w:rsidR="008227CE" w:rsidRPr="7DB08B4B">
              <w:rPr>
                <w:sz w:val="24"/>
                <w:szCs w:val="24"/>
              </w:rPr>
              <w:t>Clubs.</w:t>
            </w:r>
          </w:p>
          <w:p w14:paraId="1F578234" w14:textId="17BDE0A7" w:rsidR="3BF75679" w:rsidRDefault="49F6CEF5" w:rsidP="602A3D15">
            <w:pPr>
              <w:pStyle w:val="ListParagraph"/>
              <w:numPr>
                <w:ilvl w:val="0"/>
                <w:numId w:val="12"/>
              </w:numPr>
              <w:spacing w:after="40"/>
              <w:jc w:val="both"/>
              <w:rPr>
                <w:sz w:val="24"/>
                <w:szCs w:val="24"/>
              </w:rPr>
            </w:pPr>
            <w:r w:rsidRPr="799DE45A">
              <w:rPr>
                <w:sz w:val="24"/>
                <w:szCs w:val="24"/>
              </w:rPr>
              <w:lastRenderedPageBreak/>
              <w:t xml:space="preserve">They provided </w:t>
            </w:r>
            <w:r w:rsidR="560564B1" w:rsidRPr="799DE45A">
              <w:rPr>
                <w:sz w:val="24"/>
                <w:szCs w:val="24"/>
              </w:rPr>
              <w:t>several</w:t>
            </w:r>
            <w:r w:rsidRPr="799DE45A">
              <w:rPr>
                <w:sz w:val="24"/>
                <w:szCs w:val="24"/>
              </w:rPr>
              <w:t xml:space="preserve"> health programmes to help athletes, including the following: four Healthy Athlete screening events; 66 new athletes on Health Promotion Programme including Monaghan and Eagles SOC. </w:t>
            </w:r>
          </w:p>
          <w:p w14:paraId="512D0318" w14:textId="1391FA4D" w:rsidR="3BF75679" w:rsidRDefault="49F6CEF5" w:rsidP="602A3D15">
            <w:pPr>
              <w:pStyle w:val="ListParagraph"/>
              <w:numPr>
                <w:ilvl w:val="0"/>
                <w:numId w:val="12"/>
              </w:numPr>
              <w:spacing w:after="40"/>
              <w:jc w:val="both"/>
              <w:rPr>
                <w:sz w:val="24"/>
                <w:szCs w:val="24"/>
              </w:rPr>
            </w:pPr>
            <w:r w:rsidRPr="799DE45A">
              <w:rPr>
                <w:sz w:val="24"/>
                <w:szCs w:val="24"/>
              </w:rPr>
              <w:t xml:space="preserve">Ireland Winter Games also introduced </w:t>
            </w:r>
            <w:r w:rsidR="78A9FCC5" w:rsidRPr="799DE45A">
              <w:rPr>
                <w:sz w:val="24"/>
                <w:szCs w:val="24"/>
              </w:rPr>
              <w:t>several</w:t>
            </w:r>
            <w:r w:rsidRPr="799DE45A">
              <w:rPr>
                <w:sz w:val="24"/>
                <w:szCs w:val="24"/>
              </w:rPr>
              <w:t xml:space="preserve"> new athletes the Health </w:t>
            </w:r>
            <w:r w:rsidR="008227CE" w:rsidRPr="799DE45A">
              <w:rPr>
                <w:sz w:val="24"/>
                <w:szCs w:val="24"/>
              </w:rPr>
              <w:t>Programme.</w:t>
            </w:r>
            <w:r w:rsidRPr="799DE45A">
              <w:rPr>
                <w:sz w:val="24"/>
                <w:szCs w:val="24"/>
              </w:rPr>
              <w:t xml:space="preserve"> </w:t>
            </w:r>
          </w:p>
          <w:p w14:paraId="7204EE6D" w14:textId="34D62433" w:rsidR="3BF75679" w:rsidRDefault="3D65831E" w:rsidP="7DB08B4B">
            <w:pPr>
              <w:pStyle w:val="ListParagraph"/>
              <w:numPr>
                <w:ilvl w:val="0"/>
                <w:numId w:val="12"/>
              </w:numPr>
              <w:spacing w:after="40"/>
              <w:jc w:val="both"/>
              <w:rPr>
                <w:sz w:val="24"/>
                <w:szCs w:val="24"/>
              </w:rPr>
            </w:pPr>
            <w:r w:rsidRPr="7DB08B4B">
              <w:rPr>
                <w:sz w:val="24"/>
                <w:szCs w:val="24"/>
              </w:rPr>
              <w:t xml:space="preserve">Four volunteers were trained as Health Promotion Facilitators to deliver HPP at club training </w:t>
            </w:r>
            <w:r w:rsidR="008227CE" w:rsidRPr="7DB08B4B">
              <w:rPr>
                <w:sz w:val="24"/>
                <w:szCs w:val="24"/>
              </w:rPr>
              <w:t>evenings.</w:t>
            </w:r>
            <w:r w:rsidRPr="7DB08B4B">
              <w:rPr>
                <w:sz w:val="24"/>
                <w:szCs w:val="24"/>
              </w:rPr>
              <w:t xml:space="preserve"> </w:t>
            </w:r>
          </w:p>
          <w:p w14:paraId="3CF654E6" w14:textId="3593694D" w:rsidR="3BF75679" w:rsidRDefault="3D65831E" w:rsidP="7DB08B4B">
            <w:pPr>
              <w:pStyle w:val="ListParagraph"/>
              <w:numPr>
                <w:ilvl w:val="0"/>
                <w:numId w:val="12"/>
              </w:numPr>
              <w:spacing w:after="40"/>
              <w:jc w:val="both"/>
              <w:rPr>
                <w:sz w:val="24"/>
                <w:szCs w:val="24"/>
              </w:rPr>
            </w:pPr>
            <w:r w:rsidRPr="7DB08B4B">
              <w:rPr>
                <w:sz w:val="24"/>
                <w:szCs w:val="24"/>
              </w:rPr>
              <w:t>35 Ulster University students attended Inclusive Health presentation and then delivered Healthy Athlete screening; and</w:t>
            </w:r>
          </w:p>
          <w:p w14:paraId="2A92F606" w14:textId="2B095EBB" w:rsidR="3BF75679" w:rsidRDefault="1372DC38" w:rsidP="7DB08B4B">
            <w:pPr>
              <w:pStyle w:val="ListParagraph"/>
              <w:numPr>
                <w:ilvl w:val="0"/>
                <w:numId w:val="12"/>
              </w:numPr>
              <w:spacing w:after="40"/>
              <w:jc w:val="both"/>
              <w:rPr>
                <w:color w:val="000000" w:themeColor="text1"/>
                <w:sz w:val="24"/>
                <w:szCs w:val="24"/>
              </w:rPr>
            </w:pPr>
            <w:r w:rsidRPr="18769434">
              <w:rPr>
                <w:sz w:val="24"/>
                <w:szCs w:val="24"/>
              </w:rPr>
              <w:t>They organised and delivered the Winter games providing athletes from NI the opportunity to compete at a national level and qualify for the world winter games.</w:t>
            </w:r>
          </w:p>
          <w:p w14:paraId="48C2B965" w14:textId="5C0F4EE0" w:rsidR="3BF75679" w:rsidRDefault="3BF75679" w:rsidP="18769434">
            <w:pPr>
              <w:pStyle w:val="ListParagraph"/>
              <w:spacing w:after="40"/>
              <w:jc w:val="both"/>
              <w:rPr>
                <w:color w:val="000000" w:themeColor="text1"/>
                <w:sz w:val="24"/>
                <w:szCs w:val="24"/>
              </w:rPr>
            </w:pPr>
          </w:p>
        </w:tc>
      </w:tr>
      <w:tr w:rsidR="3BF75679" w14:paraId="26F4F474"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56B0422F" w14:textId="3A282CA9" w:rsidR="3BF75679" w:rsidRDefault="3757078D" w:rsidP="3BF75679">
            <w:pPr>
              <w:rPr>
                <w:rFonts w:cs="Arial"/>
                <w:b/>
                <w:bCs/>
                <w:sz w:val="24"/>
                <w:szCs w:val="24"/>
              </w:rPr>
            </w:pPr>
            <w:r w:rsidRPr="5AE3D3CA">
              <w:rPr>
                <w:rFonts w:cs="Arial"/>
                <w:b/>
                <w:bCs/>
                <w:sz w:val="24"/>
                <w:szCs w:val="24"/>
              </w:rPr>
              <w:lastRenderedPageBreak/>
              <w:t>I3</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2F3078BB" w14:textId="5DB8E341" w:rsidR="3BF75679" w:rsidRDefault="4BB86D64" w:rsidP="5AE3D3CA">
            <w:pPr>
              <w:spacing w:before="120" w:after="40"/>
              <w:jc w:val="both"/>
              <w:rPr>
                <w:rFonts w:cs="Arial"/>
                <w:b/>
                <w:bCs/>
                <w:sz w:val="24"/>
                <w:szCs w:val="24"/>
                <w:u w:val="single"/>
              </w:rPr>
            </w:pPr>
            <w:r w:rsidRPr="799DE45A">
              <w:rPr>
                <w:rFonts w:cs="Arial"/>
                <w:b/>
                <w:bCs/>
                <w:sz w:val="24"/>
                <w:szCs w:val="24"/>
                <w:u w:val="single"/>
              </w:rPr>
              <w:t xml:space="preserve">Sport NI invested in the Sporting System through Investment in Governing Bodies in Sport in 2023/24 which mainstreamed equality, </w:t>
            </w:r>
            <w:r w:rsidR="5AC7CD82" w:rsidRPr="799DE45A">
              <w:rPr>
                <w:rFonts w:cs="Arial"/>
                <w:b/>
                <w:bCs/>
                <w:sz w:val="24"/>
                <w:szCs w:val="24"/>
                <w:u w:val="single"/>
              </w:rPr>
              <w:t>diversity,</w:t>
            </w:r>
            <w:r w:rsidRPr="799DE45A">
              <w:rPr>
                <w:rFonts w:cs="Arial"/>
                <w:b/>
                <w:bCs/>
                <w:sz w:val="24"/>
                <w:szCs w:val="24"/>
                <w:u w:val="single"/>
              </w:rPr>
              <w:t xml:space="preserve"> and inclusion.</w:t>
            </w:r>
          </w:p>
          <w:p w14:paraId="306E1817" w14:textId="228C402A" w:rsidR="3BF75679" w:rsidRDefault="4BB86D64" w:rsidP="5AE3D3CA">
            <w:pPr>
              <w:spacing w:before="120" w:after="40"/>
              <w:jc w:val="both"/>
              <w:rPr>
                <w:rFonts w:cs="Arial"/>
                <w:sz w:val="24"/>
                <w:szCs w:val="24"/>
              </w:rPr>
            </w:pPr>
            <w:r w:rsidRPr="799DE45A">
              <w:rPr>
                <w:rFonts w:cs="Arial"/>
                <w:sz w:val="24"/>
                <w:szCs w:val="24"/>
              </w:rPr>
              <w:t xml:space="preserve">This programme (SSIGB 2023/24) was developed after Sport NI undertook engagement with governing bodies of sports in 2022. This engagement allowed the development of eight priority areas, where sports have said investment would support delivery of the Sport NI Corporate Plan, the Power of Sport. From this engagement and the submissions that followed, there was a wide range of projects and initiatives proposed that underpinned and supported the delivery of Sport NI’s Corporate Plan Outcome One, Outcome Two, and the Sport NI equality cornerstones. This investment encouraged sports to think beyond their existing membership and club structure and learn about the lives and sporting needs of those not playing sport who, with the right offer might participate and so increase equality, </w:t>
            </w:r>
            <w:r w:rsidR="1428DC7A" w:rsidRPr="799DE45A">
              <w:rPr>
                <w:rFonts w:cs="Arial"/>
                <w:sz w:val="24"/>
                <w:szCs w:val="24"/>
              </w:rPr>
              <w:t>diversity,</w:t>
            </w:r>
            <w:r w:rsidRPr="799DE45A">
              <w:rPr>
                <w:rFonts w:cs="Arial"/>
                <w:sz w:val="24"/>
                <w:szCs w:val="24"/>
              </w:rPr>
              <w:t xml:space="preserve"> and inclusion. The Priority Areas that were identified included:</w:t>
            </w:r>
          </w:p>
          <w:p w14:paraId="0DE405F3" w14:textId="397FB64C" w:rsidR="3BF75679" w:rsidRDefault="41670883" w:rsidP="5AE3D3CA">
            <w:pPr>
              <w:spacing w:before="120" w:after="40"/>
              <w:ind w:left="567"/>
              <w:jc w:val="both"/>
              <w:rPr>
                <w:rFonts w:cs="Arial"/>
                <w:sz w:val="24"/>
                <w:szCs w:val="24"/>
              </w:rPr>
            </w:pPr>
            <w:r w:rsidRPr="5AE3D3CA">
              <w:rPr>
                <w:rFonts w:cs="Arial"/>
                <w:sz w:val="24"/>
                <w:szCs w:val="24"/>
              </w:rPr>
              <w:t>1. Retention &amp; Growth - To create opportunities and environments that attract and retain participants in sport, members, spectators, etc.</w:t>
            </w:r>
          </w:p>
          <w:p w14:paraId="273A8CDB" w14:textId="4110FFB5" w:rsidR="3BF75679" w:rsidRDefault="41670883" w:rsidP="5AE3D3CA">
            <w:pPr>
              <w:spacing w:before="120" w:after="40"/>
              <w:ind w:left="567"/>
              <w:jc w:val="both"/>
              <w:rPr>
                <w:rFonts w:cs="Arial"/>
                <w:sz w:val="24"/>
                <w:szCs w:val="24"/>
              </w:rPr>
            </w:pPr>
            <w:r w:rsidRPr="5AE3D3CA">
              <w:rPr>
                <w:rFonts w:cs="Arial"/>
                <w:sz w:val="24"/>
                <w:szCs w:val="24"/>
              </w:rPr>
              <w:t>2. Medals &amp; More - To build athlete centred environment which enables athletes to achieve success.</w:t>
            </w:r>
          </w:p>
          <w:p w14:paraId="4F736458" w14:textId="27D7FBD5" w:rsidR="3BF75679" w:rsidRDefault="41670883" w:rsidP="5AE3D3CA">
            <w:pPr>
              <w:spacing w:before="120" w:after="40"/>
              <w:ind w:left="567"/>
              <w:jc w:val="both"/>
              <w:rPr>
                <w:rFonts w:cs="Arial"/>
                <w:sz w:val="24"/>
                <w:szCs w:val="24"/>
              </w:rPr>
            </w:pPr>
            <w:r w:rsidRPr="5AE3D3CA">
              <w:rPr>
                <w:rFonts w:cs="Arial"/>
                <w:sz w:val="24"/>
                <w:szCs w:val="24"/>
              </w:rPr>
              <w:t>3. Pathway Access - To strengthen and align the performance pathway.</w:t>
            </w:r>
          </w:p>
          <w:p w14:paraId="1DE297F5" w14:textId="18094807" w:rsidR="3BF75679" w:rsidRDefault="41670883" w:rsidP="5AE3D3CA">
            <w:pPr>
              <w:spacing w:before="120" w:after="40"/>
              <w:ind w:left="567"/>
              <w:jc w:val="both"/>
              <w:rPr>
                <w:rFonts w:cs="Arial"/>
                <w:sz w:val="24"/>
                <w:szCs w:val="24"/>
              </w:rPr>
            </w:pPr>
            <w:r w:rsidRPr="5AE3D3CA">
              <w:rPr>
                <w:rFonts w:cs="Arial"/>
                <w:sz w:val="24"/>
                <w:szCs w:val="24"/>
              </w:rPr>
              <w:t>4. Workforce Planning - To develop an active, skilled, and supported workforce, to meet the demands of the sporting system.</w:t>
            </w:r>
          </w:p>
          <w:p w14:paraId="297CD803" w14:textId="367D2BBE" w:rsidR="3BF75679" w:rsidRDefault="41670883" w:rsidP="5AE3D3CA">
            <w:pPr>
              <w:spacing w:before="120" w:after="40"/>
              <w:ind w:left="567"/>
              <w:jc w:val="both"/>
              <w:rPr>
                <w:rFonts w:cs="Arial"/>
                <w:sz w:val="24"/>
                <w:szCs w:val="24"/>
              </w:rPr>
            </w:pPr>
            <w:r w:rsidRPr="5AE3D3CA">
              <w:rPr>
                <w:rFonts w:cs="Arial"/>
                <w:sz w:val="24"/>
                <w:szCs w:val="24"/>
              </w:rPr>
              <w:t>5. Data &amp; Insight - Be able to make evidence led decisions, adapting to emergent needs.</w:t>
            </w:r>
          </w:p>
          <w:p w14:paraId="06C82BF3" w14:textId="01ECF139" w:rsidR="3BF75679" w:rsidRDefault="41670883" w:rsidP="5AE3D3CA">
            <w:pPr>
              <w:spacing w:before="120" w:after="40"/>
              <w:ind w:left="567"/>
              <w:jc w:val="both"/>
              <w:rPr>
                <w:rFonts w:cs="Arial"/>
                <w:sz w:val="24"/>
                <w:szCs w:val="24"/>
              </w:rPr>
            </w:pPr>
            <w:r w:rsidRPr="5AE3D3CA">
              <w:rPr>
                <w:rFonts w:cs="Arial"/>
                <w:sz w:val="24"/>
                <w:szCs w:val="24"/>
              </w:rPr>
              <w:t>6. Knowledge Sharing - To set foundations for shared learning and development.</w:t>
            </w:r>
          </w:p>
          <w:p w14:paraId="73412980" w14:textId="61F3C202" w:rsidR="3BF75679" w:rsidRDefault="41670883" w:rsidP="5AE3D3CA">
            <w:pPr>
              <w:spacing w:before="120" w:after="40"/>
              <w:ind w:left="567"/>
              <w:jc w:val="both"/>
              <w:rPr>
                <w:rFonts w:cs="Arial"/>
                <w:sz w:val="24"/>
                <w:szCs w:val="24"/>
              </w:rPr>
            </w:pPr>
            <w:r w:rsidRPr="5AE3D3CA">
              <w:rPr>
                <w:rFonts w:cs="Arial"/>
                <w:sz w:val="24"/>
                <w:szCs w:val="24"/>
              </w:rPr>
              <w:t>7. Equality, Diversity &amp; Inclusion - To work in ways that support trust, enable collaboration, and foster shared commitment to tackling inequality.</w:t>
            </w:r>
          </w:p>
          <w:p w14:paraId="26C3EB91" w14:textId="2C835291" w:rsidR="3BF75679" w:rsidRDefault="41670883" w:rsidP="5AE3D3CA">
            <w:pPr>
              <w:spacing w:before="120" w:after="40"/>
              <w:ind w:left="567"/>
              <w:jc w:val="both"/>
              <w:rPr>
                <w:rFonts w:cs="Arial"/>
                <w:sz w:val="24"/>
                <w:szCs w:val="24"/>
              </w:rPr>
            </w:pPr>
            <w:r w:rsidRPr="5AE3D3CA">
              <w:rPr>
                <w:rFonts w:cs="Arial"/>
                <w:sz w:val="24"/>
                <w:szCs w:val="24"/>
              </w:rPr>
              <w:lastRenderedPageBreak/>
              <w:t>8. Good Governance - To embed good governance practices within sporting culture.</w:t>
            </w:r>
          </w:p>
          <w:p w14:paraId="0E02D662" w14:textId="679E6FA0" w:rsidR="3BF75679" w:rsidRDefault="41670883" w:rsidP="5AE3D3CA">
            <w:pPr>
              <w:spacing w:before="120" w:after="40"/>
              <w:jc w:val="both"/>
              <w:rPr>
                <w:rFonts w:cs="Arial"/>
                <w:sz w:val="24"/>
                <w:szCs w:val="24"/>
              </w:rPr>
            </w:pPr>
            <w:r w:rsidRPr="5AE3D3CA">
              <w:rPr>
                <w:rFonts w:cs="Arial"/>
                <w:sz w:val="24"/>
                <w:szCs w:val="24"/>
              </w:rPr>
              <w:t>Sports demonstrated that they had programmes targeting an increase in the diversity of their sport, with a clear focus of retaining the new participants, and examples included:</w:t>
            </w:r>
          </w:p>
          <w:p w14:paraId="3125351A" w14:textId="6D8F4AF7" w:rsidR="3BF75679" w:rsidRDefault="41670883" w:rsidP="5AE3D3CA">
            <w:pPr>
              <w:spacing w:before="120" w:after="40"/>
              <w:ind w:left="567"/>
              <w:jc w:val="both"/>
              <w:rPr>
                <w:rFonts w:cs="Arial"/>
                <w:sz w:val="24"/>
                <w:szCs w:val="24"/>
              </w:rPr>
            </w:pPr>
            <w:r w:rsidRPr="5AE3D3CA">
              <w:rPr>
                <w:rFonts w:cs="Arial"/>
                <w:sz w:val="24"/>
                <w:szCs w:val="24"/>
              </w:rPr>
              <w:t xml:space="preserve">• Support women’s pathways in performance </w:t>
            </w:r>
            <w:r w:rsidR="008227CE" w:rsidRPr="5AE3D3CA">
              <w:rPr>
                <w:rFonts w:cs="Arial"/>
                <w:sz w:val="24"/>
                <w:szCs w:val="24"/>
              </w:rPr>
              <w:t>sports.</w:t>
            </w:r>
          </w:p>
          <w:p w14:paraId="24EE9A1F" w14:textId="69E32255" w:rsidR="3BF75679" w:rsidRDefault="41670883" w:rsidP="5AE3D3CA">
            <w:pPr>
              <w:spacing w:before="120" w:after="40"/>
              <w:ind w:left="567"/>
              <w:jc w:val="both"/>
              <w:rPr>
                <w:rFonts w:cs="Arial"/>
                <w:sz w:val="24"/>
                <w:szCs w:val="24"/>
              </w:rPr>
            </w:pPr>
            <w:r w:rsidRPr="5AE3D3CA">
              <w:rPr>
                <w:rFonts w:cs="Arial"/>
                <w:sz w:val="24"/>
                <w:szCs w:val="24"/>
              </w:rPr>
              <w:t xml:space="preserve">• Build networks for women’s sport through schools, clubs right up to performance </w:t>
            </w:r>
            <w:r w:rsidR="008227CE" w:rsidRPr="5AE3D3CA">
              <w:rPr>
                <w:rFonts w:cs="Arial"/>
                <w:sz w:val="24"/>
                <w:szCs w:val="24"/>
              </w:rPr>
              <w:t>pathways.</w:t>
            </w:r>
          </w:p>
          <w:p w14:paraId="4E50B4D6" w14:textId="71E82BD9" w:rsidR="3BF75679" w:rsidRDefault="41670883" w:rsidP="5AE3D3CA">
            <w:pPr>
              <w:spacing w:before="120" w:after="40"/>
              <w:ind w:left="567"/>
              <w:jc w:val="both"/>
              <w:rPr>
                <w:rFonts w:cs="Arial"/>
                <w:sz w:val="24"/>
                <w:szCs w:val="24"/>
              </w:rPr>
            </w:pPr>
            <w:r w:rsidRPr="5AE3D3CA">
              <w:rPr>
                <w:rFonts w:cs="Arial"/>
                <w:sz w:val="24"/>
                <w:szCs w:val="24"/>
              </w:rPr>
              <w:t xml:space="preserve">• Address and grow the number of officials in their </w:t>
            </w:r>
            <w:r w:rsidR="008227CE" w:rsidRPr="5AE3D3CA">
              <w:rPr>
                <w:rFonts w:cs="Arial"/>
                <w:sz w:val="24"/>
                <w:szCs w:val="24"/>
              </w:rPr>
              <w:t>system.</w:t>
            </w:r>
          </w:p>
          <w:p w14:paraId="30C0E2DE" w14:textId="272AACC8" w:rsidR="3BF75679" w:rsidRDefault="41670883" w:rsidP="5AE3D3CA">
            <w:pPr>
              <w:spacing w:before="120" w:after="40"/>
              <w:ind w:left="567"/>
              <w:jc w:val="both"/>
              <w:rPr>
                <w:rFonts w:cs="Arial"/>
                <w:sz w:val="24"/>
                <w:szCs w:val="24"/>
              </w:rPr>
            </w:pPr>
            <w:r w:rsidRPr="5AE3D3CA">
              <w:rPr>
                <w:rFonts w:cs="Arial"/>
                <w:sz w:val="24"/>
                <w:szCs w:val="24"/>
              </w:rPr>
              <w:t xml:space="preserve">• Target female coaches with a female leadership </w:t>
            </w:r>
            <w:r w:rsidR="008227CE" w:rsidRPr="5AE3D3CA">
              <w:rPr>
                <w:rFonts w:cs="Arial"/>
                <w:sz w:val="24"/>
                <w:szCs w:val="24"/>
              </w:rPr>
              <w:t>programme.</w:t>
            </w:r>
          </w:p>
          <w:p w14:paraId="6956EF1C" w14:textId="676051F3" w:rsidR="3BF75679" w:rsidRDefault="41670883" w:rsidP="5AE3D3CA">
            <w:pPr>
              <w:spacing w:before="120" w:after="40"/>
              <w:ind w:left="567"/>
              <w:jc w:val="both"/>
              <w:rPr>
                <w:rFonts w:cs="Arial"/>
                <w:sz w:val="24"/>
                <w:szCs w:val="24"/>
              </w:rPr>
            </w:pPr>
            <w:r w:rsidRPr="5AE3D3CA">
              <w:rPr>
                <w:rFonts w:cs="Arial"/>
                <w:sz w:val="24"/>
                <w:szCs w:val="24"/>
              </w:rPr>
              <w:t xml:space="preserve">• Implementation of national policies on underrepresented </w:t>
            </w:r>
            <w:r w:rsidR="008227CE" w:rsidRPr="5AE3D3CA">
              <w:rPr>
                <w:rFonts w:cs="Arial"/>
                <w:sz w:val="24"/>
                <w:szCs w:val="24"/>
              </w:rPr>
              <w:t>groups.</w:t>
            </w:r>
          </w:p>
          <w:p w14:paraId="07866FCF" w14:textId="037B468E" w:rsidR="3BF75679" w:rsidRDefault="41670883" w:rsidP="5AE3D3CA">
            <w:pPr>
              <w:spacing w:before="120" w:after="40"/>
              <w:ind w:left="567"/>
              <w:jc w:val="both"/>
              <w:rPr>
                <w:rFonts w:cs="Arial"/>
                <w:sz w:val="24"/>
                <w:szCs w:val="24"/>
              </w:rPr>
            </w:pPr>
            <w:r w:rsidRPr="5AE3D3CA">
              <w:rPr>
                <w:rFonts w:cs="Arial"/>
                <w:sz w:val="24"/>
                <w:szCs w:val="24"/>
              </w:rPr>
              <w:t xml:space="preserve">• Alignment of age </w:t>
            </w:r>
            <w:r w:rsidR="008227CE" w:rsidRPr="5AE3D3CA">
              <w:rPr>
                <w:rFonts w:cs="Arial"/>
                <w:sz w:val="24"/>
                <w:szCs w:val="24"/>
              </w:rPr>
              <w:t>grades.</w:t>
            </w:r>
          </w:p>
          <w:p w14:paraId="7308BF9F" w14:textId="795DE546" w:rsidR="3BF75679" w:rsidRDefault="41670883" w:rsidP="5AE3D3CA">
            <w:pPr>
              <w:spacing w:before="120" w:after="40"/>
              <w:ind w:left="567"/>
              <w:jc w:val="both"/>
              <w:rPr>
                <w:rFonts w:cs="Arial"/>
                <w:sz w:val="24"/>
                <w:szCs w:val="24"/>
              </w:rPr>
            </w:pPr>
            <w:r w:rsidRPr="5AE3D3CA">
              <w:rPr>
                <w:rFonts w:cs="Arial"/>
                <w:sz w:val="24"/>
                <w:szCs w:val="24"/>
              </w:rPr>
              <w:t xml:space="preserve">• Resilient sustainable clubs and </w:t>
            </w:r>
            <w:r w:rsidR="008227CE" w:rsidRPr="5AE3D3CA">
              <w:rPr>
                <w:rFonts w:cs="Arial"/>
                <w:sz w:val="24"/>
                <w:szCs w:val="24"/>
              </w:rPr>
              <w:t>schools.</w:t>
            </w:r>
          </w:p>
          <w:p w14:paraId="6A85D03B" w14:textId="68B47B33" w:rsidR="3BF75679" w:rsidRDefault="41670883" w:rsidP="5AE3D3CA">
            <w:pPr>
              <w:spacing w:before="120" w:after="40"/>
              <w:ind w:left="567"/>
              <w:jc w:val="both"/>
              <w:rPr>
                <w:rFonts w:cs="Arial"/>
                <w:sz w:val="24"/>
                <w:szCs w:val="24"/>
              </w:rPr>
            </w:pPr>
            <w:r w:rsidRPr="5AE3D3CA">
              <w:rPr>
                <w:rFonts w:cs="Arial"/>
                <w:sz w:val="24"/>
                <w:szCs w:val="24"/>
              </w:rPr>
              <w:t xml:space="preserve">• Strengthen provision of participation opportunities in schools, clubs and in the </w:t>
            </w:r>
            <w:r w:rsidR="008227CE" w:rsidRPr="5AE3D3CA">
              <w:rPr>
                <w:rFonts w:cs="Arial"/>
                <w:sz w:val="24"/>
                <w:szCs w:val="24"/>
              </w:rPr>
              <w:t>community.</w:t>
            </w:r>
          </w:p>
          <w:p w14:paraId="3DEAE624" w14:textId="36179D12" w:rsidR="3BF75679" w:rsidRDefault="41670883" w:rsidP="5AE3D3CA">
            <w:pPr>
              <w:spacing w:before="120" w:after="40"/>
              <w:ind w:left="567"/>
              <w:jc w:val="both"/>
              <w:rPr>
                <w:rFonts w:cs="Arial"/>
                <w:sz w:val="24"/>
                <w:szCs w:val="24"/>
              </w:rPr>
            </w:pPr>
            <w:r w:rsidRPr="5AE3D3CA">
              <w:rPr>
                <w:rFonts w:cs="Arial"/>
                <w:sz w:val="24"/>
                <w:szCs w:val="24"/>
              </w:rPr>
              <w:t xml:space="preserve">• Expand work in refugee </w:t>
            </w:r>
            <w:r w:rsidR="008227CE" w:rsidRPr="5AE3D3CA">
              <w:rPr>
                <w:rFonts w:cs="Arial"/>
                <w:sz w:val="24"/>
                <w:szCs w:val="24"/>
              </w:rPr>
              <w:t>communities.</w:t>
            </w:r>
          </w:p>
          <w:p w14:paraId="6C1BCE68" w14:textId="48448430" w:rsidR="3BF75679" w:rsidRDefault="41670883" w:rsidP="5AE3D3CA">
            <w:pPr>
              <w:spacing w:before="120" w:after="40"/>
              <w:ind w:left="567"/>
              <w:jc w:val="both"/>
              <w:rPr>
                <w:rFonts w:cs="Arial"/>
                <w:sz w:val="24"/>
                <w:szCs w:val="24"/>
              </w:rPr>
            </w:pPr>
            <w:r w:rsidRPr="5AE3D3CA">
              <w:rPr>
                <w:rFonts w:cs="Arial"/>
                <w:sz w:val="24"/>
                <w:szCs w:val="24"/>
              </w:rPr>
              <w:t xml:space="preserve">• Build new para </w:t>
            </w:r>
            <w:r w:rsidR="008227CE" w:rsidRPr="5AE3D3CA">
              <w:rPr>
                <w:rFonts w:cs="Arial"/>
                <w:sz w:val="24"/>
                <w:szCs w:val="24"/>
              </w:rPr>
              <w:t>pathways.</w:t>
            </w:r>
          </w:p>
          <w:p w14:paraId="19100AD8" w14:textId="533A8F80" w:rsidR="3BF75679" w:rsidRDefault="4BB86D64" w:rsidP="5AE3D3CA">
            <w:pPr>
              <w:spacing w:before="120" w:after="40"/>
              <w:ind w:left="567"/>
              <w:jc w:val="both"/>
              <w:rPr>
                <w:rFonts w:cs="Arial"/>
                <w:sz w:val="24"/>
                <w:szCs w:val="24"/>
              </w:rPr>
            </w:pPr>
            <w:r w:rsidRPr="799DE45A">
              <w:rPr>
                <w:rFonts w:cs="Arial"/>
                <w:sz w:val="24"/>
                <w:szCs w:val="24"/>
              </w:rPr>
              <w:t>• Club upskilling on inclusivity</w:t>
            </w:r>
            <w:r w:rsidR="68659784" w:rsidRPr="799DE45A">
              <w:rPr>
                <w:rFonts w:cs="Arial"/>
                <w:sz w:val="24"/>
                <w:szCs w:val="24"/>
              </w:rPr>
              <w:t>;’</w:t>
            </w:r>
          </w:p>
          <w:p w14:paraId="5C4838CA" w14:textId="3977E185" w:rsidR="3BF75679" w:rsidRDefault="41670883" w:rsidP="5AE3D3CA">
            <w:pPr>
              <w:spacing w:before="120" w:after="40"/>
              <w:ind w:left="567"/>
              <w:jc w:val="both"/>
              <w:rPr>
                <w:rFonts w:cs="Arial"/>
                <w:sz w:val="24"/>
                <w:szCs w:val="24"/>
              </w:rPr>
            </w:pPr>
            <w:r w:rsidRPr="5AE3D3CA">
              <w:rPr>
                <w:rFonts w:cs="Arial"/>
                <w:sz w:val="24"/>
                <w:szCs w:val="24"/>
              </w:rPr>
              <w:t xml:space="preserve">• Increase number of clubs for athletes with a </w:t>
            </w:r>
            <w:r w:rsidR="008227CE" w:rsidRPr="5AE3D3CA">
              <w:rPr>
                <w:rFonts w:cs="Arial"/>
                <w:sz w:val="24"/>
                <w:szCs w:val="24"/>
              </w:rPr>
              <w:t>disability.</w:t>
            </w:r>
          </w:p>
          <w:p w14:paraId="75F7B913" w14:textId="5013C1CB" w:rsidR="3BF75679" w:rsidRDefault="41670883" w:rsidP="5AE3D3CA">
            <w:pPr>
              <w:spacing w:before="120" w:after="40"/>
              <w:ind w:left="567"/>
              <w:jc w:val="both"/>
              <w:rPr>
                <w:rFonts w:cs="Arial"/>
                <w:sz w:val="24"/>
                <w:szCs w:val="24"/>
              </w:rPr>
            </w:pPr>
            <w:r w:rsidRPr="5AE3D3CA">
              <w:rPr>
                <w:rFonts w:cs="Arial"/>
                <w:sz w:val="24"/>
                <w:szCs w:val="24"/>
              </w:rPr>
              <w:t xml:space="preserve">• Implementation of EDI </w:t>
            </w:r>
            <w:r w:rsidR="008227CE" w:rsidRPr="5AE3D3CA">
              <w:rPr>
                <w:rFonts w:cs="Arial"/>
                <w:sz w:val="24"/>
                <w:szCs w:val="24"/>
              </w:rPr>
              <w:t>strategy.</w:t>
            </w:r>
          </w:p>
          <w:p w14:paraId="0DAB456C" w14:textId="47E03C99" w:rsidR="3BF75679" w:rsidRDefault="41670883" w:rsidP="5AE3D3CA">
            <w:pPr>
              <w:spacing w:before="120" w:after="40"/>
              <w:ind w:left="567"/>
              <w:jc w:val="both"/>
              <w:rPr>
                <w:rFonts w:cs="Arial"/>
                <w:sz w:val="24"/>
                <w:szCs w:val="24"/>
              </w:rPr>
            </w:pPr>
            <w:r w:rsidRPr="5AE3D3CA">
              <w:rPr>
                <w:rFonts w:cs="Arial"/>
                <w:sz w:val="24"/>
                <w:szCs w:val="24"/>
              </w:rPr>
              <w:t>• Expand school’s programme; and</w:t>
            </w:r>
          </w:p>
          <w:p w14:paraId="322B8CD2" w14:textId="1D0A4834" w:rsidR="3BF75679" w:rsidRDefault="0E9878AC" w:rsidP="18769434">
            <w:pPr>
              <w:spacing w:before="120" w:after="40"/>
              <w:ind w:left="567"/>
              <w:jc w:val="both"/>
              <w:rPr>
                <w:rFonts w:cs="Arial"/>
                <w:color w:val="000000" w:themeColor="text1"/>
                <w:sz w:val="24"/>
                <w:szCs w:val="24"/>
              </w:rPr>
            </w:pPr>
            <w:r w:rsidRPr="18769434">
              <w:rPr>
                <w:rFonts w:cs="Arial"/>
                <w:sz w:val="24"/>
                <w:szCs w:val="24"/>
              </w:rPr>
              <w:t>• Increase junior membership.</w:t>
            </w:r>
          </w:p>
          <w:p w14:paraId="440F7919" w14:textId="36EC40A2" w:rsidR="3BF75679" w:rsidRDefault="3BF75679" w:rsidP="18769434">
            <w:pPr>
              <w:spacing w:before="120" w:after="40"/>
              <w:ind w:left="567"/>
              <w:jc w:val="both"/>
              <w:rPr>
                <w:rFonts w:cs="Arial"/>
                <w:sz w:val="24"/>
                <w:szCs w:val="24"/>
              </w:rPr>
            </w:pPr>
          </w:p>
        </w:tc>
      </w:tr>
      <w:tr w:rsidR="3BF75679" w14:paraId="38B1DAD6"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723E66F5" w14:textId="5C870BCD" w:rsidR="3BF75679" w:rsidRDefault="3757078D" w:rsidP="3BF75679">
            <w:pPr>
              <w:rPr>
                <w:rFonts w:cs="Arial"/>
                <w:b/>
                <w:bCs/>
                <w:sz w:val="24"/>
                <w:szCs w:val="24"/>
              </w:rPr>
            </w:pPr>
            <w:r w:rsidRPr="5AE3D3CA">
              <w:rPr>
                <w:rFonts w:cs="Arial"/>
                <w:b/>
                <w:bCs/>
                <w:sz w:val="24"/>
                <w:szCs w:val="24"/>
              </w:rPr>
              <w:lastRenderedPageBreak/>
              <w:t>I4</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4BC8CDB1" w14:textId="2862ED9F" w:rsidR="3BF75679" w:rsidRDefault="7DE27DFC" w:rsidP="5AE3D3CA">
            <w:pPr>
              <w:spacing w:before="120" w:after="120"/>
              <w:jc w:val="both"/>
              <w:rPr>
                <w:rFonts w:cs="Arial"/>
                <w:b/>
                <w:bCs/>
                <w:sz w:val="24"/>
                <w:szCs w:val="24"/>
                <w:highlight w:val="yellow"/>
                <w:u w:val="single"/>
              </w:rPr>
            </w:pPr>
            <w:r w:rsidRPr="5AE3D3CA">
              <w:rPr>
                <w:rFonts w:cs="Arial"/>
                <w:b/>
                <w:bCs/>
                <w:sz w:val="24"/>
                <w:szCs w:val="24"/>
                <w:u w:val="single"/>
              </w:rPr>
              <w:t>Sport NI investment in the Sport System for performance and pathway programmes (SSIGB Medals and More and Pathways Access Funding 2023/24)</w:t>
            </w:r>
          </w:p>
          <w:p w14:paraId="6E276013" w14:textId="7CFB038B" w:rsidR="3BF75679" w:rsidRDefault="6F46CE8C" w:rsidP="5AE3D3CA">
            <w:pPr>
              <w:spacing w:before="120" w:after="120"/>
              <w:jc w:val="both"/>
              <w:rPr>
                <w:rFonts w:cs="Arial"/>
                <w:sz w:val="24"/>
                <w:szCs w:val="24"/>
              </w:rPr>
            </w:pPr>
            <w:r w:rsidRPr="799DE45A">
              <w:rPr>
                <w:rFonts w:cs="Arial"/>
                <w:sz w:val="24"/>
                <w:szCs w:val="24"/>
              </w:rPr>
              <w:lastRenderedPageBreak/>
              <w:t xml:space="preserve">This programme was focused on investment in performance and pathway programmes and so representation was closely monitored to identify the outcomes of our work to improve experiences and representation in the wider sporting system that results in progression of under-represented groups. We found: 32% of the programmes awarded funding were of </w:t>
            </w:r>
            <w:r w:rsidR="11CD8A66" w:rsidRPr="799DE45A">
              <w:rPr>
                <w:rFonts w:cs="Arial"/>
                <w:sz w:val="24"/>
                <w:szCs w:val="24"/>
              </w:rPr>
              <w:t>relevance</w:t>
            </w:r>
            <w:r w:rsidRPr="799DE45A">
              <w:rPr>
                <w:rFonts w:cs="Arial"/>
                <w:sz w:val="24"/>
                <w:szCs w:val="24"/>
              </w:rPr>
              <w:t xml:space="preserve"> to people with physical disabilities, while all the funded programmes target male and female athletes, one programme was specifically targeted at females</w:t>
            </w:r>
            <w:r w:rsidR="753B9217" w:rsidRPr="799DE45A">
              <w:rPr>
                <w:rFonts w:cs="Arial"/>
                <w:sz w:val="24"/>
                <w:szCs w:val="24"/>
              </w:rPr>
              <w:t xml:space="preserve">. </w:t>
            </w:r>
          </w:p>
          <w:p w14:paraId="132E2C36" w14:textId="6EC868F9" w:rsidR="3BF75679" w:rsidRDefault="7DE27DFC" w:rsidP="5AE3D3CA">
            <w:pPr>
              <w:spacing w:before="120" w:after="120"/>
              <w:jc w:val="both"/>
              <w:rPr>
                <w:rFonts w:cs="Arial"/>
                <w:sz w:val="24"/>
                <w:szCs w:val="24"/>
                <w:highlight w:val="yellow"/>
              </w:rPr>
            </w:pPr>
            <w:r w:rsidRPr="5AE3D3CA">
              <w:rPr>
                <w:rFonts w:cs="Arial"/>
                <w:sz w:val="24"/>
                <w:szCs w:val="24"/>
              </w:rPr>
              <w:t>The Equality Diversity and Inclusion (EDI) mainstreaming approach is promoted through the programme and the sports were asked to propose their own EDI interventions including:</w:t>
            </w:r>
          </w:p>
          <w:p w14:paraId="3C7B76E4" w14:textId="5A6F2248" w:rsidR="3BF75679" w:rsidRDefault="7DE27DFC" w:rsidP="002861CE">
            <w:pPr>
              <w:pStyle w:val="ListParagraph"/>
              <w:numPr>
                <w:ilvl w:val="0"/>
                <w:numId w:val="21"/>
              </w:numPr>
              <w:spacing w:before="120" w:after="120"/>
              <w:jc w:val="both"/>
              <w:rPr>
                <w:rFonts w:cs="Arial"/>
                <w:sz w:val="24"/>
                <w:szCs w:val="24"/>
              </w:rPr>
            </w:pPr>
            <w:r w:rsidRPr="5AE3D3CA">
              <w:rPr>
                <w:rFonts w:cs="Arial"/>
                <w:sz w:val="24"/>
                <w:szCs w:val="24"/>
              </w:rPr>
              <w:t xml:space="preserve">Badminton targeting establishment of two Para regional development </w:t>
            </w:r>
            <w:r w:rsidR="008227CE" w:rsidRPr="5AE3D3CA">
              <w:rPr>
                <w:rFonts w:cs="Arial"/>
                <w:sz w:val="24"/>
                <w:szCs w:val="24"/>
              </w:rPr>
              <w:t>squads.</w:t>
            </w:r>
          </w:p>
          <w:p w14:paraId="3EB3FAF1" w14:textId="64BDBE9C" w:rsidR="3BF75679" w:rsidRDefault="7DE27DFC" w:rsidP="002861CE">
            <w:pPr>
              <w:pStyle w:val="ListParagraph"/>
              <w:numPr>
                <w:ilvl w:val="0"/>
                <w:numId w:val="21"/>
              </w:numPr>
              <w:spacing w:before="120" w:after="120"/>
              <w:jc w:val="both"/>
              <w:rPr>
                <w:rFonts w:cs="Arial"/>
                <w:sz w:val="24"/>
                <w:szCs w:val="24"/>
              </w:rPr>
            </w:pPr>
            <w:r w:rsidRPr="5AE3D3CA">
              <w:rPr>
                <w:rFonts w:cs="Arial"/>
                <w:sz w:val="24"/>
                <w:szCs w:val="24"/>
              </w:rPr>
              <w:t xml:space="preserve">Cycling implementing new para pathway opportunities through employment of a Para Development </w:t>
            </w:r>
            <w:r w:rsidR="008227CE" w:rsidRPr="5AE3D3CA">
              <w:rPr>
                <w:rFonts w:cs="Arial"/>
                <w:sz w:val="24"/>
                <w:szCs w:val="24"/>
              </w:rPr>
              <w:t>Coach.</w:t>
            </w:r>
          </w:p>
          <w:p w14:paraId="5DF6086A" w14:textId="4D38F8CE" w:rsidR="3BF75679" w:rsidRDefault="7DE27DFC" w:rsidP="002861CE">
            <w:pPr>
              <w:pStyle w:val="ListParagraph"/>
              <w:numPr>
                <w:ilvl w:val="0"/>
                <w:numId w:val="21"/>
              </w:numPr>
              <w:spacing w:before="120" w:after="120"/>
              <w:jc w:val="both"/>
              <w:rPr>
                <w:rFonts w:cs="Arial"/>
                <w:sz w:val="24"/>
                <w:szCs w:val="24"/>
              </w:rPr>
            </w:pPr>
            <w:r w:rsidRPr="5AE3D3CA">
              <w:rPr>
                <w:rFonts w:cs="Arial"/>
                <w:sz w:val="24"/>
                <w:szCs w:val="24"/>
              </w:rPr>
              <w:t xml:space="preserve">Lawn Bowls developing high-performance programme for Para </w:t>
            </w:r>
            <w:r w:rsidR="008227CE" w:rsidRPr="5AE3D3CA">
              <w:rPr>
                <w:rFonts w:cs="Arial"/>
                <w:sz w:val="24"/>
                <w:szCs w:val="24"/>
              </w:rPr>
              <w:t>Bowlers.</w:t>
            </w:r>
          </w:p>
          <w:p w14:paraId="3BB6D306" w14:textId="652AA03A" w:rsidR="3BF75679" w:rsidRDefault="4C2A9845" w:rsidP="602A3D15">
            <w:pPr>
              <w:pStyle w:val="ListParagraph"/>
              <w:numPr>
                <w:ilvl w:val="0"/>
                <w:numId w:val="21"/>
              </w:numPr>
              <w:spacing w:before="120" w:after="120"/>
              <w:jc w:val="both"/>
              <w:rPr>
                <w:rFonts w:cs="Arial"/>
                <w:sz w:val="24"/>
                <w:szCs w:val="24"/>
              </w:rPr>
            </w:pPr>
            <w:r w:rsidRPr="602A3D15">
              <w:rPr>
                <w:rFonts w:cs="Arial"/>
                <w:sz w:val="24"/>
                <w:szCs w:val="24"/>
              </w:rPr>
              <w:t>Football targeting under 17/19 Girls benefiting from enhanced performance services and their coaches and support staff benefiting from learning and development support; and</w:t>
            </w:r>
          </w:p>
          <w:p w14:paraId="63E5911D" w14:textId="226ABF94" w:rsidR="3BF75679" w:rsidRDefault="7DE27DFC" w:rsidP="002861CE">
            <w:pPr>
              <w:pStyle w:val="ListParagraph"/>
              <w:numPr>
                <w:ilvl w:val="0"/>
                <w:numId w:val="21"/>
              </w:numPr>
              <w:spacing w:before="120" w:after="120"/>
              <w:jc w:val="both"/>
              <w:rPr>
                <w:rFonts w:cs="Arial"/>
                <w:sz w:val="24"/>
                <w:szCs w:val="24"/>
              </w:rPr>
            </w:pPr>
            <w:r w:rsidRPr="5AE3D3CA">
              <w:rPr>
                <w:rFonts w:cs="Arial"/>
                <w:sz w:val="24"/>
                <w:szCs w:val="24"/>
              </w:rPr>
              <w:t>Netball setting up 4 regional academy squads progressing onto intra academy competitions.</w:t>
            </w:r>
          </w:p>
          <w:p w14:paraId="57F8CCB9" w14:textId="1D31C116" w:rsidR="3BF75679" w:rsidRDefault="3BF75679" w:rsidP="3BF75679">
            <w:pPr>
              <w:jc w:val="both"/>
              <w:rPr>
                <w:b/>
                <w:bCs/>
                <w:color w:val="000000" w:themeColor="text1"/>
                <w:sz w:val="24"/>
                <w:szCs w:val="24"/>
                <w:u w:val="single"/>
              </w:rPr>
            </w:pPr>
          </w:p>
        </w:tc>
      </w:tr>
      <w:tr w:rsidR="3BF75679" w14:paraId="1173AB2B"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34566CDD" w14:textId="71FB70EF" w:rsidR="3BF75679" w:rsidRDefault="3757078D" w:rsidP="3BF75679">
            <w:pPr>
              <w:rPr>
                <w:rFonts w:cs="Arial"/>
                <w:b/>
                <w:bCs/>
                <w:sz w:val="24"/>
                <w:szCs w:val="24"/>
              </w:rPr>
            </w:pPr>
            <w:r w:rsidRPr="5AE3D3CA">
              <w:rPr>
                <w:rFonts w:cs="Arial"/>
                <w:b/>
                <w:bCs/>
                <w:sz w:val="24"/>
                <w:szCs w:val="24"/>
              </w:rPr>
              <w:lastRenderedPageBreak/>
              <w:t>I5</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02841EC3" w14:textId="3F787CAC" w:rsidR="3BF75679" w:rsidRDefault="4C76E513" w:rsidP="5AE3D3CA">
            <w:pPr>
              <w:spacing w:before="120" w:after="120"/>
              <w:jc w:val="both"/>
              <w:rPr>
                <w:rFonts w:cs="Arial"/>
                <w:b/>
                <w:bCs/>
                <w:sz w:val="24"/>
                <w:szCs w:val="24"/>
                <w:u w:val="single"/>
              </w:rPr>
            </w:pPr>
            <w:r w:rsidRPr="5AE3D3CA">
              <w:rPr>
                <w:rFonts w:cs="Arial"/>
                <w:b/>
                <w:bCs/>
                <w:sz w:val="24"/>
                <w:szCs w:val="24"/>
                <w:u w:val="single"/>
              </w:rPr>
              <w:t>Sport NI made investments into Athletes (Athlete Award Programme Investments 2023/24) including notable performance pathway progressions for Paralympic and female athletes.</w:t>
            </w:r>
          </w:p>
          <w:p w14:paraId="782D0624" w14:textId="31CB2D2B" w:rsidR="3BF75679" w:rsidRDefault="38FA62AE" w:rsidP="18769434">
            <w:pPr>
              <w:spacing w:before="120" w:after="120"/>
              <w:jc w:val="both"/>
              <w:rPr>
                <w:rFonts w:cs="Arial"/>
                <w:sz w:val="24"/>
                <w:szCs w:val="24"/>
              </w:rPr>
            </w:pPr>
            <w:r w:rsidRPr="799DE45A">
              <w:rPr>
                <w:rFonts w:cs="Arial"/>
                <w:sz w:val="24"/>
                <w:szCs w:val="24"/>
              </w:rPr>
              <w:t>The Athlete Award Programme opens on an annual basis to sports that have Commonwealth, Olympic or Paralympic events. Nominations by the Governing Bodies are made on behalf of athletes that have a requirement for additional financial support. This may be due to a change in circumstances, a transition period within their sporting career or financial hardship</w:t>
            </w:r>
            <w:r w:rsidR="5B0B10D7" w:rsidRPr="799DE45A">
              <w:rPr>
                <w:rFonts w:cs="Arial"/>
                <w:sz w:val="24"/>
                <w:szCs w:val="24"/>
              </w:rPr>
              <w:t xml:space="preserve">. </w:t>
            </w:r>
            <w:r w:rsidRPr="799DE45A">
              <w:rPr>
                <w:rFonts w:cs="Arial"/>
                <w:sz w:val="24"/>
                <w:szCs w:val="24"/>
              </w:rPr>
              <w:t>During the period, 41% of award recipients were female (with Ulster’ hockey players moving to Sport Ireland funding this number has dropped but this represents progression for women), while 6.5% were disabled athletes (representing an increase from last year, with one Para athlete successfully progressing to a UK Sports world class programme).</w:t>
            </w:r>
          </w:p>
          <w:p w14:paraId="13E8627E" w14:textId="7C1FA70C" w:rsidR="3BF75679" w:rsidRDefault="3BF75679" w:rsidP="18769434">
            <w:pPr>
              <w:spacing w:before="120" w:after="120"/>
              <w:jc w:val="both"/>
              <w:rPr>
                <w:rFonts w:cs="Arial"/>
                <w:sz w:val="24"/>
                <w:szCs w:val="24"/>
              </w:rPr>
            </w:pPr>
          </w:p>
        </w:tc>
      </w:tr>
      <w:tr w:rsidR="3BF75679" w14:paraId="160DFFF4"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6D727172" w14:textId="3B616238" w:rsidR="3BF75679" w:rsidRDefault="3757078D" w:rsidP="3BF75679">
            <w:pPr>
              <w:rPr>
                <w:rFonts w:cs="Arial"/>
                <w:b/>
                <w:bCs/>
                <w:sz w:val="24"/>
                <w:szCs w:val="24"/>
              </w:rPr>
            </w:pPr>
            <w:r w:rsidRPr="5AE3D3CA">
              <w:rPr>
                <w:rFonts w:cs="Arial"/>
                <w:b/>
                <w:bCs/>
                <w:sz w:val="24"/>
                <w:szCs w:val="24"/>
              </w:rPr>
              <w:t>I6</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51555C6A" w14:textId="297FF16F" w:rsidR="3BF75679" w:rsidRDefault="42C39A5D" w:rsidP="5AE3D3CA">
            <w:pPr>
              <w:spacing w:before="120" w:after="120"/>
              <w:jc w:val="both"/>
              <w:rPr>
                <w:rFonts w:cs="Arial"/>
                <w:sz w:val="24"/>
                <w:szCs w:val="24"/>
              </w:rPr>
            </w:pPr>
            <w:r w:rsidRPr="5AE3D3CA">
              <w:rPr>
                <w:rFonts w:cs="Arial"/>
                <w:b/>
                <w:bCs/>
                <w:sz w:val="24"/>
                <w:szCs w:val="24"/>
                <w:u w:val="single"/>
              </w:rPr>
              <w:t xml:space="preserve">Sport NI made investments in inclusive and accessible Sports Facilities (Building Better Sports Facilities Programme 2023/24) to increase participation from under-represented and S75 </w:t>
            </w:r>
            <w:r w:rsidR="008227CE" w:rsidRPr="5AE3D3CA">
              <w:rPr>
                <w:rFonts w:cs="Arial"/>
                <w:b/>
                <w:bCs/>
                <w:sz w:val="24"/>
                <w:szCs w:val="24"/>
                <w:u w:val="single"/>
              </w:rPr>
              <w:t>groups.</w:t>
            </w:r>
            <w:r w:rsidR="3BF75679">
              <w:tab/>
            </w:r>
          </w:p>
          <w:p w14:paraId="492BDC66" w14:textId="51EFDA36" w:rsidR="3BF75679" w:rsidRDefault="2F8462C3" w:rsidP="18769434">
            <w:pPr>
              <w:spacing w:before="120" w:after="120"/>
              <w:jc w:val="both"/>
              <w:rPr>
                <w:rFonts w:cs="Arial"/>
                <w:sz w:val="24"/>
                <w:szCs w:val="24"/>
              </w:rPr>
            </w:pPr>
            <w:r w:rsidRPr="799DE45A">
              <w:rPr>
                <w:rFonts w:cs="Arial"/>
                <w:sz w:val="24"/>
                <w:szCs w:val="24"/>
              </w:rPr>
              <w:t xml:space="preserve">This is a capital works programme launched in 2021-22 to support the physical enhancement of the sports and physical activity sector. In 2023-24 phase three of the programme was delivered, with £313k of funding distributed to support increased delivery of inclusive, </w:t>
            </w:r>
            <w:r w:rsidR="79E20765" w:rsidRPr="799DE45A">
              <w:rPr>
                <w:rFonts w:cs="Arial"/>
                <w:sz w:val="24"/>
                <w:szCs w:val="24"/>
              </w:rPr>
              <w:t>safe,</w:t>
            </w:r>
            <w:r w:rsidRPr="799DE45A">
              <w:rPr>
                <w:rFonts w:cs="Arial"/>
                <w:sz w:val="24"/>
                <w:szCs w:val="24"/>
              </w:rPr>
              <w:t xml:space="preserve"> and </w:t>
            </w:r>
            <w:r w:rsidRPr="799DE45A">
              <w:rPr>
                <w:rFonts w:cs="Arial"/>
                <w:sz w:val="24"/>
                <w:szCs w:val="24"/>
              </w:rPr>
              <w:lastRenderedPageBreak/>
              <w:t>sustained participation in sport and physical activity. Each facility is funded to increase participation from under-represented groups and S75 groups.</w:t>
            </w:r>
          </w:p>
          <w:p w14:paraId="3A3BAADA" w14:textId="369804D6" w:rsidR="3BF75679" w:rsidRDefault="3BF75679" w:rsidP="18769434">
            <w:pPr>
              <w:spacing w:before="120" w:after="120"/>
              <w:jc w:val="both"/>
              <w:rPr>
                <w:rFonts w:cs="Arial"/>
                <w:sz w:val="24"/>
                <w:szCs w:val="24"/>
              </w:rPr>
            </w:pPr>
          </w:p>
        </w:tc>
      </w:tr>
      <w:tr w:rsidR="3BF75679" w14:paraId="32AB6F4E"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590CC2A1" w14:textId="7670590D" w:rsidR="3BF75679" w:rsidRDefault="3757078D" w:rsidP="3BF75679">
            <w:pPr>
              <w:rPr>
                <w:rFonts w:cs="Arial"/>
                <w:b/>
                <w:bCs/>
                <w:sz w:val="24"/>
                <w:szCs w:val="24"/>
              </w:rPr>
            </w:pPr>
            <w:r w:rsidRPr="5AE3D3CA">
              <w:rPr>
                <w:rFonts w:cs="Arial"/>
                <w:b/>
                <w:bCs/>
                <w:sz w:val="24"/>
                <w:szCs w:val="24"/>
              </w:rPr>
              <w:lastRenderedPageBreak/>
              <w:t>I7</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36ADDF7B" w14:textId="07C93666" w:rsidR="3BF75679" w:rsidRDefault="6FEBFAF8" w:rsidP="5AE3D3CA">
            <w:pPr>
              <w:spacing w:before="120" w:after="120"/>
              <w:jc w:val="both"/>
              <w:rPr>
                <w:rFonts w:cs="Arial"/>
                <w:b/>
                <w:bCs/>
                <w:sz w:val="24"/>
                <w:szCs w:val="24"/>
                <w:u w:val="single"/>
              </w:rPr>
            </w:pPr>
            <w:r w:rsidRPr="5AE3D3CA">
              <w:rPr>
                <w:rFonts w:cs="Arial"/>
                <w:b/>
                <w:bCs/>
                <w:sz w:val="24"/>
                <w:szCs w:val="24"/>
                <w:u w:val="single"/>
              </w:rPr>
              <w:t xml:space="preserve">Sport NI invested in Safety at Sports Grounds (Safety at Sports Grounds Programme 2023/24) for accessible spaces for </w:t>
            </w:r>
            <w:r w:rsidR="008227CE" w:rsidRPr="5AE3D3CA">
              <w:rPr>
                <w:rFonts w:cs="Arial"/>
                <w:b/>
                <w:bCs/>
                <w:sz w:val="24"/>
                <w:szCs w:val="24"/>
                <w:u w:val="single"/>
              </w:rPr>
              <w:t>spectators.</w:t>
            </w:r>
          </w:p>
          <w:p w14:paraId="721E1306" w14:textId="4E68C4F3" w:rsidR="3BF75679" w:rsidRDefault="6FEBFAF8" w:rsidP="5AE3D3CA">
            <w:pPr>
              <w:spacing w:before="120" w:after="120"/>
              <w:jc w:val="both"/>
              <w:rPr>
                <w:rFonts w:cs="Arial"/>
                <w:sz w:val="24"/>
                <w:szCs w:val="24"/>
              </w:rPr>
            </w:pPr>
            <w:r w:rsidRPr="5AE3D3CA">
              <w:rPr>
                <w:rFonts w:cs="Arial"/>
                <w:sz w:val="24"/>
                <w:szCs w:val="24"/>
              </w:rPr>
              <w:t>This is an ongoing capital works fund that seeks to enhance the level of safety at sports grounds across Northern Ireland, the fund is distributed to designated ground list under the Safety of Sports Grounds (Designation) (No.2) Order (NI) 2009. The fund supports the delivery of safe accessible spaces for spectators to access venues to observe sporting games associated with the Designated Grounds. In 20223-24 £415k was distributed to Designated Grounds for safety related works.</w:t>
            </w:r>
          </w:p>
          <w:p w14:paraId="29CDC566" w14:textId="25EB37CF" w:rsidR="3BF75679" w:rsidRDefault="3BF75679" w:rsidP="3BF75679">
            <w:pPr>
              <w:jc w:val="both"/>
              <w:rPr>
                <w:b/>
                <w:bCs/>
                <w:color w:val="000000" w:themeColor="text1"/>
                <w:sz w:val="24"/>
                <w:szCs w:val="24"/>
                <w:u w:val="single"/>
              </w:rPr>
            </w:pPr>
          </w:p>
        </w:tc>
      </w:tr>
      <w:tr w:rsidR="3BF75679" w14:paraId="31C15432"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20E72354" w14:textId="36A9D07A" w:rsidR="3BF75679" w:rsidRDefault="3757078D" w:rsidP="3BF75679">
            <w:pPr>
              <w:rPr>
                <w:rFonts w:cs="Arial"/>
                <w:b/>
                <w:bCs/>
                <w:sz w:val="24"/>
                <w:szCs w:val="24"/>
              </w:rPr>
            </w:pPr>
            <w:r w:rsidRPr="5AE3D3CA">
              <w:rPr>
                <w:rFonts w:cs="Arial"/>
                <w:b/>
                <w:bCs/>
                <w:sz w:val="24"/>
                <w:szCs w:val="24"/>
              </w:rPr>
              <w:t>I8</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2971BE68" w14:textId="60214057" w:rsidR="5AE3D3CA" w:rsidRDefault="5AE3D3CA" w:rsidP="5AE3D3CA">
            <w:pPr>
              <w:spacing w:before="120" w:after="120"/>
              <w:jc w:val="both"/>
              <w:rPr>
                <w:rFonts w:cs="Arial"/>
                <w:b/>
                <w:bCs/>
                <w:sz w:val="24"/>
                <w:szCs w:val="24"/>
                <w:u w:val="single"/>
              </w:rPr>
            </w:pPr>
            <w:r w:rsidRPr="5AE3D3CA">
              <w:rPr>
                <w:rFonts w:cs="Arial"/>
                <w:b/>
                <w:bCs/>
                <w:sz w:val="24"/>
                <w:szCs w:val="24"/>
                <w:u w:val="single"/>
              </w:rPr>
              <w:t xml:space="preserve">Sport NI invested in accessible and inclusive multi-sports facilities (Multi-Facility Fund 2023/24) to increase participation from under-represented and S75 </w:t>
            </w:r>
            <w:r w:rsidR="008227CE" w:rsidRPr="5AE3D3CA">
              <w:rPr>
                <w:rFonts w:cs="Arial"/>
                <w:b/>
                <w:bCs/>
                <w:sz w:val="24"/>
                <w:szCs w:val="24"/>
                <w:u w:val="single"/>
              </w:rPr>
              <w:t>groups.</w:t>
            </w:r>
          </w:p>
          <w:p w14:paraId="76D2DB16" w14:textId="17FA55A3" w:rsidR="5AE3D3CA" w:rsidRDefault="2FB87250" w:rsidP="18769434">
            <w:pPr>
              <w:spacing w:before="120" w:after="120"/>
              <w:jc w:val="both"/>
              <w:rPr>
                <w:rFonts w:cs="Arial"/>
                <w:sz w:val="24"/>
                <w:szCs w:val="24"/>
              </w:rPr>
            </w:pPr>
            <w:r w:rsidRPr="18769434">
              <w:rPr>
                <w:rFonts w:cs="Arial"/>
                <w:sz w:val="24"/>
                <w:szCs w:val="24"/>
              </w:rPr>
              <w:t>This was a programme to distribute funding from the National Lottery to develop facilities that address identified facility deficits across Northern Ireland. This programme sought to deliver four or more different facility types on one site, therefore, projects are of a considerable scale within the Northern Ireland Sports context. An objective of the programme is that each project funded strives to obtain Inclusive Sports Facility Accreditation, awarded through Disability Sport NI. Newforge Community Development Trust, the first project to be complete under this investment, opened in Autumn 2024 and has achieved ISF accreditation. Sport NI continue to work with other projects within the programme to ensure design standards are employed to enable them to achieve ISF accreditation.</w:t>
            </w:r>
          </w:p>
          <w:p w14:paraId="28A1A555" w14:textId="3049AFD8" w:rsidR="5AE3D3CA" w:rsidRDefault="5AE3D3CA" w:rsidP="18769434">
            <w:pPr>
              <w:spacing w:before="120" w:after="120"/>
              <w:jc w:val="both"/>
              <w:rPr>
                <w:rFonts w:cs="Arial"/>
                <w:sz w:val="24"/>
                <w:szCs w:val="24"/>
              </w:rPr>
            </w:pPr>
          </w:p>
        </w:tc>
      </w:tr>
      <w:tr w:rsidR="007B36D3" w:rsidRPr="009D26F3" w14:paraId="4C977DFB" w14:textId="77777777" w:rsidTr="799DE45A">
        <w:trPr>
          <w:gridBefore w:val="1"/>
          <w:wBefore w:w="108" w:type="dxa"/>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334AECF8" w14:textId="7D545CBD" w:rsidR="001E735D" w:rsidRDefault="3757078D" w:rsidP="5AE3D3CA">
            <w:pPr>
              <w:spacing w:before="120" w:after="120"/>
              <w:rPr>
                <w:rFonts w:cs="Arial"/>
                <w:b/>
                <w:bCs/>
                <w:sz w:val="24"/>
                <w:szCs w:val="24"/>
              </w:rPr>
            </w:pPr>
            <w:r w:rsidRPr="5AE3D3CA">
              <w:rPr>
                <w:rFonts w:cs="Arial"/>
                <w:b/>
                <w:bCs/>
                <w:sz w:val="24"/>
                <w:szCs w:val="24"/>
              </w:rPr>
              <w:t>I9</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67686F4B" w14:textId="11574512" w:rsidR="001E735D" w:rsidRPr="00F9008A" w:rsidRDefault="70215137" w:rsidP="5AE3D3CA">
            <w:pPr>
              <w:spacing w:before="120" w:after="120"/>
              <w:jc w:val="both"/>
              <w:rPr>
                <w:rFonts w:cs="Arial"/>
                <w:b/>
                <w:bCs/>
                <w:sz w:val="24"/>
                <w:szCs w:val="24"/>
                <w:u w:val="single"/>
              </w:rPr>
            </w:pPr>
            <w:r w:rsidRPr="5AE3D3CA">
              <w:rPr>
                <w:rFonts w:cs="Arial"/>
                <w:b/>
                <w:bCs/>
                <w:sz w:val="24"/>
                <w:szCs w:val="24"/>
                <w:u w:val="single"/>
              </w:rPr>
              <w:t>Sport NI investment in renewable energy projects (Renewable Energy Fund) 2023/24) with enhanced funding for areas of deprivation</w:t>
            </w:r>
          </w:p>
          <w:p w14:paraId="361D6B73" w14:textId="46FE49B9" w:rsidR="001E735D" w:rsidRPr="00F9008A" w:rsidRDefault="21501C13" w:rsidP="5AE3D3CA">
            <w:pPr>
              <w:spacing w:before="120" w:after="120"/>
              <w:jc w:val="both"/>
              <w:rPr>
                <w:rFonts w:cs="Arial"/>
                <w:sz w:val="24"/>
                <w:szCs w:val="24"/>
              </w:rPr>
            </w:pPr>
            <w:r w:rsidRPr="799DE45A">
              <w:rPr>
                <w:rFonts w:cs="Arial"/>
                <w:sz w:val="24"/>
                <w:szCs w:val="24"/>
              </w:rPr>
              <w:t xml:space="preserve">This is a pilot programme designed to award funding to sports club to address the environmental impact and energy consumption of sports clubs. The pilot sought a spread projects across Northern Ireland, with four projects allocated within each Local Authority area. The programme was open to all sprots club who owned their own facilities. The programme requested a match </w:t>
            </w:r>
            <w:r w:rsidR="3C62A85F" w:rsidRPr="799DE45A">
              <w:rPr>
                <w:rFonts w:cs="Arial"/>
                <w:sz w:val="24"/>
                <w:szCs w:val="24"/>
              </w:rPr>
              <w:t>funding;</w:t>
            </w:r>
            <w:r w:rsidRPr="799DE45A">
              <w:rPr>
                <w:rFonts w:cs="Arial"/>
                <w:sz w:val="24"/>
                <w:szCs w:val="24"/>
              </w:rPr>
              <w:t xml:space="preserve"> however, Sport NI would provide </w:t>
            </w:r>
            <w:r w:rsidR="37DA56CB" w:rsidRPr="799DE45A">
              <w:rPr>
                <w:rFonts w:cs="Arial"/>
                <w:sz w:val="24"/>
                <w:szCs w:val="24"/>
              </w:rPr>
              <w:t>a substantial portion</w:t>
            </w:r>
            <w:r w:rsidRPr="799DE45A">
              <w:rPr>
                <w:rFonts w:cs="Arial"/>
                <w:sz w:val="24"/>
                <w:szCs w:val="24"/>
              </w:rPr>
              <w:t xml:space="preserve"> of the funding if the club </w:t>
            </w:r>
            <w:bookmarkStart w:id="17" w:name="_Int_msDgGQR1"/>
            <w:r w:rsidRPr="799DE45A">
              <w:rPr>
                <w:rFonts w:cs="Arial"/>
                <w:sz w:val="24"/>
                <w:szCs w:val="24"/>
              </w:rPr>
              <w:t>was</w:t>
            </w:r>
            <w:bookmarkEnd w:id="17"/>
            <w:r w:rsidRPr="799DE45A">
              <w:rPr>
                <w:rFonts w:cs="Arial"/>
                <w:sz w:val="24"/>
                <w:szCs w:val="24"/>
              </w:rPr>
              <w:t xml:space="preserve"> situated in an area in the lowest quartile of the Multiple Deprivation Ranking. The programme therefore considers the issues in relation to the social and economic needs of people in areas across Northern Ireland and not just in urban or rural areas.</w:t>
            </w:r>
          </w:p>
          <w:p w14:paraId="2D73BFF2" w14:textId="21D0A9C1" w:rsidR="001E735D" w:rsidRPr="00F9008A" w:rsidRDefault="001E735D" w:rsidP="5AE3D3CA">
            <w:pPr>
              <w:pStyle w:val="ListParagraph"/>
              <w:spacing w:before="120" w:after="120"/>
              <w:jc w:val="both"/>
              <w:rPr>
                <w:rFonts w:cs="Arial"/>
                <w:sz w:val="24"/>
                <w:szCs w:val="24"/>
              </w:rPr>
            </w:pPr>
          </w:p>
        </w:tc>
      </w:tr>
      <w:tr w:rsidR="5AE3D3CA" w14:paraId="1E0A8C9D"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25246AC5" w14:textId="3085F85E" w:rsidR="6836A622" w:rsidRDefault="6836A622" w:rsidP="5AE3D3CA">
            <w:pPr>
              <w:rPr>
                <w:rFonts w:cs="Arial"/>
                <w:b/>
                <w:bCs/>
                <w:sz w:val="24"/>
                <w:szCs w:val="24"/>
              </w:rPr>
            </w:pPr>
            <w:r w:rsidRPr="5AE3D3CA">
              <w:rPr>
                <w:rFonts w:cs="Arial"/>
                <w:b/>
                <w:bCs/>
                <w:sz w:val="24"/>
                <w:szCs w:val="24"/>
              </w:rPr>
              <w:lastRenderedPageBreak/>
              <w:t>I10</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1D0359AE" w14:textId="617A07DD" w:rsidR="6836A622" w:rsidRDefault="6836A622" w:rsidP="5AE3D3CA">
            <w:pPr>
              <w:jc w:val="both"/>
              <w:rPr>
                <w:rFonts w:cs="Arial"/>
                <w:b/>
                <w:bCs/>
                <w:sz w:val="24"/>
                <w:szCs w:val="24"/>
                <w:u w:val="single"/>
              </w:rPr>
            </w:pPr>
            <w:r w:rsidRPr="5AE3D3CA">
              <w:rPr>
                <w:rFonts w:cs="Arial"/>
                <w:b/>
                <w:bCs/>
                <w:sz w:val="24"/>
                <w:szCs w:val="24"/>
                <w:u w:val="single"/>
              </w:rPr>
              <w:t xml:space="preserve">Sport NI invested in facilities (Your School Your Club 2023/24) to expand community use of school </w:t>
            </w:r>
            <w:r w:rsidR="008227CE" w:rsidRPr="5AE3D3CA">
              <w:rPr>
                <w:rFonts w:cs="Arial"/>
                <w:b/>
                <w:bCs/>
                <w:sz w:val="24"/>
                <w:szCs w:val="24"/>
                <w:u w:val="single"/>
              </w:rPr>
              <w:t>facilities.</w:t>
            </w:r>
          </w:p>
          <w:p w14:paraId="42D019D1" w14:textId="32A26B08" w:rsidR="6836A622" w:rsidRDefault="67C007CC" w:rsidP="5AE3D3CA">
            <w:pPr>
              <w:jc w:val="both"/>
              <w:rPr>
                <w:rFonts w:cs="Arial"/>
                <w:sz w:val="24"/>
                <w:szCs w:val="24"/>
              </w:rPr>
            </w:pPr>
            <w:r w:rsidRPr="799DE45A">
              <w:rPr>
                <w:rFonts w:cs="Arial"/>
                <w:sz w:val="24"/>
                <w:szCs w:val="24"/>
              </w:rPr>
              <w:t xml:space="preserve">This is a project delivered by Sport NI but administered by a cross departmental working group including representatives from DAERA, EA, DfE, DfC, Local Authorities and Sport NI. The programme seeks to avail of existing sports facilities within school for community use. In 2023-24, YSYC delivered four projects worth a total value of £570,000. With representative from several departments on the working group, joint decision </w:t>
            </w:r>
            <w:r w:rsidR="3887549F" w:rsidRPr="799DE45A">
              <w:rPr>
                <w:rFonts w:cs="Arial"/>
                <w:sz w:val="24"/>
                <w:szCs w:val="24"/>
              </w:rPr>
              <w:t>is</w:t>
            </w:r>
            <w:r w:rsidRPr="799DE45A">
              <w:rPr>
                <w:rFonts w:cs="Arial"/>
                <w:sz w:val="24"/>
                <w:szCs w:val="24"/>
              </w:rPr>
              <w:t xml:space="preserve"> </w:t>
            </w:r>
            <w:r w:rsidR="71825F54" w:rsidRPr="799DE45A">
              <w:rPr>
                <w:rFonts w:cs="Arial"/>
                <w:sz w:val="24"/>
                <w:szCs w:val="24"/>
              </w:rPr>
              <w:t>taken,</w:t>
            </w:r>
            <w:r w:rsidRPr="799DE45A">
              <w:rPr>
                <w:rFonts w:cs="Arial"/>
                <w:sz w:val="24"/>
                <w:szCs w:val="24"/>
              </w:rPr>
              <w:t xml:space="preserve"> and the project considers the issues in relation to the social and economic needs of people in areas across Northern Ireland and not just in urban or rural areas.</w:t>
            </w:r>
          </w:p>
          <w:p w14:paraId="1B07F584" w14:textId="559DDF06" w:rsidR="5AE3D3CA" w:rsidRDefault="5AE3D3CA" w:rsidP="5AE3D3CA">
            <w:pPr>
              <w:jc w:val="both"/>
              <w:rPr>
                <w:rFonts w:cs="Arial"/>
                <w:b/>
                <w:bCs/>
                <w:sz w:val="24"/>
                <w:szCs w:val="24"/>
                <w:u w:val="single"/>
              </w:rPr>
            </w:pPr>
          </w:p>
        </w:tc>
      </w:tr>
      <w:tr w:rsidR="5AE3D3CA" w14:paraId="67FDBCE6"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1F504E60" w14:textId="57569A8D" w:rsidR="6836A622" w:rsidRDefault="6836A622" w:rsidP="5AE3D3CA">
            <w:pPr>
              <w:rPr>
                <w:rFonts w:cs="Arial"/>
                <w:b/>
                <w:bCs/>
                <w:sz w:val="24"/>
                <w:szCs w:val="24"/>
              </w:rPr>
            </w:pPr>
            <w:r w:rsidRPr="5AE3D3CA">
              <w:rPr>
                <w:rFonts w:cs="Arial"/>
                <w:b/>
                <w:bCs/>
                <w:sz w:val="24"/>
                <w:szCs w:val="24"/>
              </w:rPr>
              <w:t>I11</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53593E67" w14:textId="0731F203" w:rsidR="6836A622" w:rsidRDefault="6836A622" w:rsidP="5AE3D3CA">
            <w:pPr>
              <w:spacing w:before="120" w:after="120"/>
              <w:jc w:val="both"/>
              <w:rPr>
                <w:rFonts w:cs="Arial"/>
                <w:b/>
                <w:bCs/>
                <w:sz w:val="24"/>
                <w:szCs w:val="24"/>
                <w:u w:val="single"/>
              </w:rPr>
            </w:pPr>
            <w:r w:rsidRPr="5AE3D3CA">
              <w:rPr>
                <w:rFonts w:cs="Arial"/>
                <w:b/>
                <w:bCs/>
                <w:sz w:val="24"/>
                <w:szCs w:val="24"/>
                <w:u w:val="single"/>
              </w:rPr>
              <w:t>Sport NI investment in District Council Community Planning Partnerships to provide a range of participation opportunities from under-represented groups through the wellbeing plans (District Council Community Planning Programme 2023/24)</w:t>
            </w:r>
          </w:p>
          <w:p w14:paraId="4139396D" w14:textId="2EA3ADF9" w:rsidR="6836A622" w:rsidRDefault="1D272B2A" w:rsidP="18769434">
            <w:pPr>
              <w:jc w:val="both"/>
              <w:rPr>
                <w:rFonts w:ascii="Calibri" w:eastAsia="Calibri" w:hAnsi="Calibri" w:cs="Calibri"/>
                <w:color w:val="000000" w:themeColor="text1"/>
                <w:sz w:val="24"/>
                <w:szCs w:val="24"/>
              </w:rPr>
            </w:pPr>
            <w:r w:rsidRPr="799DE45A">
              <w:rPr>
                <w:sz w:val="24"/>
                <w:szCs w:val="24"/>
              </w:rPr>
              <w:t>The purpose of this investment was to support the implementation of Community Planning across the 11 Community Planning partnerships. As a Statutory Partner fully engaged in the Community Planning process, led by each of the 11 District Council areas, Sport Northern Ireland (Sport NI) is committed to supporting the delivery of the actions identified and published within each of the plans. Councils submitted project outlines, which supported the delivery of their community plans and targeted Sport NI key target groups that are under-represented in sport. Sport NI invested into seven district councils to support the delivery of shared community plans</w:t>
            </w:r>
            <w:r w:rsidR="6459D156" w:rsidRPr="799DE45A">
              <w:rPr>
                <w:sz w:val="24"/>
                <w:szCs w:val="24"/>
              </w:rPr>
              <w:t xml:space="preserve">. </w:t>
            </w:r>
            <w:r w:rsidRPr="799DE45A">
              <w:rPr>
                <w:sz w:val="24"/>
                <w:szCs w:val="24"/>
              </w:rPr>
              <w:t xml:space="preserve">This funding enabled councils to provide a range of opportunities for their residents to participate in sport including active ageing, coach education in schools and specific programmes designed to encourage more women and girls to </w:t>
            </w:r>
            <w:r w:rsidR="6D4DC531" w:rsidRPr="799DE45A">
              <w:rPr>
                <w:sz w:val="24"/>
                <w:szCs w:val="24"/>
              </w:rPr>
              <w:t>try sport</w:t>
            </w:r>
            <w:r w:rsidRPr="799DE45A">
              <w:rPr>
                <w:sz w:val="24"/>
                <w:szCs w:val="24"/>
              </w:rPr>
              <w:t>.</w:t>
            </w:r>
          </w:p>
          <w:p w14:paraId="7BD76D33" w14:textId="2C43BCEF" w:rsidR="6836A622" w:rsidRDefault="6836A622" w:rsidP="18769434">
            <w:pPr>
              <w:jc w:val="both"/>
              <w:rPr>
                <w:sz w:val="24"/>
                <w:szCs w:val="24"/>
              </w:rPr>
            </w:pPr>
          </w:p>
        </w:tc>
      </w:tr>
      <w:tr w:rsidR="5AE3D3CA" w14:paraId="2FFD2872" w14:textId="77777777" w:rsidTr="799DE45A">
        <w:trPr>
          <w:gridBefore w:val="1"/>
          <w:trHeight w:val="300"/>
        </w:trPr>
        <w:tc>
          <w:tcPr>
            <w:tcW w:w="13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tcPr>
          <w:p w14:paraId="49981C81" w14:textId="53A53E50" w:rsidR="6836A622" w:rsidRDefault="6836A622" w:rsidP="5AE3D3CA">
            <w:pPr>
              <w:rPr>
                <w:rFonts w:cs="Arial"/>
                <w:b/>
                <w:bCs/>
                <w:sz w:val="24"/>
                <w:szCs w:val="24"/>
              </w:rPr>
            </w:pPr>
            <w:r w:rsidRPr="5AE3D3CA">
              <w:rPr>
                <w:rFonts w:cs="Arial"/>
                <w:b/>
                <w:bCs/>
                <w:sz w:val="24"/>
                <w:szCs w:val="24"/>
              </w:rPr>
              <w:t>I12</w:t>
            </w:r>
          </w:p>
        </w:tc>
        <w:tc>
          <w:tcPr>
            <w:tcW w:w="13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92CDDC" w:themeFill="accent5" w:themeFillTint="99"/>
            <w:vAlign w:val="center"/>
          </w:tcPr>
          <w:p w14:paraId="505A2C28" w14:textId="226B229E" w:rsidR="5AE3D3CA" w:rsidRDefault="687585A4" w:rsidP="6E1DED5E">
            <w:pPr>
              <w:spacing w:after="160" w:line="257" w:lineRule="auto"/>
              <w:jc w:val="both"/>
              <w:rPr>
                <w:rFonts w:ascii="Calibri" w:eastAsia="Calibri" w:hAnsi="Calibri" w:cs="Calibri"/>
                <w:b/>
                <w:bCs/>
                <w:color w:val="FF0000"/>
                <w:sz w:val="24"/>
                <w:szCs w:val="24"/>
              </w:rPr>
            </w:pPr>
            <w:r w:rsidRPr="6E1DED5E">
              <w:rPr>
                <w:rFonts w:ascii="Calibri" w:eastAsia="Calibri" w:hAnsi="Calibri" w:cs="Calibri"/>
                <w:b/>
                <w:bCs/>
                <w:sz w:val="24"/>
                <w:szCs w:val="24"/>
              </w:rPr>
              <w:t xml:space="preserve">Sport NI funded Outscape Work (previously Outdoor Recreation Northern Ireland) </w:t>
            </w:r>
          </w:p>
          <w:p w14:paraId="642C57B3" w14:textId="4F743733" w:rsidR="5AE3D3CA" w:rsidRDefault="687585A4" w:rsidP="6E1DED5E">
            <w:pPr>
              <w:spacing w:before="120" w:after="120"/>
              <w:jc w:val="both"/>
              <w:rPr>
                <w:rFonts w:cs="Arial"/>
                <w:sz w:val="24"/>
                <w:szCs w:val="24"/>
              </w:rPr>
            </w:pPr>
            <w:r w:rsidRPr="6E1DED5E">
              <w:rPr>
                <w:rFonts w:cs="Arial"/>
                <w:sz w:val="24"/>
                <w:szCs w:val="24"/>
              </w:rPr>
              <w:t>It should be noted that all the work Outscape aims to ensure inclusivity. but depends on physical factors such as terrain and aspect. Through the core funding provided by Sport NI to Outscape NI we support their delivery against key strategic priorities:</w:t>
            </w:r>
          </w:p>
          <w:p w14:paraId="262B5712" w14:textId="50388811" w:rsidR="5AE3D3CA" w:rsidRDefault="1619AAD2" w:rsidP="6E1DED5E">
            <w:pPr>
              <w:spacing w:before="120" w:after="120"/>
              <w:jc w:val="both"/>
              <w:rPr>
                <w:rFonts w:cs="Arial"/>
                <w:sz w:val="24"/>
                <w:szCs w:val="24"/>
              </w:rPr>
            </w:pPr>
            <w:r w:rsidRPr="799DE45A">
              <w:rPr>
                <w:rFonts w:cs="Arial"/>
                <w:sz w:val="24"/>
                <w:szCs w:val="24"/>
              </w:rPr>
              <w:t xml:space="preserve">1. Championing the Outdoors. Aim: There is increased awareness of the benefits that outdoor recreation brings to individuals, </w:t>
            </w:r>
            <w:r w:rsidR="0178FBB1" w:rsidRPr="799DE45A">
              <w:rPr>
                <w:rFonts w:cs="Arial"/>
                <w:sz w:val="24"/>
                <w:szCs w:val="24"/>
              </w:rPr>
              <w:t>communities,</w:t>
            </w:r>
            <w:r w:rsidRPr="799DE45A">
              <w:rPr>
                <w:rFonts w:cs="Arial"/>
                <w:sz w:val="24"/>
                <w:szCs w:val="24"/>
              </w:rPr>
              <w:t xml:space="preserve"> and Northern Ireland as a whole and an increased focus on the importance of outdoor recreation within policy and practice at both national and local levels.</w:t>
            </w:r>
          </w:p>
          <w:p w14:paraId="73BB94A8" w14:textId="66F38B63" w:rsidR="5AE3D3CA" w:rsidRDefault="1619AAD2" w:rsidP="6E1DED5E">
            <w:pPr>
              <w:spacing w:before="120" w:after="120"/>
              <w:jc w:val="both"/>
              <w:rPr>
                <w:rFonts w:cs="Arial"/>
                <w:sz w:val="24"/>
                <w:szCs w:val="24"/>
              </w:rPr>
            </w:pPr>
            <w:r w:rsidRPr="799DE45A">
              <w:rPr>
                <w:rFonts w:cs="Arial"/>
                <w:sz w:val="24"/>
                <w:szCs w:val="24"/>
              </w:rPr>
              <w:t xml:space="preserve">2. Delivering Training and Sharing Best Practice Aim: The outdoor recreation sector is better equipped to plan, deliver, </w:t>
            </w:r>
            <w:r w:rsidR="26DB11DE" w:rsidRPr="799DE45A">
              <w:rPr>
                <w:rFonts w:cs="Arial"/>
                <w:sz w:val="24"/>
                <w:szCs w:val="24"/>
              </w:rPr>
              <w:t>manage,</w:t>
            </w:r>
            <w:r w:rsidRPr="799DE45A">
              <w:rPr>
                <w:rFonts w:cs="Arial"/>
                <w:sz w:val="24"/>
                <w:szCs w:val="24"/>
              </w:rPr>
              <w:t xml:space="preserve"> and promote outdoor recreation initiatives to a high standard. There is an increasing focus on innovative, </w:t>
            </w:r>
            <w:r w:rsidR="2B9D148D" w:rsidRPr="799DE45A">
              <w:rPr>
                <w:rFonts w:cs="Arial"/>
                <w:sz w:val="24"/>
                <w:szCs w:val="24"/>
              </w:rPr>
              <w:t>sustainable,</w:t>
            </w:r>
            <w:r w:rsidRPr="799DE45A">
              <w:rPr>
                <w:rFonts w:cs="Arial"/>
                <w:sz w:val="24"/>
                <w:szCs w:val="24"/>
              </w:rPr>
              <w:t xml:space="preserve"> and participant-led approaches to outdoor recreation.</w:t>
            </w:r>
          </w:p>
          <w:p w14:paraId="216F9D5B" w14:textId="023DA5AC" w:rsidR="5AE3D3CA" w:rsidRDefault="687585A4" w:rsidP="6E1DED5E">
            <w:pPr>
              <w:spacing w:before="120" w:after="120"/>
              <w:jc w:val="both"/>
              <w:rPr>
                <w:rFonts w:cs="Arial"/>
                <w:sz w:val="24"/>
                <w:szCs w:val="24"/>
              </w:rPr>
            </w:pPr>
            <w:r w:rsidRPr="6E1DED5E">
              <w:rPr>
                <w:rFonts w:cs="Arial"/>
                <w:sz w:val="24"/>
                <w:szCs w:val="24"/>
              </w:rPr>
              <w:lastRenderedPageBreak/>
              <w:t>3. Planning and Developing Quality Experiences Aim: A wide range of high quality, sustainable and participant focused outdoor recreation experiences allowing people to connect and engage with nature are in place across Northern Ireland.</w:t>
            </w:r>
          </w:p>
          <w:p w14:paraId="5F0B14AC" w14:textId="1EA63239" w:rsidR="5AE3D3CA" w:rsidRDefault="1619AAD2" w:rsidP="6E1DED5E">
            <w:pPr>
              <w:spacing w:before="120" w:after="120"/>
              <w:jc w:val="both"/>
              <w:rPr>
                <w:rFonts w:cs="Arial"/>
                <w:sz w:val="24"/>
                <w:szCs w:val="24"/>
              </w:rPr>
            </w:pPr>
            <w:r w:rsidRPr="799DE45A">
              <w:rPr>
                <w:rFonts w:cs="Arial"/>
                <w:sz w:val="24"/>
                <w:szCs w:val="24"/>
              </w:rPr>
              <w:t xml:space="preserve">4. Increasing Awareness Aim: A consistently </w:t>
            </w:r>
            <w:bookmarkStart w:id="18" w:name="_Int_YpC9reSr"/>
            <w:r w:rsidRPr="799DE45A">
              <w:rPr>
                <w:rFonts w:cs="Arial"/>
                <w:sz w:val="24"/>
                <w:szCs w:val="24"/>
              </w:rPr>
              <w:t>high level</w:t>
            </w:r>
            <w:bookmarkEnd w:id="18"/>
            <w:r w:rsidRPr="799DE45A">
              <w:rPr>
                <w:rFonts w:cs="Arial"/>
                <w:sz w:val="24"/>
                <w:szCs w:val="24"/>
              </w:rPr>
              <w:t xml:space="preserve"> of accurate information on outdoor recreation is widely available, leading to an increased awareness of outdoor recreation opportunities by both the local population and visitors to Northern Ireland.</w:t>
            </w:r>
          </w:p>
          <w:p w14:paraId="65B9B050" w14:textId="51DFF40D" w:rsidR="5AE3D3CA" w:rsidRDefault="687585A4" w:rsidP="6E1DED5E">
            <w:pPr>
              <w:spacing w:before="120" w:after="120"/>
              <w:jc w:val="both"/>
              <w:rPr>
                <w:rFonts w:cs="Arial"/>
                <w:sz w:val="24"/>
                <w:szCs w:val="24"/>
              </w:rPr>
            </w:pPr>
            <w:r w:rsidRPr="6E1DED5E">
              <w:rPr>
                <w:rFonts w:cs="Arial"/>
                <w:sz w:val="24"/>
                <w:szCs w:val="24"/>
              </w:rPr>
              <w:t>5. Widening, Increasing and Sustaining Participation Aim: The number of people participating in outdoor recreation in Northern Ireland continues to rise.</w:t>
            </w:r>
          </w:p>
          <w:p w14:paraId="2F1F7DCC" w14:textId="2E61B47C" w:rsidR="5AE3D3CA" w:rsidRDefault="687585A4" w:rsidP="6E1DED5E">
            <w:pPr>
              <w:spacing w:before="120" w:after="120"/>
              <w:jc w:val="both"/>
              <w:rPr>
                <w:rFonts w:cs="Arial"/>
                <w:sz w:val="24"/>
                <w:szCs w:val="24"/>
              </w:rPr>
            </w:pPr>
            <w:r w:rsidRPr="6E1DED5E">
              <w:rPr>
                <w:rFonts w:cs="Arial"/>
                <w:sz w:val="24"/>
                <w:szCs w:val="24"/>
              </w:rPr>
              <w:t>Specific work undertaken by Outscape NI that contributed to better promotion of equality of opportunity and good relations included a deep-dive analysis that was undertaken on baseline data from the People in the Outdoors Monitor for NI (POMNI):</w:t>
            </w:r>
          </w:p>
          <w:p w14:paraId="46796E36" w14:textId="26475788" w:rsidR="6836A622" w:rsidRDefault="60A32D09" w:rsidP="5AE3D3CA">
            <w:pPr>
              <w:spacing w:before="120" w:after="120"/>
              <w:jc w:val="both"/>
              <w:rPr>
                <w:rFonts w:cs="Arial"/>
                <w:sz w:val="24"/>
                <w:szCs w:val="24"/>
              </w:rPr>
            </w:pPr>
            <w:r w:rsidRPr="799DE45A">
              <w:rPr>
                <w:rFonts w:cs="Arial"/>
                <w:sz w:val="24"/>
                <w:szCs w:val="24"/>
              </w:rPr>
              <w:t>impact</w:t>
            </w:r>
            <w:r w:rsidR="67C007CC" w:rsidRPr="799DE45A">
              <w:rPr>
                <w:rFonts w:cs="Arial"/>
                <w:sz w:val="24"/>
                <w:szCs w:val="24"/>
              </w:rPr>
              <w:t xml:space="preserve"> of deprivation on OR </w:t>
            </w:r>
            <w:r w:rsidR="008227CE" w:rsidRPr="799DE45A">
              <w:rPr>
                <w:rFonts w:cs="Arial"/>
                <w:sz w:val="24"/>
                <w:szCs w:val="24"/>
              </w:rPr>
              <w:t>participation.</w:t>
            </w:r>
          </w:p>
          <w:p w14:paraId="09CE8D9B" w14:textId="0548F629" w:rsidR="6836A622" w:rsidRDefault="31F4570D" w:rsidP="5AE3D3CA">
            <w:pPr>
              <w:spacing w:before="120" w:after="120"/>
              <w:jc w:val="both"/>
              <w:rPr>
                <w:rFonts w:cs="Arial"/>
                <w:sz w:val="24"/>
                <w:szCs w:val="24"/>
              </w:rPr>
            </w:pPr>
            <w:r w:rsidRPr="799DE45A">
              <w:rPr>
                <w:rFonts w:cs="Arial"/>
                <w:sz w:val="24"/>
                <w:szCs w:val="24"/>
              </w:rPr>
              <w:t>rural</w:t>
            </w:r>
            <w:r w:rsidR="67C007CC" w:rsidRPr="799DE45A">
              <w:rPr>
                <w:rFonts w:cs="Arial"/>
                <w:sz w:val="24"/>
                <w:szCs w:val="24"/>
              </w:rPr>
              <w:t xml:space="preserve">/urban disparity in greenspace </w:t>
            </w:r>
            <w:r w:rsidR="008227CE" w:rsidRPr="799DE45A">
              <w:rPr>
                <w:rFonts w:cs="Arial"/>
                <w:sz w:val="24"/>
                <w:szCs w:val="24"/>
              </w:rPr>
              <w:t>access.</w:t>
            </w:r>
          </w:p>
          <w:p w14:paraId="4359AC0A" w14:textId="5B058E14" w:rsidR="6836A622" w:rsidRDefault="67C08543" w:rsidP="5AE3D3CA">
            <w:pPr>
              <w:spacing w:before="120" w:after="120"/>
              <w:jc w:val="both"/>
              <w:rPr>
                <w:rFonts w:cs="Arial"/>
                <w:sz w:val="24"/>
                <w:szCs w:val="24"/>
              </w:rPr>
            </w:pPr>
            <w:r w:rsidRPr="799DE45A">
              <w:rPr>
                <w:rFonts w:cs="Arial"/>
                <w:sz w:val="24"/>
                <w:szCs w:val="24"/>
              </w:rPr>
              <w:t>people</w:t>
            </w:r>
            <w:r w:rsidR="67C007CC" w:rsidRPr="799DE45A">
              <w:rPr>
                <w:rFonts w:cs="Arial"/>
                <w:sz w:val="24"/>
                <w:szCs w:val="24"/>
              </w:rPr>
              <w:t xml:space="preserve"> with a disability and OR participation; and </w:t>
            </w:r>
          </w:p>
          <w:p w14:paraId="1E87A431" w14:textId="44E45D68" w:rsidR="6836A622" w:rsidRDefault="73C38B18" w:rsidP="5AE3D3CA">
            <w:pPr>
              <w:spacing w:before="120" w:after="120"/>
              <w:jc w:val="both"/>
              <w:rPr>
                <w:rFonts w:cs="Arial"/>
                <w:sz w:val="24"/>
                <w:szCs w:val="24"/>
              </w:rPr>
            </w:pPr>
            <w:r w:rsidRPr="799DE45A">
              <w:rPr>
                <w:rFonts w:cs="Arial"/>
                <w:sz w:val="24"/>
                <w:szCs w:val="24"/>
              </w:rPr>
              <w:t>factsheets</w:t>
            </w:r>
            <w:r w:rsidR="67C007CC" w:rsidRPr="799DE45A">
              <w:rPr>
                <w:rFonts w:cs="Arial"/>
                <w:sz w:val="24"/>
                <w:szCs w:val="24"/>
              </w:rPr>
              <w:t xml:space="preserve"> under development for each Local Authority.</w:t>
            </w:r>
          </w:p>
          <w:p w14:paraId="30F126F1" w14:textId="37591651" w:rsidR="5AE3D3CA" w:rsidRDefault="1619AAD2" w:rsidP="6E1DED5E">
            <w:pPr>
              <w:spacing w:before="120" w:after="120"/>
              <w:jc w:val="both"/>
              <w:rPr>
                <w:rFonts w:cs="Arial"/>
                <w:sz w:val="24"/>
                <w:szCs w:val="24"/>
              </w:rPr>
            </w:pPr>
            <w:r w:rsidRPr="799DE45A">
              <w:rPr>
                <w:rFonts w:cs="Arial"/>
                <w:sz w:val="24"/>
                <w:szCs w:val="24"/>
              </w:rPr>
              <w:t>Outscape also worked with Sport NI through the Get Wet STAY SAFE programme between May – September 2023 to conduct an effective promotional and marketing campaign for the project. Through their marketing and promotion campaign Outscape supported project delivery of GWSS; 169 GWSS sessions were successfully delivered in all 11 district councils in NI to 1,139 attendees</w:t>
            </w:r>
            <w:r w:rsidR="05230965" w:rsidRPr="799DE45A">
              <w:rPr>
                <w:rFonts w:cs="Arial"/>
                <w:sz w:val="24"/>
                <w:szCs w:val="24"/>
              </w:rPr>
              <w:t xml:space="preserve">. </w:t>
            </w:r>
            <w:r w:rsidRPr="799DE45A">
              <w:rPr>
                <w:rFonts w:cs="Arial"/>
                <w:sz w:val="24"/>
                <w:szCs w:val="24"/>
              </w:rPr>
              <w:t xml:space="preserve">A Survey was deployed to collect data on the return on investment, key learnings, and quality of delivery. This data highlighted the successful engagement of under-represented groups and provided us with valuable data in this space specifically regarding female participation: </w:t>
            </w:r>
          </w:p>
          <w:p w14:paraId="2C28060B" w14:textId="1D71126F" w:rsidR="5AE3D3CA" w:rsidRDefault="687585A4" w:rsidP="0039187D">
            <w:pPr>
              <w:pStyle w:val="ListParagraph"/>
              <w:numPr>
                <w:ilvl w:val="0"/>
                <w:numId w:val="46"/>
              </w:numPr>
              <w:spacing w:before="120" w:after="120"/>
              <w:jc w:val="both"/>
              <w:rPr>
                <w:rFonts w:cs="Arial"/>
                <w:sz w:val="24"/>
                <w:szCs w:val="24"/>
              </w:rPr>
            </w:pPr>
            <w:r w:rsidRPr="6E1DED5E">
              <w:rPr>
                <w:rFonts w:cs="Arial"/>
                <w:sz w:val="24"/>
                <w:szCs w:val="24"/>
              </w:rPr>
              <w:t>77% of attendees were female.</w:t>
            </w:r>
          </w:p>
          <w:p w14:paraId="7992C833" w14:textId="4D2337FA" w:rsidR="5AE3D3CA" w:rsidRDefault="65F488CF" w:rsidP="602A3D15">
            <w:pPr>
              <w:pStyle w:val="ListParagraph"/>
              <w:numPr>
                <w:ilvl w:val="0"/>
                <w:numId w:val="46"/>
              </w:numPr>
              <w:spacing w:before="120" w:after="120"/>
              <w:jc w:val="both"/>
              <w:rPr>
                <w:rFonts w:cs="Arial"/>
                <w:sz w:val="24"/>
                <w:szCs w:val="24"/>
              </w:rPr>
            </w:pPr>
            <w:r w:rsidRPr="799DE45A">
              <w:rPr>
                <w:rFonts w:cs="Arial"/>
                <w:sz w:val="24"/>
                <w:szCs w:val="24"/>
              </w:rPr>
              <w:t xml:space="preserve">57% of female attendees were interested in joining a </w:t>
            </w:r>
            <w:r w:rsidR="454F8D2F" w:rsidRPr="799DE45A">
              <w:rPr>
                <w:rFonts w:cs="Arial"/>
                <w:sz w:val="24"/>
                <w:szCs w:val="24"/>
              </w:rPr>
              <w:t>water sports</w:t>
            </w:r>
            <w:r w:rsidRPr="799DE45A">
              <w:rPr>
                <w:rFonts w:cs="Arial"/>
                <w:sz w:val="24"/>
                <w:szCs w:val="24"/>
              </w:rPr>
              <w:t xml:space="preserve"> club after attending a session.</w:t>
            </w:r>
          </w:p>
          <w:p w14:paraId="758ACA06" w14:textId="7565E1D9" w:rsidR="5AE3D3CA" w:rsidRDefault="687585A4" w:rsidP="0039187D">
            <w:pPr>
              <w:pStyle w:val="ListParagraph"/>
              <w:numPr>
                <w:ilvl w:val="0"/>
                <w:numId w:val="46"/>
              </w:numPr>
              <w:spacing w:before="120" w:after="120"/>
              <w:jc w:val="both"/>
              <w:rPr>
                <w:rFonts w:cs="Arial"/>
                <w:sz w:val="24"/>
                <w:szCs w:val="24"/>
              </w:rPr>
            </w:pPr>
            <w:r w:rsidRPr="6E1DED5E">
              <w:rPr>
                <w:rFonts w:cs="Arial"/>
                <w:sz w:val="24"/>
                <w:szCs w:val="24"/>
              </w:rPr>
              <w:t xml:space="preserve">74% of female attendees reported a greater awareness of the risks. </w:t>
            </w:r>
          </w:p>
          <w:p w14:paraId="15D20CA7" w14:textId="429A7EAE" w:rsidR="5AE3D3CA" w:rsidRDefault="687585A4" w:rsidP="0039187D">
            <w:pPr>
              <w:pStyle w:val="ListParagraph"/>
              <w:numPr>
                <w:ilvl w:val="0"/>
                <w:numId w:val="46"/>
              </w:numPr>
              <w:spacing w:before="120" w:after="120"/>
              <w:jc w:val="both"/>
              <w:rPr>
                <w:rFonts w:cs="Arial"/>
                <w:sz w:val="24"/>
                <w:szCs w:val="24"/>
              </w:rPr>
            </w:pPr>
            <w:r w:rsidRPr="6E1DED5E">
              <w:rPr>
                <w:rFonts w:cs="Arial"/>
                <w:sz w:val="24"/>
                <w:szCs w:val="24"/>
              </w:rPr>
              <w:t>94% of female attendees rated the three key feedback components (the quality of the training provided, the quality of the instructor and the suitability of the venue) as ‘Very Good’.</w:t>
            </w:r>
          </w:p>
          <w:p w14:paraId="5083E681" w14:textId="768654AB" w:rsidR="5AE3D3CA" w:rsidRDefault="687585A4" w:rsidP="6E1DED5E">
            <w:pPr>
              <w:spacing w:after="160" w:line="257" w:lineRule="auto"/>
              <w:jc w:val="both"/>
              <w:rPr>
                <w:rFonts w:ascii="Calibri" w:eastAsia="Calibri" w:hAnsi="Calibri" w:cs="Calibri"/>
                <w:sz w:val="24"/>
                <w:szCs w:val="24"/>
              </w:rPr>
            </w:pPr>
            <w:r w:rsidRPr="6E1DED5E">
              <w:rPr>
                <w:rFonts w:ascii="Calibri" w:eastAsia="Calibri" w:hAnsi="Calibri" w:cs="Calibri"/>
                <w:sz w:val="24"/>
                <w:szCs w:val="24"/>
              </w:rPr>
              <w:t xml:space="preserve">The Outdoor Sports Participant Motivations Survey was run for a third consecutive year in 2023 in conjunction with Cardiff Metropolitan University’s Centre for Health, Activity and Wellbeing Research. The focus of survey is to gain insight into why people participate in outdoor sport/activities in NI. </w:t>
            </w:r>
          </w:p>
          <w:p w14:paraId="632F8A25" w14:textId="29850A27" w:rsidR="5AE3D3CA" w:rsidRDefault="687585A4" w:rsidP="6E1DED5E">
            <w:pPr>
              <w:spacing w:after="160" w:line="257" w:lineRule="auto"/>
              <w:jc w:val="both"/>
              <w:rPr>
                <w:rFonts w:ascii="Calibri" w:eastAsia="Calibri" w:hAnsi="Calibri" w:cs="Calibri"/>
                <w:sz w:val="24"/>
                <w:szCs w:val="24"/>
              </w:rPr>
            </w:pPr>
            <w:r w:rsidRPr="6E1DED5E">
              <w:rPr>
                <w:rFonts w:ascii="Calibri" w:eastAsia="Calibri" w:hAnsi="Calibri" w:cs="Calibri"/>
                <w:sz w:val="24"/>
                <w:szCs w:val="24"/>
              </w:rPr>
              <w:lastRenderedPageBreak/>
              <w:t xml:space="preserve">Key findings relating to under-represented groups include: </w:t>
            </w:r>
          </w:p>
          <w:p w14:paraId="5C685B13" w14:textId="4A8050F8" w:rsidR="5AE3D3CA" w:rsidRDefault="14EAB8FB" w:rsidP="0039187D">
            <w:pPr>
              <w:pStyle w:val="ListParagraph"/>
              <w:numPr>
                <w:ilvl w:val="0"/>
                <w:numId w:val="45"/>
              </w:numPr>
              <w:spacing w:line="257" w:lineRule="auto"/>
              <w:jc w:val="both"/>
              <w:rPr>
                <w:rFonts w:ascii="Calibri" w:eastAsia="Calibri" w:hAnsi="Calibri" w:cs="Calibri"/>
                <w:sz w:val="24"/>
                <w:szCs w:val="24"/>
              </w:rPr>
            </w:pPr>
            <w:r w:rsidRPr="18769434">
              <w:rPr>
                <w:rFonts w:ascii="Calibri" w:eastAsia="Calibri" w:hAnsi="Calibri" w:cs="Calibri"/>
                <w:sz w:val="24"/>
                <w:szCs w:val="24"/>
              </w:rPr>
              <w:t xml:space="preserve">Mean age of respondents was 51 years, gender split of respondents was Male 73.4%, Female </w:t>
            </w:r>
            <w:r w:rsidR="008227CE" w:rsidRPr="18769434">
              <w:rPr>
                <w:rFonts w:ascii="Calibri" w:eastAsia="Calibri" w:hAnsi="Calibri" w:cs="Calibri"/>
                <w:sz w:val="24"/>
                <w:szCs w:val="24"/>
              </w:rPr>
              <w:t>25.6%.</w:t>
            </w:r>
          </w:p>
          <w:p w14:paraId="7F0EB4F9" w14:textId="5265EBF4" w:rsidR="5AE3D3CA" w:rsidRDefault="46CBCA38" w:rsidP="602A3D15">
            <w:pPr>
              <w:pStyle w:val="ListParagraph"/>
              <w:numPr>
                <w:ilvl w:val="0"/>
                <w:numId w:val="45"/>
              </w:numPr>
              <w:spacing w:line="257" w:lineRule="auto"/>
              <w:jc w:val="both"/>
              <w:rPr>
                <w:rFonts w:ascii="Calibri" w:eastAsia="Calibri" w:hAnsi="Calibri" w:cs="Calibri"/>
                <w:sz w:val="24"/>
                <w:szCs w:val="24"/>
              </w:rPr>
            </w:pPr>
            <w:r w:rsidRPr="18769434">
              <w:rPr>
                <w:rFonts w:ascii="Calibri" w:eastAsia="Calibri" w:hAnsi="Calibri" w:cs="Calibri"/>
                <w:sz w:val="24"/>
                <w:szCs w:val="24"/>
              </w:rPr>
              <w:t xml:space="preserve">In 2023, approximately 60% of participants stated their activity levels in outdoor sport had increased by at least 25% compared to the last 12 </w:t>
            </w:r>
            <w:r w:rsidR="008227CE" w:rsidRPr="18769434">
              <w:rPr>
                <w:rFonts w:ascii="Calibri" w:eastAsia="Calibri" w:hAnsi="Calibri" w:cs="Calibri"/>
                <w:sz w:val="24"/>
                <w:szCs w:val="24"/>
              </w:rPr>
              <w:t>months.</w:t>
            </w:r>
          </w:p>
          <w:p w14:paraId="74D1C1AE" w14:textId="177E636B" w:rsidR="5AE3D3CA" w:rsidRDefault="46CBCA38" w:rsidP="602A3D15">
            <w:pPr>
              <w:pStyle w:val="ListParagraph"/>
              <w:numPr>
                <w:ilvl w:val="0"/>
                <w:numId w:val="45"/>
              </w:numPr>
              <w:spacing w:line="257" w:lineRule="auto"/>
              <w:jc w:val="both"/>
              <w:rPr>
                <w:rFonts w:ascii="Calibri" w:eastAsia="Calibri" w:hAnsi="Calibri" w:cs="Calibri"/>
                <w:sz w:val="24"/>
                <w:szCs w:val="24"/>
              </w:rPr>
            </w:pPr>
            <w:r w:rsidRPr="18769434">
              <w:rPr>
                <w:rFonts w:ascii="Calibri" w:eastAsia="Calibri" w:hAnsi="Calibri" w:cs="Calibri"/>
                <w:sz w:val="24"/>
                <w:szCs w:val="24"/>
              </w:rPr>
              <w:t xml:space="preserve">Connectedness to nature scores demonstrated a significant difference between gender (female and male) and disability. Specifically, females scored higher than their male counterparts, and those individuals who identified as living with a disability scored higher than those who did </w:t>
            </w:r>
            <w:r w:rsidR="008227CE" w:rsidRPr="18769434">
              <w:rPr>
                <w:rFonts w:ascii="Calibri" w:eastAsia="Calibri" w:hAnsi="Calibri" w:cs="Calibri"/>
                <w:sz w:val="24"/>
                <w:szCs w:val="24"/>
              </w:rPr>
              <w:t>not.</w:t>
            </w:r>
          </w:p>
          <w:p w14:paraId="21436620" w14:textId="7884F848" w:rsidR="5AE3D3CA" w:rsidRDefault="0447165D" w:rsidP="602A3D15">
            <w:pPr>
              <w:pStyle w:val="ListParagraph"/>
              <w:numPr>
                <w:ilvl w:val="0"/>
                <w:numId w:val="45"/>
              </w:numPr>
              <w:spacing w:line="257" w:lineRule="auto"/>
              <w:jc w:val="both"/>
              <w:rPr>
                <w:rFonts w:ascii="Calibri" w:eastAsia="Calibri" w:hAnsi="Calibri" w:cs="Calibri"/>
                <w:sz w:val="24"/>
                <w:szCs w:val="24"/>
              </w:rPr>
            </w:pPr>
            <w:r w:rsidRPr="799DE45A">
              <w:rPr>
                <w:rFonts w:ascii="Calibri" w:eastAsia="Calibri" w:hAnsi="Calibri" w:cs="Calibri"/>
                <w:sz w:val="24"/>
                <w:szCs w:val="24"/>
              </w:rPr>
              <w:t xml:space="preserve">Across </w:t>
            </w:r>
            <w:r w:rsidR="028AB8A1" w:rsidRPr="799DE45A">
              <w:rPr>
                <w:rFonts w:ascii="Calibri" w:eastAsia="Calibri" w:hAnsi="Calibri" w:cs="Calibri"/>
                <w:sz w:val="24"/>
                <w:szCs w:val="24"/>
              </w:rPr>
              <w:t>most</w:t>
            </w:r>
            <w:r w:rsidRPr="799DE45A">
              <w:rPr>
                <w:rFonts w:ascii="Calibri" w:eastAsia="Calibri" w:hAnsi="Calibri" w:cs="Calibri"/>
                <w:sz w:val="24"/>
                <w:szCs w:val="24"/>
              </w:rPr>
              <w:t xml:space="preserve"> comparison groups (gender, sport type, age), wellbeing was </w:t>
            </w:r>
            <w:r w:rsidR="76D00D03" w:rsidRPr="799DE45A">
              <w:rPr>
                <w:rFonts w:ascii="Calibri" w:eastAsia="Calibri" w:hAnsi="Calibri" w:cs="Calibri"/>
                <w:sz w:val="24"/>
                <w:szCs w:val="24"/>
              </w:rPr>
              <w:t>consistent</w:t>
            </w:r>
            <w:r w:rsidRPr="799DE45A">
              <w:rPr>
                <w:rFonts w:ascii="Calibri" w:eastAsia="Calibri" w:hAnsi="Calibri" w:cs="Calibri"/>
                <w:sz w:val="24"/>
                <w:szCs w:val="24"/>
              </w:rPr>
              <w:t xml:space="preserve">, however, those who lived with a disability scored significantly lower in the wellbeing measure; and </w:t>
            </w:r>
          </w:p>
          <w:p w14:paraId="7A560B29" w14:textId="12DB1272" w:rsidR="5AE3D3CA" w:rsidRDefault="46CBCA38" w:rsidP="602A3D15">
            <w:pPr>
              <w:pStyle w:val="ListParagraph"/>
              <w:numPr>
                <w:ilvl w:val="0"/>
                <w:numId w:val="45"/>
              </w:numPr>
              <w:spacing w:line="257" w:lineRule="auto"/>
              <w:jc w:val="both"/>
              <w:rPr>
                <w:rFonts w:ascii="Calibri" w:eastAsia="Calibri" w:hAnsi="Calibri" w:cs="Calibri"/>
                <w:sz w:val="24"/>
                <w:szCs w:val="24"/>
              </w:rPr>
            </w:pPr>
            <w:r w:rsidRPr="18769434">
              <w:rPr>
                <w:rFonts w:ascii="Calibri" w:eastAsia="Calibri" w:hAnsi="Calibri" w:cs="Calibri"/>
                <w:sz w:val="24"/>
                <w:szCs w:val="24"/>
              </w:rPr>
              <w:t>Across 2023, 2022, and 2021, approximately 90% of participants ‘agreed’ or ‘strongly agreed’ that they participated in outdoor sport for physical health, mental wellbeing, and for the scenery/landscape the reasons.</w:t>
            </w:r>
          </w:p>
          <w:p w14:paraId="40ECF8E3" w14:textId="3764A613" w:rsidR="5AE3D3CA" w:rsidRDefault="5AE3D3CA" w:rsidP="5AE3D3CA">
            <w:pPr>
              <w:jc w:val="both"/>
              <w:rPr>
                <w:rFonts w:cs="Arial"/>
                <w:b/>
                <w:bCs/>
                <w:sz w:val="24"/>
                <w:szCs w:val="24"/>
                <w:u w:val="single"/>
              </w:rPr>
            </w:pPr>
          </w:p>
        </w:tc>
      </w:tr>
      <w:tr w:rsidR="007B36D3" w:rsidRPr="009D26F3" w14:paraId="3EEE5408" w14:textId="77777777" w:rsidTr="799DE45A">
        <w:trPr>
          <w:gridBefore w:val="1"/>
          <w:wBefore w:w="108" w:type="dxa"/>
          <w:trHeight w:val="300"/>
        </w:trPr>
        <w:tc>
          <w:tcPr>
            <w:tcW w:w="1310" w:type="dxa"/>
            <w:tcBorders>
              <w:top w:val="single" w:sz="4" w:space="0" w:color="auto"/>
              <w:left w:val="single" w:sz="4" w:space="0" w:color="auto"/>
              <w:bottom w:val="single" w:sz="4" w:space="0" w:color="auto"/>
              <w:right w:val="single" w:sz="4" w:space="0" w:color="auto"/>
            </w:tcBorders>
            <w:shd w:val="clear" w:color="auto" w:fill="000000" w:themeFill="text1"/>
          </w:tcPr>
          <w:p w14:paraId="4A10797D" w14:textId="77777777" w:rsidR="00CA41EC" w:rsidRPr="00CA41EC" w:rsidRDefault="00CA41EC" w:rsidP="00CA41EC">
            <w:pPr>
              <w:spacing w:before="120" w:after="120"/>
              <w:rPr>
                <w:rFonts w:cs="Arial"/>
                <w:b/>
                <w:color w:val="FFFFFF" w:themeColor="background1"/>
                <w:sz w:val="24"/>
                <w:szCs w:val="24"/>
              </w:rPr>
            </w:pPr>
          </w:p>
        </w:tc>
        <w:tc>
          <w:tcPr>
            <w:tcW w:w="139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119782" w14:textId="77777777" w:rsidR="00CA41EC" w:rsidRPr="00CA41EC" w:rsidRDefault="00CA41EC" w:rsidP="00CA41EC">
            <w:pPr>
              <w:spacing w:before="120" w:after="120"/>
              <w:jc w:val="center"/>
              <w:rPr>
                <w:rFonts w:cs="Arial"/>
                <w:b/>
                <w:color w:val="FFFFFF" w:themeColor="background1"/>
                <w:sz w:val="24"/>
                <w:szCs w:val="24"/>
                <w:u w:val="single"/>
              </w:rPr>
            </w:pPr>
            <w:r w:rsidRPr="00CA41EC">
              <w:rPr>
                <w:rFonts w:cs="Arial"/>
                <w:b/>
                <w:color w:val="FFFFFF" w:themeColor="background1"/>
                <w:sz w:val="24"/>
                <w:szCs w:val="24"/>
                <w:u w:val="single"/>
              </w:rPr>
              <w:t>PARTNERSHIP INITIATIVE EXAMPLES</w:t>
            </w:r>
          </w:p>
        </w:tc>
      </w:tr>
      <w:tr w:rsidR="002E374F" w:rsidRPr="009D26F3" w14:paraId="0A4FDB93" w14:textId="77777777" w:rsidTr="799DE45A">
        <w:trPr>
          <w:gridBefore w:val="1"/>
          <w:wBefore w:w="108" w:type="dxa"/>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92B4ED" w14:textId="2D846B29" w:rsidR="002E374F" w:rsidRDefault="3D1FA04E" w:rsidP="5AE3D3CA">
            <w:pPr>
              <w:spacing w:before="120" w:after="120"/>
              <w:rPr>
                <w:rFonts w:cs="Arial"/>
                <w:b/>
                <w:bCs/>
                <w:sz w:val="24"/>
                <w:szCs w:val="24"/>
              </w:rPr>
            </w:pPr>
            <w:r w:rsidRPr="5AE3D3CA">
              <w:rPr>
                <w:rFonts w:cs="Arial"/>
                <w:b/>
                <w:bCs/>
                <w:sz w:val="24"/>
                <w:szCs w:val="24"/>
              </w:rPr>
              <w:t>P1</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4BC55E" w14:textId="4378F8CD" w:rsidR="002E374F" w:rsidRPr="00A97E34" w:rsidRDefault="3D1FA04E" w:rsidP="5AE3D3CA">
            <w:pPr>
              <w:spacing w:before="120" w:after="120"/>
              <w:jc w:val="both"/>
              <w:rPr>
                <w:rFonts w:cs="Arial"/>
                <w:b/>
                <w:bCs/>
                <w:sz w:val="24"/>
                <w:szCs w:val="24"/>
                <w:u w:val="single"/>
              </w:rPr>
            </w:pPr>
            <w:r w:rsidRPr="5AE3D3CA">
              <w:rPr>
                <w:rFonts w:cs="Arial"/>
                <w:b/>
                <w:bCs/>
                <w:sz w:val="24"/>
                <w:szCs w:val="24"/>
                <w:u w:val="single"/>
              </w:rPr>
              <w:t>Cross departmental working group engagement to improve community access to school sports facilities (Your School Your Club 2023/24) - also included under investment.</w:t>
            </w:r>
          </w:p>
          <w:p w14:paraId="4983FAD5" w14:textId="2AE4EDF9" w:rsidR="002E374F" w:rsidRPr="00A97E34" w:rsidRDefault="13F861AA" w:rsidP="5AE3D3CA">
            <w:pPr>
              <w:spacing w:before="120" w:after="120"/>
              <w:jc w:val="both"/>
              <w:rPr>
                <w:rFonts w:cs="Arial"/>
                <w:sz w:val="24"/>
                <w:szCs w:val="24"/>
              </w:rPr>
            </w:pPr>
            <w:r w:rsidRPr="799DE45A">
              <w:rPr>
                <w:rFonts w:cs="Arial"/>
                <w:sz w:val="24"/>
                <w:szCs w:val="24"/>
              </w:rPr>
              <w:t xml:space="preserve">This is a project delivered by Sport NI but administered by a cross departmental working group including representatives from DAERA, EA, DfE, DfC, Local Authorities and Sport NI. The programme seeks to avail of existing sports facilities within school for community use. In 2023-24, YSYC delivered four projects worth a total value of £570,000. Four school enhancements were made for community access within this </w:t>
            </w:r>
            <w:r w:rsidR="564415B2" w:rsidRPr="799DE45A">
              <w:rPr>
                <w:rFonts w:cs="Arial"/>
                <w:sz w:val="24"/>
                <w:szCs w:val="24"/>
              </w:rPr>
              <w:t>budget year</w:t>
            </w:r>
            <w:r w:rsidRPr="799DE45A">
              <w:rPr>
                <w:rFonts w:cs="Arial"/>
                <w:sz w:val="24"/>
                <w:szCs w:val="24"/>
              </w:rPr>
              <w:t>, two of these projects being in the lowest quartile of the multiple deprivation measure</w:t>
            </w:r>
            <w:r w:rsidR="2D25ABA4" w:rsidRPr="799DE45A">
              <w:rPr>
                <w:rFonts w:cs="Arial"/>
                <w:sz w:val="24"/>
                <w:szCs w:val="24"/>
              </w:rPr>
              <w:t xml:space="preserve">. </w:t>
            </w:r>
            <w:r w:rsidRPr="799DE45A">
              <w:rPr>
                <w:rFonts w:cs="Arial"/>
                <w:sz w:val="24"/>
                <w:szCs w:val="24"/>
              </w:rPr>
              <w:t xml:space="preserve">With representative from several departments on the working group, joint decision </w:t>
            </w:r>
            <w:r w:rsidR="1FE020C4" w:rsidRPr="799DE45A">
              <w:rPr>
                <w:rFonts w:cs="Arial"/>
                <w:sz w:val="24"/>
                <w:szCs w:val="24"/>
              </w:rPr>
              <w:t>is</w:t>
            </w:r>
            <w:r w:rsidRPr="799DE45A">
              <w:rPr>
                <w:rFonts w:cs="Arial"/>
                <w:sz w:val="24"/>
                <w:szCs w:val="24"/>
              </w:rPr>
              <w:t xml:space="preserve"> </w:t>
            </w:r>
            <w:r w:rsidR="08646126" w:rsidRPr="799DE45A">
              <w:rPr>
                <w:rFonts w:cs="Arial"/>
                <w:sz w:val="24"/>
                <w:szCs w:val="24"/>
              </w:rPr>
              <w:t>taken,</w:t>
            </w:r>
            <w:r w:rsidRPr="799DE45A">
              <w:rPr>
                <w:rFonts w:cs="Arial"/>
                <w:sz w:val="24"/>
                <w:szCs w:val="24"/>
              </w:rPr>
              <w:t xml:space="preserve"> and the project considers the issues in relation to the social and economic needs of people in areas across Northern Ireland and not just in urban or rural areas.</w:t>
            </w:r>
          </w:p>
          <w:p w14:paraId="3233DA70" w14:textId="490CD23B" w:rsidR="002E374F" w:rsidRPr="00A97E34" w:rsidRDefault="002E374F" w:rsidP="5AE3D3CA">
            <w:pPr>
              <w:spacing w:before="120" w:after="120"/>
              <w:jc w:val="both"/>
              <w:rPr>
                <w:rFonts w:cs="Arial"/>
                <w:b/>
                <w:bCs/>
                <w:sz w:val="24"/>
                <w:szCs w:val="24"/>
                <w:u w:val="single"/>
              </w:rPr>
            </w:pPr>
          </w:p>
        </w:tc>
      </w:tr>
      <w:tr w:rsidR="5AE3D3CA" w14:paraId="4E2D3268"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55703B" w14:textId="54AA90B2" w:rsidR="48D4ABBF" w:rsidRDefault="48D4ABBF" w:rsidP="5AE3D3CA">
            <w:pPr>
              <w:rPr>
                <w:rFonts w:cs="Arial"/>
                <w:b/>
                <w:bCs/>
                <w:sz w:val="24"/>
                <w:szCs w:val="24"/>
              </w:rPr>
            </w:pPr>
            <w:r w:rsidRPr="5AE3D3CA">
              <w:rPr>
                <w:rFonts w:cs="Arial"/>
                <w:b/>
                <w:bCs/>
                <w:sz w:val="24"/>
                <w:szCs w:val="24"/>
              </w:rPr>
              <w:t>P2</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8C0FCE" w14:textId="108099E1" w:rsidR="48D4ABBF" w:rsidRDefault="2AA1DC16" w:rsidP="5AE3D3CA">
            <w:pPr>
              <w:jc w:val="both"/>
              <w:rPr>
                <w:rFonts w:cs="Arial"/>
                <w:b/>
                <w:bCs/>
                <w:sz w:val="24"/>
                <w:szCs w:val="24"/>
                <w:u w:val="single"/>
              </w:rPr>
            </w:pPr>
            <w:r w:rsidRPr="799DE45A">
              <w:rPr>
                <w:rFonts w:cs="Arial"/>
                <w:b/>
                <w:bCs/>
                <w:sz w:val="24"/>
                <w:szCs w:val="24"/>
                <w:u w:val="single"/>
              </w:rPr>
              <w:t xml:space="preserve">Cross departmental working group </w:t>
            </w:r>
            <w:r w:rsidR="29A4F29E" w:rsidRPr="799DE45A">
              <w:rPr>
                <w:rFonts w:cs="Arial"/>
                <w:b/>
                <w:bCs/>
                <w:sz w:val="24"/>
                <w:szCs w:val="24"/>
                <w:u w:val="single"/>
              </w:rPr>
              <w:t>engagement</w:t>
            </w:r>
            <w:r w:rsidRPr="799DE45A">
              <w:rPr>
                <w:rFonts w:cs="Arial"/>
                <w:b/>
                <w:bCs/>
                <w:sz w:val="24"/>
                <w:szCs w:val="24"/>
                <w:u w:val="single"/>
              </w:rPr>
              <w:t xml:space="preserve"> to develop activity on water through the Blueways Partnership</w:t>
            </w:r>
          </w:p>
          <w:p w14:paraId="7949692E" w14:textId="3E3E3A3A" w:rsidR="48D4ABBF" w:rsidRDefault="38CA78BF" w:rsidP="18769434">
            <w:pPr>
              <w:jc w:val="both"/>
              <w:rPr>
                <w:rFonts w:cs="Arial"/>
                <w:sz w:val="24"/>
                <w:szCs w:val="24"/>
              </w:rPr>
            </w:pPr>
            <w:r w:rsidRPr="799DE45A">
              <w:rPr>
                <w:rFonts w:cs="Arial"/>
                <w:sz w:val="24"/>
                <w:szCs w:val="24"/>
              </w:rPr>
              <w:t xml:space="preserve">Sport NI sits on the Blueways Partnership, a North South cross departmental group including Sport Ireland, Failite Ireland, Waterways Ireland, Tourism NI Sport NI. The objective of the group is to develop the principles of the Blueway has an activity offering across the island of Ireland, developing the waterways and coasts as a place for activity. The objectives </w:t>
            </w:r>
            <w:r w:rsidR="0E75D6C0" w:rsidRPr="799DE45A">
              <w:rPr>
                <w:rFonts w:cs="Arial"/>
                <w:sz w:val="24"/>
                <w:szCs w:val="24"/>
              </w:rPr>
              <w:t>are</w:t>
            </w:r>
            <w:r w:rsidRPr="799DE45A">
              <w:rPr>
                <w:rFonts w:cs="Arial"/>
                <w:sz w:val="24"/>
                <w:szCs w:val="24"/>
              </w:rPr>
              <w:t xml:space="preserve"> to develop activity on water, in both a rural and urban setting </w:t>
            </w:r>
            <w:r w:rsidRPr="799DE45A">
              <w:rPr>
                <w:rFonts w:cs="Arial"/>
                <w:sz w:val="24"/>
                <w:szCs w:val="24"/>
              </w:rPr>
              <w:lastRenderedPageBreak/>
              <w:t>and often connecting the two. A provider is associated with each route at the ‘trail head</w:t>
            </w:r>
            <w:r w:rsidR="71441DC1" w:rsidRPr="799DE45A">
              <w:rPr>
                <w:rFonts w:cs="Arial"/>
                <w:sz w:val="24"/>
                <w:szCs w:val="24"/>
              </w:rPr>
              <w:t>,’</w:t>
            </w:r>
            <w:r w:rsidRPr="799DE45A">
              <w:rPr>
                <w:rFonts w:cs="Arial"/>
                <w:sz w:val="24"/>
                <w:szCs w:val="24"/>
              </w:rPr>
              <w:t xml:space="preserve"> with multiple access points and guidance boards, essential to developing inclusion for all users.</w:t>
            </w:r>
          </w:p>
          <w:p w14:paraId="3FF9B636" w14:textId="59040983" w:rsidR="48D4ABBF" w:rsidRDefault="48D4ABBF" w:rsidP="18769434">
            <w:pPr>
              <w:jc w:val="both"/>
              <w:rPr>
                <w:rFonts w:cs="Arial"/>
                <w:sz w:val="24"/>
                <w:szCs w:val="24"/>
              </w:rPr>
            </w:pPr>
          </w:p>
        </w:tc>
      </w:tr>
      <w:tr w:rsidR="5AE3D3CA" w14:paraId="24F9722C"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CDB5ED7" w14:textId="1DC413AA" w:rsidR="48D4ABBF" w:rsidRDefault="48D4ABBF" w:rsidP="5AE3D3CA">
            <w:pPr>
              <w:rPr>
                <w:rFonts w:cs="Arial"/>
                <w:b/>
                <w:bCs/>
                <w:sz w:val="24"/>
                <w:szCs w:val="24"/>
              </w:rPr>
            </w:pPr>
            <w:r w:rsidRPr="5AE3D3CA">
              <w:rPr>
                <w:rFonts w:cs="Arial"/>
                <w:b/>
                <w:bCs/>
                <w:sz w:val="24"/>
                <w:szCs w:val="24"/>
              </w:rPr>
              <w:lastRenderedPageBreak/>
              <w:t>P3</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E818E1" w14:textId="7D18B57B" w:rsidR="48D4ABBF" w:rsidRDefault="48D4ABBF" w:rsidP="5AE3D3CA">
            <w:pPr>
              <w:widowControl w:val="0"/>
              <w:spacing w:after="120"/>
              <w:jc w:val="both"/>
              <w:rPr>
                <w:rFonts w:eastAsia="Arial"/>
                <w:b/>
                <w:bCs/>
                <w:sz w:val="24"/>
                <w:szCs w:val="24"/>
                <w:highlight w:val="yellow"/>
                <w:u w:val="single"/>
                <w:lang w:val="en-US"/>
              </w:rPr>
            </w:pPr>
            <w:r w:rsidRPr="5AE3D3CA">
              <w:rPr>
                <w:rFonts w:eastAsia="Arial"/>
                <w:b/>
                <w:bCs/>
                <w:sz w:val="24"/>
                <w:szCs w:val="24"/>
                <w:u w:val="single"/>
                <w:lang w:val="en-US"/>
              </w:rPr>
              <w:t>Sport NI and Sport Ireland collaboration to disseminate and implement the All-Island Physical Literacy Consensus Statement (AIPLCS)</w:t>
            </w:r>
          </w:p>
          <w:p w14:paraId="6F264B52" w14:textId="55D4987B" w:rsidR="48D4ABBF" w:rsidRDefault="48D4ABBF" w:rsidP="5AE3D3CA">
            <w:pPr>
              <w:widowControl w:val="0"/>
              <w:spacing w:after="120"/>
              <w:jc w:val="both"/>
              <w:rPr>
                <w:rFonts w:eastAsia="Arial"/>
                <w:sz w:val="24"/>
                <w:szCs w:val="24"/>
                <w:lang w:val="en-US"/>
              </w:rPr>
            </w:pPr>
            <w:r w:rsidRPr="5AE3D3CA">
              <w:rPr>
                <w:rFonts w:eastAsia="Arial"/>
                <w:sz w:val="24"/>
                <w:szCs w:val="24"/>
                <w:lang w:val="en-US"/>
              </w:rPr>
              <w:t>Sport NI continues to work with in partnership with Sport Ireland to disseminate and implement the All-Island Physical Literacy Consensus Statement (AIPLCS). Much of Sport NI’s work has centered around completion of a new ‘Understanding Physical Literacy Module (UPL)’ and commencement of its roll-out across the sport sector and beyond. In 2023-24 Sport NI delivered the following in relation to the UPL module:</w:t>
            </w:r>
          </w:p>
          <w:p w14:paraId="55FE3D6E" w14:textId="58EFF60B" w:rsidR="48D4ABBF" w:rsidRDefault="48D4ABBF" w:rsidP="002861CE">
            <w:pPr>
              <w:pStyle w:val="ListParagraph"/>
              <w:widowControl w:val="0"/>
              <w:numPr>
                <w:ilvl w:val="0"/>
                <w:numId w:val="17"/>
              </w:numPr>
              <w:spacing w:after="120"/>
              <w:jc w:val="both"/>
              <w:rPr>
                <w:rFonts w:eastAsia="Arial"/>
                <w:sz w:val="24"/>
                <w:szCs w:val="24"/>
                <w:lang w:val="en-US"/>
              </w:rPr>
            </w:pPr>
            <w:r w:rsidRPr="5AE3D3CA">
              <w:rPr>
                <w:rFonts w:eastAsia="Arial"/>
                <w:sz w:val="24"/>
                <w:szCs w:val="24"/>
                <w:lang w:val="en-US"/>
              </w:rPr>
              <w:t xml:space="preserve">UPL module Tutor Training delivered on four occasions, 21 individuals trained, representing 13 </w:t>
            </w:r>
            <w:r w:rsidR="008227CE" w:rsidRPr="5AE3D3CA">
              <w:rPr>
                <w:rFonts w:eastAsia="Arial"/>
                <w:sz w:val="24"/>
                <w:szCs w:val="24"/>
                <w:lang w:val="en-US"/>
              </w:rPr>
              <w:t>organisations.</w:t>
            </w:r>
          </w:p>
          <w:p w14:paraId="5FF4AC49" w14:textId="1EC9BB7A" w:rsidR="48D4ABBF" w:rsidRDefault="48D4ABBF" w:rsidP="002861CE">
            <w:pPr>
              <w:pStyle w:val="ListParagraph"/>
              <w:widowControl w:val="0"/>
              <w:numPr>
                <w:ilvl w:val="0"/>
                <w:numId w:val="17"/>
              </w:numPr>
              <w:spacing w:after="120"/>
              <w:jc w:val="both"/>
              <w:rPr>
                <w:rFonts w:eastAsia="Arial"/>
                <w:sz w:val="24"/>
                <w:szCs w:val="24"/>
                <w:lang w:val="en-US"/>
              </w:rPr>
            </w:pPr>
            <w:r w:rsidRPr="5AE3D3CA">
              <w:rPr>
                <w:rFonts w:eastAsia="Arial"/>
                <w:sz w:val="24"/>
                <w:szCs w:val="24"/>
                <w:lang w:val="en-US"/>
              </w:rPr>
              <w:t xml:space="preserve">UPL module delivered on 7 occasions to 176 </w:t>
            </w:r>
            <w:r w:rsidR="008227CE" w:rsidRPr="5AE3D3CA">
              <w:rPr>
                <w:rFonts w:eastAsia="Arial"/>
                <w:sz w:val="24"/>
                <w:szCs w:val="24"/>
                <w:lang w:val="en-US"/>
              </w:rPr>
              <w:t>participants.</w:t>
            </w:r>
          </w:p>
          <w:p w14:paraId="3515A2EC" w14:textId="43696095" w:rsidR="48D4ABBF" w:rsidRDefault="48D4ABBF" w:rsidP="002861CE">
            <w:pPr>
              <w:pStyle w:val="ListParagraph"/>
              <w:widowControl w:val="0"/>
              <w:numPr>
                <w:ilvl w:val="0"/>
                <w:numId w:val="17"/>
              </w:numPr>
              <w:spacing w:after="120"/>
              <w:jc w:val="both"/>
              <w:rPr>
                <w:rFonts w:eastAsia="Arial"/>
                <w:sz w:val="24"/>
                <w:szCs w:val="24"/>
                <w:lang w:val="en-US"/>
              </w:rPr>
            </w:pPr>
            <w:r w:rsidRPr="5AE3D3CA">
              <w:rPr>
                <w:rFonts w:eastAsia="Arial"/>
                <w:sz w:val="24"/>
                <w:szCs w:val="24"/>
                <w:lang w:val="en-US"/>
              </w:rPr>
              <w:t>UPL module incorporated into teacher training programmes at Stranmillis University College &amp; Ulster University in addition to Belfast Metropolitan College Foundation Degree in PE &amp; Sport.</w:t>
            </w:r>
          </w:p>
          <w:p w14:paraId="225C77FB" w14:textId="1065DDF5" w:rsidR="48D4ABBF" w:rsidRDefault="2AA1DC16" w:rsidP="5AE3D3CA">
            <w:pPr>
              <w:widowControl w:val="0"/>
              <w:spacing w:after="120"/>
              <w:jc w:val="both"/>
              <w:rPr>
                <w:rFonts w:eastAsia="Arial"/>
                <w:sz w:val="24"/>
                <w:szCs w:val="24"/>
                <w:lang w:val="en-US"/>
              </w:rPr>
            </w:pPr>
            <w:r w:rsidRPr="799DE45A">
              <w:rPr>
                <w:rFonts w:eastAsia="Arial"/>
                <w:sz w:val="24"/>
                <w:szCs w:val="24"/>
                <w:lang w:val="en-US"/>
              </w:rPr>
              <w:t xml:space="preserve">To promote the concept of physical literacy and a culture, which values the development of physical literacy for all, Sport NI has established two Physical Literacy Forums, which advocate for the integration of physical literacy into research, </w:t>
            </w:r>
            <w:r w:rsidR="779A1767" w:rsidRPr="799DE45A">
              <w:rPr>
                <w:rFonts w:eastAsia="Arial"/>
                <w:sz w:val="24"/>
                <w:szCs w:val="24"/>
                <w:lang w:val="en-US"/>
              </w:rPr>
              <w:t>policy,</w:t>
            </w:r>
            <w:r w:rsidRPr="799DE45A">
              <w:rPr>
                <w:rFonts w:eastAsia="Arial"/>
                <w:sz w:val="24"/>
                <w:szCs w:val="24"/>
                <w:lang w:val="en-US"/>
              </w:rPr>
              <w:t xml:space="preserve"> and practice:</w:t>
            </w:r>
          </w:p>
          <w:p w14:paraId="4AC1D476" w14:textId="4D8E4E46" w:rsidR="48D4ABBF" w:rsidRDefault="48D4ABBF" w:rsidP="002861CE">
            <w:pPr>
              <w:pStyle w:val="ListParagraph"/>
              <w:widowControl w:val="0"/>
              <w:numPr>
                <w:ilvl w:val="0"/>
                <w:numId w:val="16"/>
              </w:numPr>
              <w:spacing w:after="120"/>
              <w:jc w:val="both"/>
              <w:rPr>
                <w:rFonts w:eastAsia="Arial"/>
                <w:sz w:val="24"/>
                <w:szCs w:val="24"/>
                <w:lang w:val="en-US"/>
              </w:rPr>
            </w:pPr>
            <w:r w:rsidRPr="5AE3D3CA">
              <w:rPr>
                <w:rFonts w:eastAsia="Arial"/>
                <w:sz w:val="24"/>
                <w:szCs w:val="24"/>
                <w:lang w:val="en-US"/>
              </w:rPr>
              <w:t xml:space="preserve">Northern Ireland Physical Literacy Forum (NIPLF) - launched by Sport NI in December 2023, membership includes 14 governing bodies and local authority representatives; and </w:t>
            </w:r>
          </w:p>
          <w:p w14:paraId="7F582554" w14:textId="66E2854F" w:rsidR="48D4ABBF" w:rsidRDefault="420AA4D2" w:rsidP="002861CE">
            <w:pPr>
              <w:pStyle w:val="ListParagraph"/>
              <w:numPr>
                <w:ilvl w:val="0"/>
                <w:numId w:val="16"/>
              </w:numPr>
              <w:rPr>
                <w:rFonts w:eastAsia="Arial"/>
                <w:sz w:val="24"/>
                <w:szCs w:val="24"/>
                <w:lang w:val="en-US"/>
              </w:rPr>
            </w:pPr>
            <w:r w:rsidRPr="18769434">
              <w:rPr>
                <w:rFonts w:eastAsia="Arial"/>
                <w:sz w:val="24"/>
                <w:szCs w:val="24"/>
                <w:lang w:val="en-US"/>
              </w:rPr>
              <w:t>Ireland &amp; UK Physical Literacy Forum (IUKPLF) - Sport NI were a founding member of the IUKPLF in June 2023. Membership includes each of the five sports councils and a representative from education within each country. In partnership with Stranmillis University College, Sport NI hosted the first meeting of the IUKPLF in November 2023.</w:t>
            </w:r>
          </w:p>
          <w:p w14:paraId="200CFEA0" w14:textId="3E0CA84D" w:rsidR="48D4ABBF" w:rsidRDefault="48D4ABBF" w:rsidP="18769434">
            <w:pPr>
              <w:pStyle w:val="ListParagraph"/>
              <w:rPr>
                <w:rFonts w:eastAsia="Arial"/>
                <w:sz w:val="24"/>
                <w:szCs w:val="24"/>
                <w:lang w:val="en-US"/>
              </w:rPr>
            </w:pPr>
          </w:p>
        </w:tc>
      </w:tr>
      <w:tr w:rsidR="5AE3D3CA" w14:paraId="031828C1"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4E40DD" w14:textId="19EAA944" w:rsidR="48D4ABBF" w:rsidRDefault="48D4ABBF" w:rsidP="5AE3D3CA">
            <w:pPr>
              <w:rPr>
                <w:rFonts w:cs="Arial"/>
                <w:b/>
                <w:bCs/>
                <w:sz w:val="24"/>
                <w:szCs w:val="24"/>
              </w:rPr>
            </w:pPr>
            <w:r w:rsidRPr="5AE3D3CA">
              <w:rPr>
                <w:rFonts w:cs="Arial"/>
                <w:b/>
                <w:bCs/>
                <w:sz w:val="24"/>
                <w:szCs w:val="24"/>
              </w:rPr>
              <w:t>P4</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CC8CA6" w14:textId="6D763A4B" w:rsidR="48D4ABBF" w:rsidRDefault="2AA1DC16" w:rsidP="5AE3D3CA">
            <w:pPr>
              <w:widowControl w:val="0"/>
              <w:spacing w:after="120"/>
              <w:jc w:val="both"/>
              <w:rPr>
                <w:rFonts w:eastAsia="Arial"/>
                <w:b/>
                <w:bCs/>
                <w:sz w:val="24"/>
                <w:szCs w:val="24"/>
                <w:u w:val="single"/>
                <w:lang w:val="en-US"/>
              </w:rPr>
            </w:pPr>
            <w:r w:rsidRPr="799DE45A">
              <w:rPr>
                <w:rFonts w:eastAsia="Arial"/>
                <w:b/>
                <w:bCs/>
                <w:sz w:val="24"/>
                <w:szCs w:val="24"/>
                <w:u w:val="single"/>
                <w:lang w:val="en-US"/>
              </w:rPr>
              <w:t xml:space="preserve">Statutory Partnership with </w:t>
            </w:r>
            <w:r w:rsidR="1E15DF0B" w:rsidRPr="799DE45A">
              <w:rPr>
                <w:rFonts w:eastAsia="Arial"/>
                <w:b/>
                <w:bCs/>
                <w:sz w:val="24"/>
                <w:szCs w:val="24"/>
                <w:u w:val="single"/>
                <w:lang w:val="en-US"/>
              </w:rPr>
              <w:t>Community</w:t>
            </w:r>
            <w:r w:rsidRPr="799DE45A">
              <w:rPr>
                <w:rFonts w:eastAsia="Arial"/>
                <w:b/>
                <w:bCs/>
                <w:sz w:val="24"/>
                <w:szCs w:val="24"/>
                <w:u w:val="single"/>
                <w:lang w:val="en-US"/>
              </w:rPr>
              <w:t xml:space="preserve"> Planning Partnerships across 11 Councils. (This is also included under investment).</w:t>
            </w:r>
          </w:p>
          <w:p w14:paraId="6D14AD7B" w14:textId="33F3DC08" w:rsidR="48D4ABBF" w:rsidRDefault="2AA1DC16" w:rsidP="5AE3D3CA">
            <w:pPr>
              <w:widowControl w:val="0"/>
              <w:spacing w:after="120"/>
              <w:jc w:val="both"/>
              <w:rPr>
                <w:rFonts w:eastAsia="Arial"/>
                <w:sz w:val="24"/>
                <w:szCs w:val="24"/>
                <w:lang w:val="en-US"/>
              </w:rPr>
            </w:pPr>
            <w:r w:rsidRPr="799DE45A">
              <w:rPr>
                <w:rFonts w:eastAsia="Arial"/>
                <w:sz w:val="24"/>
                <w:szCs w:val="24"/>
                <w:lang w:val="en-US"/>
              </w:rPr>
              <w:t xml:space="preserve">Sport NI </w:t>
            </w:r>
            <w:r w:rsidR="03979BD8" w:rsidRPr="799DE45A">
              <w:rPr>
                <w:rFonts w:eastAsia="Arial"/>
                <w:sz w:val="24"/>
                <w:szCs w:val="24"/>
                <w:lang w:val="en-US"/>
              </w:rPr>
              <w:t>continues</w:t>
            </w:r>
            <w:r w:rsidRPr="799DE45A">
              <w:rPr>
                <w:rFonts w:eastAsia="Arial"/>
                <w:sz w:val="24"/>
                <w:szCs w:val="24"/>
                <w:lang w:val="en-US"/>
              </w:rPr>
              <w:t xml:space="preserve"> to work with a wide range of partners in Community Planning across the 11 councils in NI. Officers have worked on projects and programmes that primarily sit within the Health and Well Being thematic groups. In 23-24 Sport NI opened the District Council Community Planning Investment Programme which was Sport NI financial contribution as well as staff time to Community Planning.</w:t>
            </w:r>
          </w:p>
          <w:p w14:paraId="575E6B8E" w14:textId="128C6631" w:rsidR="48D4ABBF" w:rsidRDefault="48D4ABBF" w:rsidP="5AE3D3CA">
            <w:pPr>
              <w:pStyle w:val="NoSpacing"/>
              <w:jc w:val="both"/>
              <w:rPr>
                <w:rFonts w:ascii="Calibri" w:eastAsia="Calibri" w:hAnsi="Calibri" w:cs="Calibri"/>
                <w:sz w:val="24"/>
                <w:szCs w:val="24"/>
                <w:lang w:val="en-GB"/>
              </w:rPr>
            </w:pPr>
            <w:r w:rsidRPr="5AE3D3CA">
              <w:rPr>
                <w:rFonts w:ascii="Calibri" w:eastAsia="Calibri" w:hAnsi="Calibri" w:cs="Calibri"/>
                <w:sz w:val="24"/>
                <w:szCs w:val="24"/>
                <w:lang w:val="en-GB"/>
              </w:rPr>
              <w:t>The purpose of this investment was to support the implementation of Community Planning across the 11 Community Planning partnerships. As a Statutory Partner fully engaged in the Community Planning process led by each of the 11 District Council areas, Sport Northern Ireland (Sport NI) is committed to supporting the delivery of the actions identified and published within each of the plans.</w:t>
            </w:r>
          </w:p>
          <w:p w14:paraId="2145D408" w14:textId="37F574B5" w:rsidR="5AE3D3CA" w:rsidRDefault="5AE3D3CA" w:rsidP="5AE3D3CA">
            <w:pPr>
              <w:pStyle w:val="NoSpacing"/>
              <w:jc w:val="both"/>
              <w:rPr>
                <w:rFonts w:ascii="Calibri" w:eastAsia="Calibri" w:hAnsi="Calibri" w:cs="Calibri"/>
                <w:sz w:val="24"/>
                <w:szCs w:val="24"/>
                <w:lang w:val="en-GB"/>
              </w:rPr>
            </w:pPr>
          </w:p>
          <w:p w14:paraId="2113237B" w14:textId="248842BF" w:rsidR="48D4ABBF" w:rsidRDefault="2AA1DC16" w:rsidP="5AE3D3CA">
            <w:pPr>
              <w:pStyle w:val="NoSpacing"/>
              <w:jc w:val="both"/>
              <w:rPr>
                <w:rFonts w:ascii="Calibri" w:eastAsia="Calibri" w:hAnsi="Calibri" w:cs="Calibri"/>
                <w:color w:val="000000" w:themeColor="text1"/>
                <w:sz w:val="24"/>
                <w:szCs w:val="24"/>
                <w:lang w:val="en-GB"/>
              </w:rPr>
            </w:pPr>
            <w:r w:rsidRPr="799DE45A">
              <w:rPr>
                <w:rFonts w:ascii="Calibri" w:eastAsia="Calibri" w:hAnsi="Calibri" w:cs="Calibri"/>
                <w:sz w:val="24"/>
                <w:szCs w:val="24"/>
                <w:lang w:val="en-GB"/>
              </w:rPr>
              <w:lastRenderedPageBreak/>
              <w:t xml:space="preserve">Councils submitted project outlines which supported the delivery of their community plans and targeted Sport NI key target groups. </w:t>
            </w:r>
            <w:r w:rsidRPr="799DE45A">
              <w:rPr>
                <w:rFonts w:ascii="Calibri" w:eastAsia="Calibri" w:hAnsi="Calibri" w:cs="Calibri"/>
                <w:color w:val="000000" w:themeColor="text1"/>
                <w:sz w:val="24"/>
                <w:szCs w:val="24"/>
                <w:lang w:val="en-GB"/>
              </w:rPr>
              <w:t>Sport NI invested £180,000 into seven district councils to support the delivery of shared community plans</w:t>
            </w:r>
            <w:r w:rsidR="74798DC8" w:rsidRPr="799DE45A">
              <w:rPr>
                <w:rFonts w:ascii="Calibri" w:eastAsia="Calibri" w:hAnsi="Calibri" w:cs="Calibri"/>
                <w:color w:val="000000" w:themeColor="text1"/>
                <w:sz w:val="24"/>
                <w:szCs w:val="24"/>
                <w:lang w:val="en-GB"/>
              </w:rPr>
              <w:t xml:space="preserve">. </w:t>
            </w:r>
            <w:r w:rsidRPr="799DE45A">
              <w:rPr>
                <w:rFonts w:ascii="Calibri" w:eastAsia="Calibri" w:hAnsi="Calibri" w:cs="Calibri"/>
                <w:color w:val="000000" w:themeColor="text1"/>
                <w:sz w:val="24"/>
                <w:szCs w:val="24"/>
                <w:lang w:val="en-GB"/>
              </w:rPr>
              <w:t xml:space="preserve">Original budget was £120,000 but an additional £60,000 was secured late in the year. This funding enabled councils to provide a range of opportunities for their residents to participate in sport including active ageing, coach education in schools and specific programmes designed to encourage more women and girls to </w:t>
            </w:r>
            <w:r w:rsidR="11CD4E9A" w:rsidRPr="799DE45A">
              <w:rPr>
                <w:rFonts w:ascii="Calibri" w:eastAsia="Calibri" w:hAnsi="Calibri" w:cs="Calibri"/>
                <w:color w:val="000000" w:themeColor="text1"/>
                <w:sz w:val="24"/>
                <w:szCs w:val="24"/>
                <w:lang w:val="en-GB"/>
              </w:rPr>
              <w:t>try sport</w:t>
            </w:r>
            <w:r w:rsidRPr="799DE45A">
              <w:rPr>
                <w:rFonts w:ascii="Calibri" w:eastAsia="Calibri" w:hAnsi="Calibri" w:cs="Calibri"/>
                <w:color w:val="000000" w:themeColor="text1"/>
                <w:sz w:val="24"/>
                <w:szCs w:val="24"/>
                <w:lang w:val="en-GB"/>
              </w:rPr>
              <w:t>.</w:t>
            </w:r>
          </w:p>
          <w:p w14:paraId="5EA3FECD" w14:textId="1366F81B" w:rsidR="5AE3D3CA" w:rsidRDefault="5AE3D3CA" w:rsidP="5AE3D3CA">
            <w:pPr>
              <w:jc w:val="both"/>
              <w:rPr>
                <w:rFonts w:cs="Arial"/>
                <w:b/>
                <w:bCs/>
                <w:sz w:val="24"/>
                <w:szCs w:val="24"/>
                <w:u w:val="single"/>
              </w:rPr>
            </w:pPr>
          </w:p>
        </w:tc>
      </w:tr>
      <w:tr w:rsidR="5AE3D3CA" w14:paraId="35DD5C7B"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2D668F" w14:textId="75D19A9C" w:rsidR="48D4ABBF" w:rsidRDefault="48D4ABBF" w:rsidP="5AE3D3CA">
            <w:pPr>
              <w:rPr>
                <w:rFonts w:cs="Arial"/>
                <w:b/>
                <w:bCs/>
                <w:sz w:val="24"/>
                <w:szCs w:val="24"/>
              </w:rPr>
            </w:pPr>
            <w:r w:rsidRPr="5AE3D3CA">
              <w:rPr>
                <w:rFonts w:cs="Arial"/>
                <w:b/>
                <w:bCs/>
                <w:sz w:val="24"/>
                <w:szCs w:val="24"/>
              </w:rPr>
              <w:lastRenderedPageBreak/>
              <w:t>P5</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524211" w14:textId="020F87AC" w:rsidR="48D4ABBF" w:rsidRDefault="420AA4D2" w:rsidP="18769434">
            <w:pPr>
              <w:widowControl w:val="0"/>
              <w:spacing w:after="120"/>
              <w:jc w:val="both"/>
              <w:rPr>
                <w:rFonts w:eastAsia="Arial"/>
                <w:sz w:val="24"/>
                <w:szCs w:val="24"/>
                <w:lang w:val="en-US"/>
              </w:rPr>
            </w:pPr>
            <w:r w:rsidRPr="18769434">
              <w:rPr>
                <w:rFonts w:eastAsia="Arial"/>
                <w:b/>
                <w:bCs/>
                <w:sz w:val="24"/>
                <w:szCs w:val="24"/>
                <w:u w:val="single"/>
                <w:lang w:val="en-US"/>
              </w:rPr>
              <w:t xml:space="preserve">Sport NI is a member of the Stonewall Diversity Champions Programme and attended Pride and started a sports sector conversation on LGBTQI+ inclusion: </w:t>
            </w:r>
            <w:r w:rsidR="48D4ABBF">
              <w:br/>
            </w:r>
            <w:r w:rsidRPr="18769434">
              <w:rPr>
                <w:rFonts w:eastAsia="Arial"/>
                <w:sz w:val="24"/>
                <w:szCs w:val="24"/>
                <w:lang w:val="en-US"/>
              </w:rPr>
              <w:t xml:space="preserve">In July 2023, Sport NI took part in the Belfast Pride Parade for the first time. A small delegation of around 20 staff members and their friends and family walked in the parade alongside several sports clubs and governing bodies of sport to show our support for LGBTQ+ sporting community.  </w:t>
            </w:r>
            <w:r w:rsidR="48D4ABBF">
              <w:br/>
            </w:r>
            <w:r w:rsidRPr="18769434">
              <w:rPr>
                <w:rFonts w:eastAsia="Arial"/>
                <w:sz w:val="24"/>
                <w:szCs w:val="24"/>
                <w:lang w:val="en-US"/>
              </w:rPr>
              <w:t>During Pride weekend we published an opinion piece from the Interim CEO entitled “Starting the conversation: LGBTQ+ sport” which acknowledged the issues currently facing the LGBTQ+ community, outlined our commitment to equality in sport, and our desire to pursue a conversation on LGBTQ+ representation in sport.</w:t>
            </w:r>
          </w:p>
          <w:p w14:paraId="42427DCA" w14:textId="50A7128E" w:rsidR="48D4ABBF" w:rsidRDefault="48D4ABBF" w:rsidP="18769434">
            <w:pPr>
              <w:widowControl w:val="0"/>
              <w:spacing w:after="120"/>
              <w:jc w:val="both"/>
              <w:rPr>
                <w:rFonts w:eastAsia="Arial"/>
                <w:sz w:val="24"/>
                <w:szCs w:val="24"/>
                <w:lang w:val="en-US"/>
              </w:rPr>
            </w:pPr>
          </w:p>
        </w:tc>
      </w:tr>
      <w:tr w:rsidR="5AE3D3CA" w14:paraId="70B4EEC4"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0C40B3" w14:textId="433F271F" w:rsidR="48D4ABBF" w:rsidRDefault="48D4ABBF" w:rsidP="5AE3D3CA">
            <w:pPr>
              <w:rPr>
                <w:rFonts w:cs="Arial"/>
                <w:b/>
                <w:bCs/>
                <w:sz w:val="24"/>
                <w:szCs w:val="24"/>
              </w:rPr>
            </w:pPr>
            <w:r w:rsidRPr="5AE3D3CA">
              <w:rPr>
                <w:rFonts w:cs="Arial"/>
                <w:b/>
                <w:bCs/>
                <w:sz w:val="24"/>
                <w:szCs w:val="24"/>
              </w:rPr>
              <w:t>P6</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2B68CE9" w14:textId="44000522" w:rsidR="48D4ABBF" w:rsidRDefault="48D4ABBF" w:rsidP="5AE3D3CA">
            <w:pPr>
              <w:widowControl w:val="0"/>
              <w:spacing w:after="120"/>
              <w:jc w:val="both"/>
              <w:rPr>
                <w:rFonts w:eastAsia="Arial"/>
                <w:b/>
                <w:bCs/>
                <w:sz w:val="24"/>
                <w:szCs w:val="24"/>
                <w:u w:val="single"/>
                <w:lang w:val="en-US"/>
              </w:rPr>
            </w:pPr>
            <w:r w:rsidRPr="5AE3D3CA">
              <w:rPr>
                <w:rFonts w:eastAsia="Arial"/>
                <w:b/>
                <w:bCs/>
                <w:sz w:val="24"/>
                <w:szCs w:val="24"/>
                <w:u w:val="single"/>
                <w:lang w:val="en-US"/>
              </w:rPr>
              <w:t>In collaboration with the sports sector, Sport NI delivered the SportMaker Awards to celebrate best practice and diversity in sport (Sportmaker Awards 2023/24):</w:t>
            </w:r>
          </w:p>
          <w:p w14:paraId="3CDC8E7B" w14:textId="57351E41" w:rsidR="48D4ABBF" w:rsidRDefault="12226C80" w:rsidP="799DE45A">
            <w:pPr>
              <w:jc w:val="both"/>
              <w:rPr>
                <w:rFonts w:eastAsiaTheme="minorEastAsia"/>
                <w:sz w:val="24"/>
                <w:szCs w:val="24"/>
                <w:lang w:val="en-US"/>
              </w:rPr>
            </w:pPr>
            <w:r w:rsidRPr="799DE45A">
              <w:rPr>
                <w:rFonts w:eastAsiaTheme="minorEastAsia"/>
                <w:sz w:val="24"/>
                <w:szCs w:val="24"/>
                <w:lang w:val="en-US"/>
              </w:rPr>
              <w:t xml:space="preserve">Following a total of 160 nominations </w:t>
            </w:r>
            <w:r w:rsidR="079C4C25" w:rsidRPr="799DE45A">
              <w:rPr>
                <w:rFonts w:eastAsiaTheme="minorEastAsia"/>
                <w:sz w:val="24"/>
                <w:szCs w:val="24"/>
                <w:lang w:val="en-US"/>
              </w:rPr>
              <w:t>across</w:t>
            </w:r>
            <w:r w:rsidRPr="799DE45A">
              <w:rPr>
                <w:rFonts w:eastAsiaTheme="minorEastAsia"/>
                <w:sz w:val="24"/>
                <w:szCs w:val="24"/>
                <w:lang w:val="en-US"/>
              </w:rPr>
              <w:t xml:space="preserve"> 11 categories (88 coaching, 13 officials, 44 volunteers and 15 projects) we delivered a communications campaign to recognise the work of a diverse range of coaches, </w:t>
            </w:r>
            <w:r w:rsidR="4EC9205C" w:rsidRPr="799DE45A">
              <w:rPr>
                <w:rFonts w:eastAsiaTheme="minorEastAsia"/>
                <w:sz w:val="24"/>
                <w:szCs w:val="24"/>
                <w:lang w:val="en-US"/>
              </w:rPr>
              <w:t>officials,</w:t>
            </w:r>
            <w:r w:rsidRPr="799DE45A">
              <w:rPr>
                <w:rFonts w:eastAsiaTheme="minorEastAsia"/>
                <w:sz w:val="24"/>
                <w:szCs w:val="24"/>
                <w:lang w:val="en-US"/>
              </w:rPr>
              <w:t xml:space="preserve"> and volunteers across the sporting system</w:t>
            </w:r>
            <w:r w:rsidR="09596D51" w:rsidRPr="799DE45A">
              <w:rPr>
                <w:rFonts w:eastAsiaTheme="minorEastAsia"/>
                <w:sz w:val="24"/>
                <w:szCs w:val="24"/>
                <w:lang w:val="en-US"/>
              </w:rPr>
              <w:t xml:space="preserve">. </w:t>
            </w:r>
            <w:r w:rsidRPr="799DE45A">
              <w:rPr>
                <w:rFonts w:eastAsiaTheme="minorEastAsia"/>
                <w:sz w:val="24"/>
                <w:szCs w:val="24"/>
                <w:lang w:val="en-US"/>
              </w:rPr>
              <w:t xml:space="preserve">We delivered 11 award presentations to winners across Northern Ireland and held a celebration evening to highlight sectoral developments, best </w:t>
            </w:r>
            <w:r w:rsidR="0ADD0D2F" w:rsidRPr="799DE45A">
              <w:rPr>
                <w:rFonts w:eastAsiaTheme="minorEastAsia"/>
                <w:sz w:val="24"/>
                <w:szCs w:val="24"/>
                <w:lang w:val="en-US"/>
              </w:rPr>
              <w:t>practice,</w:t>
            </w:r>
            <w:r w:rsidRPr="799DE45A">
              <w:rPr>
                <w:rFonts w:eastAsiaTheme="minorEastAsia"/>
                <w:sz w:val="24"/>
                <w:szCs w:val="24"/>
                <w:lang w:val="en-US"/>
              </w:rPr>
              <w:t xml:space="preserve"> and diversity. </w:t>
            </w:r>
            <w:r w:rsidRPr="799DE45A">
              <w:rPr>
                <w:rFonts w:eastAsiaTheme="minorEastAsia"/>
                <w:lang w:val="en-US"/>
              </w:rPr>
              <w:t>T</w:t>
            </w:r>
            <w:r w:rsidRPr="799DE45A">
              <w:rPr>
                <w:rFonts w:eastAsiaTheme="minorEastAsia"/>
                <w:sz w:val="24"/>
                <w:szCs w:val="24"/>
                <w:lang w:val="en-US"/>
              </w:rPr>
              <w:t>he Celebration Evening took place on Monday 25</w:t>
            </w:r>
            <w:r w:rsidRPr="799DE45A">
              <w:rPr>
                <w:rFonts w:eastAsiaTheme="minorEastAsia"/>
                <w:sz w:val="24"/>
                <w:szCs w:val="24"/>
                <w:vertAlign w:val="superscript"/>
                <w:lang w:val="en-US"/>
              </w:rPr>
              <w:t>th</w:t>
            </w:r>
            <w:r w:rsidRPr="799DE45A">
              <w:rPr>
                <w:rFonts w:eastAsiaTheme="minorEastAsia"/>
                <w:sz w:val="24"/>
                <w:szCs w:val="24"/>
                <w:lang w:val="en-US"/>
              </w:rPr>
              <w:t xml:space="preserve"> March 2024 in the Titanic Hotel, Belfast with just over 150 guests in attendance. This included winners, and their friends and families alongside representatives of Department for Communities, Sport NI Board &amp; ELT, National Lottery, Education Authority, Public Health Agency, Governing Bodies, Local Authorities, Ulster University, NI Commonwealth Games and NI Sports Forum</w:t>
            </w:r>
            <w:r w:rsidR="7F114F2C" w:rsidRPr="799DE45A">
              <w:rPr>
                <w:rFonts w:eastAsiaTheme="minorEastAsia"/>
                <w:sz w:val="24"/>
                <w:szCs w:val="24"/>
                <w:lang w:val="en-US"/>
              </w:rPr>
              <w:t xml:space="preserve">. </w:t>
            </w:r>
            <w:r w:rsidRPr="799DE45A">
              <w:rPr>
                <w:rFonts w:eastAsiaTheme="minorEastAsia"/>
                <w:sz w:val="24"/>
                <w:szCs w:val="24"/>
                <w:lang w:val="en-US"/>
              </w:rPr>
              <w:t xml:space="preserve">Alongside the 11 winners, four Northern Ireland High Performance Coaches were recognised on the night for delivery success at a World and / or Commonwealth level, these were Neil Booth, Nelson Lindsay, Luke </w:t>
            </w:r>
            <w:r w:rsidR="09A4DA10" w:rsidRPr="799DE45A">
              <w:rPr>
                <w:rFonts w:eastAsiaTheme="minorEastAsia"/>
                <w:sz w:val="24"/>
                <w:szCs w:val="24"/>
                <w:lang w:val="en-US"/>
              </w:rPr>
              <w:t>Carson,</w:t>
            </w:r>
            <w:r w:rsidRPr="799DE45A">
              <w:rPr>
                <w:rFonts w:eastAsiaTheme="minorEastAsia"/>
                <w:sz w:val="24"/>
                <w:szCs w:val="24"/>
                <w:lang w:val="en-US"/>
              </w:rPr>
              <w:t xml:space="preserve"> and Damian Kennedy</w:t>
            </w:r>
            <w:r w:rsidR="61FCF32F" w:rsidRPr="799DE45A">
              <w:rPr>
                <w:rFonts w:eastAsiaTheme="minorEastAsia"/>
                <w:sz w:val="24"/>
                <w:szCs w:val="24"/>
                <w:lang w:val="en-US"/>
              </w:rPr>
              <w:t xml:space="preserve">. </w:t>
            </w:r>
            <w:r w:rsidRPr="799DE45A">
              <w:rPr>
                <w:rFonts w:eastAsiaTheme="minorEastAsia"/>
                <w:sz w:val="24"/>
                <w:szCs w:val="24"/>
                <w:lang w:val="en-US"/>
              </w:rPr>
              <w:t xml:space="preserve">The evening highlighted the impact that coaches, </w:t>
            </w:r>
            <w:r w:rsidR="1692D637" w:rsidRPr="799DE45A">
              <w:rPr>
                <w:rFonts w:eastAsiaTheme="minorEastAsia"/>
                <w:sz w:val="24"/>
                <w:szCs w:val="24"/>
                <w:lang w:val="en-US"/>
              </w:rPr>
              <w:t>officials,</w:t>
            </w:r>
            <w:r w:rsidRPr="799DE45A">
              <w:rPr>
                <w:rFonts w:eastAsiaTheme="minorEastAsia"/>
                <w:sz w:val="24"/>
                <w:szCs w:val="24"/>
                <w:lang w:val="en-US"/>
              </w:rPr>
              <w:t xml:space="preserve"> and sports administrators make in providing opportunities for people to participate in sport at all levels.</w:t>
            </w:r>
          </w:p>
          <w:p w14:paraId="18090B0D" w14:textId="7D7EBF24" w:rsidR="48D4ABBF" w:rsidRDefault="48D4ABBF" w:rsidP="18769434">
            <w:pPr>
              <w:jc w:val="both"/>
              <w:rPr>
                <w:rFonts w:eastAsiaTheme="minorEastAsia"/>
                <w:sz w:val="24"/>
                <w:szCs w:val="24"/>
                <w:lang w:val="en-US"/>
              </w:rPr>
            </w:pPr>
          </w:p>
        </w:tc>
      </w:tr>
      <w:tr w:rsidR="5AE3D3CA" w14:paraId="0E6BC5B7"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C61F51" w14:textId="19582FB0" w:rsidR="6E119146" w:rsidRDefault="6E119146" w:rsidP="5AE3D3CA">
            <w:pPr>
              <w:rPr>
                <w:rFonts w:cs="Arial"/>
                <w:b/>
                <w:bCs/>
                <w:sz w:val="24"/>
                <w:szCs w:val="24"/>
              </w:rPr>
            </w:pPr>
            <w:r w:rsidRPr="5AE3D3CA">
              <w:rPr>
                <w:rFonts w:cs="Arial"/>
                <w:b/>
                <w:bCs/>
                <w:sz w:val="24"/>
                <w:szCs w:val="24"/>
              </w:rPr>
              <w:t>P7</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C10717" w14:textId="50536433" w:rsidR="6E119146" w:rsidRDefault="6E119146" w:rsidP="5AE3D3CA">
            <w:pPr>
              <w:widowControl w:val="0"/>
              <w:spacing w:after="120"/>
              <w:jc w:val="both"/>
              <w:rPr>
                <w:rFonts w:eastAsia="Arial"/>
                <w:b/>
                <w:bCs/>
                <w:sz w:val="24"/>
                <w:szCs w:val="24"/>
                <w:u w:val="single"/>
                <w:lang w:val="en-US"/>
              </w:rPr>
            </w:pPr>
            <w:r w:rsidRPr="5AE3D3CA">
              <w:rPr>
                <w:rFonts w:eastAsia="Arial"/>
                <w:b/>
                <w:bCs/>
                <w:sz w:val="24"/>
                <w:szCs w:val="24"/>
                <w:u w:val="single"/>
                <w:lang w:val="en-US"/>
              </w:rPr>
              <w:t xml:space="preserve">Home Country Sports Councils partnership on Race and Racial Inequality, Sport NI delivered a Conference November 2023 and March 2024 </w:t>
            </w:r>
            <w:r w:rsidRPr="5AE3D3CA">
              <w:rPr>
                <w:rFonts w:eastAsia="Arial"/>
                <w:b/>
                <w:bCs/>
                <w:sz w:val="24"/>
                <w:szCs w:val="24"/>
                <w:u w:val="single"/>
                <w:lang w:val="en-US"/>
              </w:rPr>
              <w:lastRenderedPageBreak/>
              <w:t>and provide and Race and Racial Inequality Action Plan:</w:t>
            </w:r>
          </w:p>
          <w:p w14:paraId="245BD010" w14:textId="385132E3" w:rsidR="5AE3D3CA" w:rsidRDefault="2D81013A" w:rsidP="6E1DED5E">
            <w:pPr>
              <w:spacing w:after="120"/>
              <w:contextualSpacing/>
              <w:jc w:val="both"/>
              <w:rPr>
                <w:rFonts w:eastAsiaTheme="minorEastAsia"/>
                <w:b/>
                <w:bCs/>
                <w:sz w:val="24"/>
                <w:szCs w:val="24"/>
                <w:lang w:val="en-US"/>
              </w:rPr>
            </w:pPr>
            <w:r w:rsidRPr="6E1DED5E">
              <w:rPr>
                <w:rFonts w:eastAsiaTheme="minorEastAsia"/>
                <w:b/>
                <w:bCs/>
                <w:sz w:val="24"/>
                <w:szCs w:val="24"/>
                <w:lang w:val="en-US"/>
              </w:rPr>
              <w:t>Time for Action: Tackling Racism in Sport Conference- March 2024</w:t>
            </w:r>
          </w:p>
          <w:p w14:paraId="1940FA57" w14:textId="3468B1CD" w:rsidR="5AE3D3CA" w:rsidRDefault="1DD2A1BD" w:rsidP="799DE45A">
            <w:pPr>
              <w:spacing w:after="120"/>
              <w:contextualSpacing/>
              <w:jc w:val="both"/>
              <w:rPr>
                <w:rFonts w:eastAsiaTheme="minorEastAsia"/>
                <w:sz w:val="24"/>
                <w:szCs w:val="24"/>
                <w:lang w:val="en-US"/>
              </w:rPr>
            </w:pPr>
            <w:r w:rsidRPr="799DE45A">
              <w:rPr>
                <w:rFonts w:eastAsiaTheme="minorEastAsia"/>
                <w:sz w:val="24"/>
                <w:szCs w:val="24"/>
                <w:lang w:val="en-US"/>
              </w:rPr>
              <w:t xml:space="preserve">This event, hosted by all five home country sports councils as part of their TRARIIS (Tackling Racism and Racial Inequality Through Sport) </w:t>
            </w:r>
            <w:r w:rsidR="09D0F12A" w:rsidRPr="799DE45A">
              <w:rPr>
                <w:rFonts w:eastAsiaTheme="minorEastAsia"/>
                <w:sz w:val="24"/>
                <w:szCs w:val="24"/>
                <w:lang w:val="en-US"/>
              </w:rPr>
              <w:t>partnership,</w:t>
            </w:r>
            <w:r w:rsidRPr="799DE45A">
              <w:rPr>
                <w:rFonts w:eastAsiaTheme="minorEastAsia"/>
                <w:sz w:val="24"/>
                <w:szCs w:val="24"/>
                <w:lang w:val="en-US"/>
              </w:rPr>
              <w:t xml:space="preserve"> brought the UK sporting community together to drive forward anti-racism work</w:t>
            </w:r>
            <w:r w:rsidR="50739778" w:rsidRPr="799DE45A">
              <w:rPr>
                <w:rFonts w:eastAsiaTheme="minorEastAsia"/>
                <w:sz w:val="24"/>
                <w:szCs w:val="24"/>
                <w:lang w:val="en-US"/>
              </w:rPr>
              <w:t xml:space="preserve">. </w:t>
            </w:r>
            <w:r w:rsidRPr="799DE45A">
              <w:rPr>
                <w:rFonts w:eastAsiaTheme="minorEastAsia"/>
                <w:sz w:val="24"/>
                <w:szCs w:val="24"/>
                <w:lang w:val="en-US"/>
              </w:rPr>
              <w:t xml:space="preserve">There was sharing of experiences in terms of what works and what </w:t>
            </w:r>
            <w:r w:rsidR="7CA528B3" w:rsidRPr="799DE45A">
              <w:rPr>
                <w:rFonts w:eastAsiaTheme="minorEastAsia"/>
                <w:sz w:val="24"/>
                <w:szCs w:val="24"/>
                <w:lang w:val="en-US"/>
              </w:rPr>
              <w:t>does not</w:t>
            </w:r>
            <w:r w:rsidRPr="799DE45A">
              <w:rPr>
                <w:rFonts w:eastAsiaTheme="minorEastAsia"/>
                <w:sz w:val="24"/>
                <w:szCs w:val="24"/>
                <w:lang w:val="en-US"/>
              </w:rPr>
              <w:t>, with delegates leaving with practical tools – empowering them to make real changes in their organisations.</w:t>
            </w:r>
          </w:p>
          <w:p w14:paraId="0243A617" w14:textId="77777777" w:rsidR="5AE3D3CA" w:rsidRDefault="5AE3D3CA" w:rsidP="6E1DED5E">
            <w:pPr>
              <w:spacing w:after="120"/>
              <w:contextualSpacing/>
              <w:jc w:val="both"/>
              <w:rPr>
                <w:rFonts w:eastAsiaTheme="minorEastAsia"/>
                <w:sz w:val="24"/>
                <w:szCs w:val="24"/>
                <w:lang w:val="en-US"/>
              </w:rPr>
            </w:pPr>
          </w:p>
          <w:p w14:paraId="5CD312F9" w14:textId="269C37E8" w:rsidR="5AE3D3CA" w:rsidRDefault="1DD2A1BD" w:rsidP="799DE45A">
            <w:pPr>
              <w:spacing w:after="120"/>
              <w:contextualSpacing/>
              <w:jc w:val="both"/>
              <w:rPr>
                <w:rFonts w:eastAsiaTheme="minorEastAsia"/>
                <w:sz w:val="24"/>
                <w:szCs w:val="24"/>
                <w:lang w:val="en-US"/>
              </w:rPr>
            </w:pPr>
            <w:r w:rsidRPr="799DE45A">
              <w:rPr>
                <w:rFonts w:eastAsiaTheme="minorEastAsia"/>
                <w:sz w:val="24"/>
                <w:szCs w:val="24"/>
                <w:lang w:val="en-US"/>
              </w:rPr>
              <w:t xml:space="preserve">The event focused on three themes which were identified by delegates at the October </w:t>
            </w:r>
            <w:r w:rsidR="7C587274" w:rsidRPr="799DE45A">
              <w:rPr>
                <w:rFonts w:eastAsiaTheme="minorEastAsia"/>
                <w:sz w:val="24"/>
                <w:szCs w:val="24"/>
                <w:lang w:val="en-US"/>
              </w:rPr>
              <w:t>online seminar</w:t>
            </w:r>
            <w:r w:rsidRPr="799DE45A">
              <w:rPr>
                <w:rFonts w:eastAsiaTheme="minorEastAsia"/>
                <w:sz w:val="24"/>
                <w:szCs w:val="24"/>
                <w:lang w:val="en-US"/>
              </w:rPr>
              <w:t xml:space="preserve"> (an online, </w:t>
            </w:r>
            <w:r w:rsidR="46A3A67C" w:rsidRPr="799DE45A">
              <w:rPr>
                <w:rFonts w:eastAsiaTheme="minorEastAsia"/>
                <w:sz w:val="24"/>
                <w:szCs w:val="24"/>
                <w:lang w:val="en-US"/>
              </w:rPr>
              <w:t>scaled down</w:t>
            </w:r>
            <w:r w:rsidRPr="799DE45A">
              <w:rPr>
                <w:rFonts w:eastAsiaTheme="minorEastAsia"/>
                <w:sz w:val="24"/>
                <w:szCs w:val="24"/>
                <w:lang w:val="en-US"/>
              </w:rPr>
              <w:t xml:space="preserve"> ‘replacement’ for the original event and date which had to be postponed due to a rail strike in England on the planned day), as the </w:t>
            </w:r>
            <w:r w:rsidR="06858CAF" w:rsidRPr="799DE45A">
              <w:rPr>
                <w:rFonts w:eastAsiaTheme="minorEastAsia"/>
                <w:sz w:val="24"/>
                <w:szCs w:val="24"/>
                <w:lang w:val="en-US"/>
              </w:rPr>
              <w:t>primary areas</w:t>
            </w:r>
            <w:r w:rsidRPr="799DE45A">
              <w:rPr>
                <w:rFonts w:eastAsiaTheme="minorEastAsia"/>
                <w:sz w:val="24"/>
                <w:szCs w:val="24"/>
                <w:lang w:val="en-US"/>
              </w:rPr>
              <w:t xml:space="preserve"> of support needed to help sports organisations become anti-racist.</w:t>
            </w:r>
          </w:p>
          <w:p w14:paraId="6CE16FC9" w14:textId="77777777" w:rsidR="5AE3D3CA" w:rsidRDefault="2D81013A" w:rsidP="0039187D">
            <w:pPr>
              <w:pStyle w:val="ListParagraph"/>
              <w:numPr>
                <w:ilvl w:val="0"/>
                <w:numId w:val="42"/>
              </w:numPr>
              <w:spacing w:after="120"/>
              <w:jc w:val="both"/>
              <w:rPr>
                <w:rFonts w:eastAsiaTheme="minorEastAsia"/>
                <w:sz w:val="24"/>
                <w:szCs w:val="24"/>
                <w:lang w:val="en-US"/>
              </w:rPr>
            </w:pPr>
            <w:r w:rsidRPr="6E1DED5E">
              <w:rPr>
                <w:rFonts w:eastAsiaTheme="minorEastAsia"/>
                <w:sz w:val="24"/>
                <w:szCs w:val="24"/>
                <w:lang w:val="en-US"/>
              </w:rPr>
              <w:t>Being bold and acting without fear</w:t>
            </w:r>
          </w:p>
          <w:p w14:paraId="1506F40A" w14:textId="08B4AE76" w:rsidR="5AE3D3CA" w:rsidRDefault="1DD2A1BD" w:rsidP="799DE45A">
            <w:pPr>
              <w:pStyle w:val="ListParagraph"/>
              <w:numPr>
                <w:ilvl w:val="0"/>
                <w:numId w:val="42"/>
              </w:numPr>
              <w:spacing w:after="120"/>
              <w:jc w:val="both"/>
              <w:rPr>
                <w:rFonts w:eastAsiaTheme="minorEastAsia"/>
                <w:sz w:val="24"/>
                <w:szCs w:val="24"/>
                <w:lang w:val="en-US"/>
              </w:rPr>
            </w:pPr>
            <w:r w:rsidRPr="799DE45A">
              <w:rPr>
                <w:rFonts w:eastAsiaTheme="minorEastAsia"/>
                <w:sz w:val="24"/>
                <w:szCs w:val="24"/>
                <w:lang w:val="en-US"/>
              </w:rPr>
              <w:t xml:space="preserve">Gaining </w:t>
            </w:r>
            <w:r w:rsidR="1C88EC67" w:rsidRPr="799DE45A">
              <w:rPr>
                <w:rFonts w:eastAsiaTheme="minorEastAsia"/>
                <w:sz w:val="24"/>
                <w:szCs w:val="24"/>
                <w:lang w:val="en-US"/>
              </w:rPr>
              <w:t>buys</w:t>
            </w:r>
            <w:r w:rsidRPr="799DE45A">
              <w:rPr>
                <w:rFonts w:eastAsiaTheme="minorEastAsia"/>
                <w:sz w:val="24"/>
                <w:szCs w:val="24"/>
                <w:lang w:val="en-US"/>
              </w:rPr>
              <w:t xml:space="preserve"> in from senior leaders and staff</w:t>
            </w:r>
          </w:p>
          <w:p w14:paraId="62BB188A" w14:textId="77777777" w:rsidR="5AE3D3CA" w:rsidRDefault="2D81013A" w:rsidP="0039187D">
            <w:pPr>
              <w:pStyle w:val="ListParagraph"/>
              <w:numPr>
                <w:ilvl w:val="0"/>
                <w:numId w:val="42"/>
              </w:numPr>
              <w:spacing w:after="120"/>
              <w:jc w:val="both"/>
              <w:rPr>
                <w:rFonts w:eastAsiaTheme="minorEastAsia"/>
                <w:sz w:val="24"/>
                <w:szCs w:val="24"/>
                <w:lang w:val="en-US"/>
              </w:rPr>
            </w:pPr>
            <w:r w:rsidRPr="6E1DED5E">
              <w:rPr>
                <w:rFonts w:eastAsiaTheme="minorEastAsia"/>
                <w:sz w:val="24"/>
                <w:szCs w:val="24"/>
                <w:lang w:val="en-US"/>
              </w:rPr>
              <w:t>Diversifying talent in all areas of our organisations.</w:t>
            </w:r>
          </w:p>
          <w:p w14:paraId="52DE1D6A" w14:textId="54A5937C" w:rsidR="5AE3D3CA" w:rsidRDefault="1DD2A1BD" w:rsidP="799DE45A">
            <w:pPr>
              <w:widowControl w:val="0"/>
              <w:spacing w:after="120"/>
              <w:jc w:val="both"/>
              <w:rPr>
                <w:rFonts w:eastAsiaTheme="minorEastAsia"/>
                <w:sz w:val="24"/>
                <w:szCs w:val="24"/>
                <w:lang w:val="en-US"/>
              </w:rPr>
            </w:pPr>
            <w:r w:rsidRPr="799DE45A">
              <w:rPr>
                <w:rFonts w:eastAsiaTheme="minorEastAsia"/>
                <w:sz w:val="24"/>
                <w:szCs w:val="24"/>
                <w:lang w:val="en-US"/>
              </w:rPr>
              <w:t xml:space="preserve">Sport NI Interim CEO Richard Archibald took part in the CEO panel discussion (at both this and the </w:t>
            </w:r>
            <w:r w:rsidR="519BE411" w:rsidRPr="799DE45A">
              <w:rPr>
                <w:rFonts w:eastAsiaTheme="minorEastAsia"/>
                <w:sz w:val="24"/>
                <w:szCs w:val="24"/>
                <w:lang w:val="en-US"/>
              </w:rPr>
              <w:t>online seminar</w:t>
            </w:r>
            <w:r w:rsidRPr="799DE45A">
              <w:rPr>
                <w:rFonts w:eastAsiaTheme="minorEastAsia"/>
                <w:sz w:val="24"/>
                <w:szCs w:val="24"/>
                <w:lang w:val="en-US"/>
              </w:rPr>
              <w:t>), highlighting our progress to date on Equality, Diversity and Inclusion and the work still to be done to tackle racism in sport.</w:t>
            </w:r>
          </w:p>
          <w:p w14:paraId="08FAC418" w14:textId="77777777" w:rsidR="5AE3D3CA" w:rsidRDefault="5AE3D3CA" w:rsidP="6E1DED5E">
            <w:pPr>
              <w:widowControl w:val="0"/>
              <w:spacing w:after="120"/>
              <w:contextualSpacing/>
              <w:jc w:val="both"/>
              <w:rPr>
                <w:rFonts w:eastAsiaTheme="minorEastAsia"/>
                <w:b/>
                <w:bCs/>
                <w:sz w:val="24"/>
                <w:szCs w:val="24"/>
                <w:lang w:val="en-US"/>
              </w:rPr>
            </w:pPr>
          </w:p>
          <w:p w14:paraId="7C6ECD7F" w14:textId="489273E3" w:rsidR="5AE3D3CA" w:rsidRDefault="2D81013A" w:rsidP="6E1DED5E">
            <w:pPr>
              <w:widowControl w:val="0"/>
              <w:spacing w:after="120"/>
              <w:contextualSpacing/>
              <w:jc w:val="both"/>
              <w:rPr>
                <w:rFonts w:eastAsiaTheme="minorEastAsia"/>
                <w:b/>
                <w:bCs/>
                <w:sz w:val="24"/>
                <w:szCs w:val="24"/>
                <w:lang w:val="en-US"/>
              </w:rPr>
            </w:pPr>
            <w:r w:rsidRPr="6E1DED5E">
              <w:rPr>
                <w:rFonts w:eastAsiaTheme="minorEastAsia"/>
                <w:b/>
                <w:bCs/>
                <w:sz w:val="24"/>
                <w:szCs w:val="24"/>
                <w:lang w:val="en-US"/>
              </w:rPr>
              <w:t>Tackling Racism Action Plan for 2024/25</w:t>
            </w:r>
          </w:p>
          <w:p w14:paraId="2B0D4FE6" w14:textId="36FFA8EB" w:rsidR="5AE3D3CA" w:rsidRDefault="4CE4D0DB" w:rsidP="799DE45A">
            <w:pPr>
              <w:widowControl w:val="0"/>
              <w:spacing w:after="120"/>
              <w:contextualSpacing/>
              <w:jc w:val="both"/>
              <w:rPr>
                <w:rFonts w:eastAsiaTheme="minorEastAsia"/>
                <w:sz w:val="24"/>
                <w:szCs w:val="24"/>
                <w:lang w:val="en-US"/>
              </w:rPr>
            </w:pPr>
            <w:r w:rsidRPr="799DE45A">
              <w:rPr>
                <w:rFonts w:eastAsiaTheme="minorEastAsia"/>
                <w:sz w:val="24"/>
                <w:szCs w:val="24"/>
                <w:lang w:val="en-US"/>
              </w:rPr>
              <w:t>Sport NI has developed a draft Tackling Racism Action Plan for 2024/25</w:t>
            </w:r>
            <w:r w:rsidR="74790378" w:rsidRPr="799DE45A">
              <w:rPr>
                <w:rFonts w:eastAsiaTheme="minorEastAsia"/>
                <w:sz w:val="24"/>
                <w:szCs w:val="24"/>
                <w:lang w:val="en-US"/>
              </w:rPr>
              <w:t xml:space="preserve">. </w:t>
            </w:r>
            <w:r w:rsidRPr="799DE45A">
              <w:rPr>
                <w:rFonts w:eastAsiaTheme="minorEastAsia"/>
                <w:sz w:val="24"/>
                <w:szCs w:val="24"/>
                <w:lang w:val="en-US"/>
              </w:rPr>
              <w:t>The intent is to influence the sector to actively tackle racism over the course of the year to 31 March 2025</w:t>
            </w:r>
            <w:r w:rsidR="70BABFC4" w:rsidRPr="799DE45A">
              <w:rPr>
                <w:rFonts w:eastAsiaTheme="minorEastAsia"/>
                <w:sz w:val="24"/>
                <w:szCs w:val="24"/>
                <w:lang w:val="en-US"/>
              </w:rPr>
              <w:t xml:space="preserve">. </w:t>
            </w:r>
            <w:r w:rsidRPr="799DE45A">
              <w:rPr>
                <w:rFonts w:eastAsiaTheme="minorEastAsia"/>
                <w:sz w:val="24"/>
                <w:szCs w:val="24"/>
                <w:lang w:val="en-US"/>
              </w:rPr>
              <w:t>The Action Plan will be further developed by and led by the Sports, Culture &amp; Integrity Team, and will be actioned by programmes and staff across the organisation.</w:t>
            </w:r>
          </w:p>
          <w:p w14:paraId="2C2EDC94" w14:textId="7B5A6DFA" w:rsidR="5AE3D3CA" w:rsidRDefault="4CE4D0DB" w:rsidP="799DE45A">
            <w:pPr>
              <w:spacing w:after="120"/>
              <w:contextualSpacing/>
              <w:jc w:val="both"/>
              <w:rPr>
                <w:rFonts w:eastAsiaTheme="minorEastAsia"/>
                <w:sz w:val="24"/>
                <w:szCs w:val="24"/>
                <w:lang w:val="en-US"/>
              </w:rPr>
            </w:pPr>
            <w:r w:rsidRPr="799DE45A">
              <w:rPr>
                <w:rFonts w:eastAsiaTheme="minorEastAsia"/>
                <w:sz w:val="24"/>
                <w:szCs w:val="24"/>
                <w:lang w:val="en-US"/>
              </w:rPr>
              <w:t xml:space="preserve">Sport NI’s Corporate Plan 2021-26 ‘The Power of Sport’ targets sustained participation in sport and </w:t>
            </w:r>
            <w:r w:rsidR="3B5F040A" w:rsidRPr="799DE45A">
              <w:rPr>
                <w:rFonts w:eastAsiaTheme="minorEastAsia"/>
                <w:sz w:val="24"/>
                <w:szCs w:val="24"/>
                <w:lang w:val="en-US"/>
              </w:rPr>
              <w:t>activity, and</w:t>
            </w:r>
            <w:r w:rsidRPr="799DE45A">
              <w:rPr>
                <w:rFonts w:eastAsiaTheme="minorEastAsia"/>
                <w:sz w:val="24"/>
                <w:szCs w:val="24"/>
                <w:lang w:val="en-US"/>
              </w:rPr>
              <w:t xml:space="preserve"> specifically from under-represented groups, contributing to improving physical activity in communities</w:t>
            </w:r>
            <w:r w:rsidR="37B34045" w:rsidRPr="799DE45A">
              <w:rPr>
                <w:rFonts w:eastAsiaTheme="minorEastAsia"/>
                <w:sz w:val="24"/>
                <w:szCs w:val="24"/>
                <w:lang w:val="en-US"/>
              </w:rPr>
              <w:t xml:space="preserve">. </w:t>
            </w:r>
            <w:r w:rsidRPr="799DE45A">
              <w:rPr>
                <w:rFonts w:eastAsiaTheme="minorEastAsia"/>
                <w:sz w:val="24"/>
                <w:szCs w:val="24"/>
                <w:lang w:val="en-US"/>
              </w:rPr>
              <w:t>While, prior to the pandemic, we were seeing improvements in terms of the percentage of people who were participating in sport and physical activity, (The NI Continuous Household Survey 2020-21 notes a 3% rise in overall sports participation numbers to 59%), barriers clearly still exist for many in our society</w:t>
            </w:r>
            <w:r w:rsidR="48A0ED0E" w:rsidRPr="799DE45A">
              <w:rPr>
                <w:rFonts w:eastAsiaTheme="minorEastAsia"/>
                <w:sz w:val="24"/>
                <w:szCs w:val="24"/>
                <w:lang w:val="en-US"/>
              </w:rPr>
              <w:t xml:space="preserve">. </w:t>
            </w:r>
            <w:r w:rsidRPr="799DE45A">
              <w:rPr>
                <w:rFonts w:eastAsiaTheme="minorEastAsia"/>
                <w:sz w:val="24"/>
                <w:szCs w:val="24"/>
                <w:lang w:val="en-US"/>
              </w:rPr>
              <w:t xml:space="preserve">Challenges remain for people with a disability, women and girls, older people, carers, ethnically diverse </w:t>
            </w:r>
            <w:r w:rsidR="16E22CBC" w:rsidRPr="799DE45A">
              <w:rPr>
                <w:rFonts w:eastAsiaTheme="minorEastAsia"/>
                <w:sz w:val="24"/>
                <w:szCs w:val="24"/>
                <w:lang w:val="en-US"/>
              </w:rPr>
              <w:t>communities,</w:t>
            </w:r>
            <w:r w:rsidRPr="799DE45A">
              <w:rPr>
                <w:rFonts w:eastAsiaTheme="minorEastAsia"/>
                <w:sz w:val="24"/>
                <w:szCs w:val="24"/>
                <w:lang w:val="en-US"/>
              </w:rPr>
              <w:t xml:space="preserve"> and those from the LGBTQ+ community</w:t>
            </w:r>
            <w:r w:rsidR="22EE5EE5" w:rsidRPr="799DE45A">
              <w:rPr>
                <w:rFonts w:eastAsiaTheme="minorEastAsia"/>
                <w:sz w:val="24"/>
                <w:szCs w:val="24"/>
                <w:lang w:val="en-US"/>
              </w:rPr>
              <w:t xml:space="preserve">. </w:t>
            </w:r>
            <w:r w:rsidRPr="799DE45A">
              <w:rPr>
                <w:rFonts w:eastAsiaTheme="minorEastAsia"/>
                <w:sz w:val="24"/>
                <w:szCs w:val="24"/>
                <w:lang w:val="en-US"/>
              </w:rPr>
              <w:t>Whilst we have seen an increase in the support for, and the profile of, women in sport and those with a disability, there is much still to do which we aim to address through this corporate plan</w:t>
            </w:r>
            <w:r w:rsidR="4F9C074A" w:rsidRPr="799DE45A">
              <w:rPr>
                <w:rFonts w:eastAsiaTheme="minorEastAsia"/>
                <w:sz w:val="24"/>
                <w:szCs w:val="24"/>
                <w:lang w:val="en-US"/>
              </w:rPr>
              <w:t xml:space="preserve">. </w:t>
            </w:r>
            <w:r w:rsidRPr="799DE45A">
              <w:rPr>
                <w:rFonts w:eastAsiaTheme="minorEastAsia"/>
                <w:sz w:val="24"/>
                <w:szCs w:val="24"/>
                <w:lang w:val="en-US"/>
              </w:rPr>
              <w:t>Consequently, the participation rates for these groups remain significantly below the general population rates for participation in sport and physical activity.</w:t>
            </w:r>
          </w:p>
          <w:p w14:paraId="332C6C4C" w14:textId="3BE0963D" w:rsidR="5AE3D3CA" w:rsidRDefault="5AE3D3CA" w:rsidP="6E1DED5E">
            <w:pPr>
              <w:spacing w:after="120"/>
              <w:contextualSpacing/>
              <w:jc w:val="both"/>
              <w:rPr>
                <w:rFonts w:eastAsiaTheme="minorEastAsia"/>
                <w:sz w:val="24"/>
                <w:szCs w:val="24"/>
                <w:lang w:val="en-US"/>
              </w:rPr>
            </w:pPr>
          </w:p>
          <w:p w14:paraId="5D6BBC13" w14:textId="32634125" w:rsidR="5AE3D3CA" w:rsidRDefault="4CE4D0DB" w:rsidP="799DE45A">
            <w:pPr>
              <w:spacing w:after="120"/>
              <w:contextualSpacing/>
              <w:jc w:val="both"/>
              <w:rPr>
                <w:rFonts w:eastAsiaTheme="minorEastAsia"/>
                <w:sz w:val="24"/>
                <w:szCs w:val="24"/>
                <w:lang w:val="en-US"/>
              </w:rPr>
            </w:pPr>
            <w:r w:rsidRPr="799DE45A">
              <w:rPr>
                <w:rFonts w:eastAsiaTheme="minorEastAsia"/>
                <w:sz w:val="24"/>
                <w:szCs w:val="24"/>
                <w:lang w:val="en-US"/>
              </w:rPr>
              <w:lastRenderedPageBreak/>
              <w:t>Together with the other Home Country Sports Councils, the aim is to bring transformational change across sport, harnessing its huge power to drive equality and ensuring that all parts of the system are fair, welcoming, inclusive, and diverse, so that people have positive experiences at every level</w:t>
            </w:r>
            <w:r w:rsidR="785403D7" w:rsidRPr="799DE45A">
              <w:rPr>
                <w:rFonts w:eastAsiaTheme="minorEastAsia"/>
                <w:sz w:val="24"/>
                <w:szCs w:val="24"/>
                <w:lang w:val="en-US"/>
              </w:rPr>
              <w:t xml:space="preserve">. </w:t>
            </w:r>
            <w:r w:rsidRPr="799DE45A">
              <w:rPr>
                <w:rFonts w:eastAsiaTheme="minorEastAsia"/>
                <w:sz w:val="24"/>
                <w:szCs w:val="24"/>
                <w:lang w:val="en-US"/>
              </w:rPr>
              <w:t>The Councils have agreed some initial overarching commitments that all five organisations will work on together ensuring that they are aligned to their individual strategies</w:t>
            </w:r>
            <w:r w:rsidR="2673C0F4" w:rsidRPr="799DE45A">
              <w:rPr>
                <w:rFonts w:eastAsiaTheme="minorEastAsia"/>
                <w:sz w:val="24"/>
                <w:szCs w:val="24"/>
                <w:lang w:val="en-US"/>
              </w:rPr>
              <w:t xml:space="preserve">. </w:t>
            </w:r>
            <w:r w:rsidRPr="799DE45A">
              <w:rPr>
                <w:rFonts w:eastAsiaTheme="minorEastAsia"/>
                <w:sz w:val="24"/>
                <w:szCs w:val="24"/>
                <w:lang w:val="en-US"/>
              </w:rPr>
              <w:t>Each Council is working to develop their own specific action plans to further deliver on these commitments, considering their own local contexts and remits whilst addressing the recommendations from the review</w:t>
            </w:r>
            <w:r w:rsidR="3C16C33B" w:rsidRPr="799DE45A">
              <w:rPr>
                <w:rFonts w:eastAsiaTheme="minorEastAsia"/>
                <w:sz w:val="24"/>
                <w:szCs w:val="24"/>
                <w:lang w:val="en-US"/>
              </w:rPr>
              <w:t xml:space="preserve">. </w:t>
            </w:r>
            <w:r w:rsidRPr="799DE45A">
              <w:rPr>
                <w:rFonts w:eastAsiaTheme="minorEastAsia"/>
                <w:sz w:val="24"/>
                <w:szCs w:val="24"/>
                <w:lang w:val="en-US"/>
              </w:rPr>
              <w:t xml:space="preserve">Sport NI’s commitment to this is reflected in this draft Action Plan for the </w:t>
            </w:r>
            <w:r w:rsidR="27915DDF" w:rsidRPr="799DE45A">
              <w:rPr>
                <w:rFonts w:eastAsiaTheme="minorEastAsia"/>
                <w:sz w:val="24"/>
                <w:szCs w:val="24"/>
                <w:lang w:val="en-US"/>
              </w:rPr>
              <w:t>year 2024/25</w:t>
            </w:r>
            <w:r w:rsidRPr="799DE45A">
              <w:rPr>
                <w:rFonts w:eastAsiaTheme="minorEastAsia"/>
                <w:sz w:val="24"/>
                <w:szCs w:val="24"/>
                <w:lang w:val="en-US"/>
              </w:rPr>
              <w:t>.</w:t>
            </w:r>
          </w:p>
          <w:p w14:paraId="4EA1759B" w14:textId="01887A1A" w:rsidR="5AE3D3CA" w:rsidRDefault="2D81013A" w:rsidP="6E1DED5E">
            <w:pPr>
              <w:spacing w:after="120"/>
              <w:contextualSpacing/>
              <w:jc w:val="both"/>
              <w:rPr>
                <w:rFonts w:eastAsiaTheme="minorEastAsia"/>
                <w:sz w:val="24"/>
                <w:szCs w:val="24"/>
                <w:lang w:val="en-US"/>
              </w:rPr>
            </w:pPr>
            <w:r w:rsidRPr="6E1DED5E">
              <w:rPr>
                <w:rFonts w:eastAsiaTheme="minorEastAsia"/>
                <w:sz w:val="24"/>
                <w:szCs w:val="24"/>
                <w:lang w:val="en-US"/>
              </w:rPr>
              <w:t xml:space="preserve"> </w:t>
            </w:r>
          </w:p>
          <w:p w14:paraId="05AB47FC" w14:textId="3AEC85C9" w:rsidR="5AE3D3CA" w:rsidRDefault="4CE4D0DB" w:rsidP="6E1DED5E">
            <w:pPr>
              <w:spacing w:after="120"/>
              <w:contextualSpacing/>
              <w:jc w:val="both"/>
              <w:rPr>
                <w:rFonts w:eastAsia="Arial"/>
                <w:sz w:val="24"/>
                <w:szCs w:val="24"/>
                <w:lang w:val="en-US"/>
              </w:rPr>
            </w:pPr>
            <w:r w:rsidRPr="799DE45A">
              <w:rPr>
                <w:rFonts w:eastAsiaTheme="minorEastAsia"/>
                <w:sz w:val="24"/>
                <w:szCs w:val="24"/>
                <w:lang w:val="en-US"/>
              </w:rPr>
              <w:t>This will involve working closely externally with relevant groups or communities, as well as internally across teams and investment strands, to identify potential solutions</w:t>
            </w:r>
            <w:r w:rsidR="31C5EBE4" w:rsidRPr="799DE45A">
              <w:rPr>
                <w:rFonts w:eastAsiaTheme="minorEastAsia"/>
                <w:sz w:val="24"/>
                <w:szCs w:val="24"/>
                <w:lang w:val="en-US"/>
              </w:rPr>
              <w:t xml:space="preserve">. </w:t>
            </w:r>
            <w:r w:rsidRPr="799DE45A">
              <w:rPr>
                <w:rFonts w:eastAsiaTheme="minorEastAsia"/>
                <w:sz w:val="24"/>
                <w:szCs w:val="24"/>
                <w:lang w:val="en-US"/>
              </w:rPr>
              <w:t>The draft plan is intended to support the wider sports sector to understand and recognise the issues and collectively bring about change.</w:t>
            </w:r>
          </w:p>
          <w:p w14:paraId="0BF719EC" w14:textId="52559EF9" w:rsidR="5AE3D3CA" w:rsidRDefault="5AE3D3CA" w:rsidP="5AE3D3CA">
            <w:pPr>
              <w:jc w:val="both"/>
              <w:rPr>
                <w:rFonts w:eastAsia="Arial"/>
                <w:b/>
                <w:bCs/>
                <w:sz w:val="24"/>
                <w:szCs w:val="24"/>
                <w:highlight w:val="yellow"/>
                <w:u w:val="single"/>
                <w:lang w:val="en-US"/>
              </w:rPr>
            </w:pPr>
          </w:p>
        </w:tc>
      </w:tr>
      <w:tr w:rsidR="5AE3D3CA" w14:paraId="2B20E22B"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871641" w14:textId="5F529A0D" w:rsidR="6E119146" w:rsidRDefault="6E119146" w:rsidP="5AE3D3CA">
            <w:pPr>
              <w:rPr>
                <w:rFonts w:cs="Arial"/>
                <w:b/>
                <w:bCs/>
                <w:sz w:val="24"/>
                <w:szCs w:val="24"/>
              </w:rPr>
            </w:pPr>
            <w:r w:rsidRPr="5AE3D3CA">
              <w:rPr>
                <w:rFonts w:cs="Arial"/>
                <w:b/>
                <w:bCs/>
                <w:sz w:val="24"/>
                <w:szCs w:val="24"/>
              </w:rPr>
              <w:lastRenderedPageBreak/>
              <w:t>P8</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D0B58B" w14:textId="770CFC87" w:rsidR="6E119146" w:rsidRDefault="6E119146" w:rsidP="5AE3D3CA">
            <w:pPr>
              <w:widowControl w:val="0"/>
              <w:spacing w:after="120"/>
              <w:jc w:val="both"/>
              <w:rPr>
                <w:rFonts w:eastAsia="Arial"/>
                <w:b/>
                <w:bCs/>
                <w:sz w:val="24"/>
                <w:szCs w:val="24"/>
                <w:u w:val="single"/>
                <w:lang w:val="en-US"/>
              </w:rPr>
            </w:pPr>
            <w:r w:rsidRPr="5AE3D3CA">
              <w:rPr>
                <w:rFonts w:eastAsia="Arial"/>
                <w:b/>
                <w:bCs/>
                <w:sz w:val="24"/>
                <w:szCs w:val="24"/>
                <w:u w:val="single"/>
                <w:lang w:val="en-US"/>
              </w:rPr>
              <w:t>In partnership with the Home Country Sports Councils and Carbmill, Sport NI delivered training sessions for the sports sector:</w:t>
            </w:r>
          </w:p>
          <w:p w14:paraId="7DFB5A7D" w14:textId="78D1739C" w:rsidR="5AE3D3CA" w:rsidRDefault="7189C0FA" w:rsidP="799DE45A">
            <w:pPr>
              <w:widowControl w:val="0"/>
              <w:spacing w:after="120"/>
              <w:jc w:val="both"/>
              <w:rPr>
                <w:rFonts w:eastAsiaTheme="minorEastAsia"/>
                <w:sz w:val="24"/>
                <w:szCs w:val="24"/>
              </w:rPr>
            </w:pPr>
            <w:r w:rsidRPr="799DE45A">
              <w:rPr>
                <w:rFonts w:eastAsiaTheme="minorEastAsia"/>
                <w:sz w:val="24"/>
                <w:szCs w:val="24"/>
              </w:rPr>
              <w:t>The Sports Council Equality Group (SCEG) organised a series of online information sessions for the sector in terms of the UK trans-inclusion in sport guidance</w:t>
            </w:r>
            <w:r w:rsidR="1FFACDAA" w:rsidRPr="799DE45A">
              <w:rPr>
                <w:rFonts w:eastAsiaTheme="minorEastAsia"/>
                <w:sz w:val="24"/>
                <w:szCs w:val="24"/>
              </w:rPr>
              <w:t xml:space="preserve">. </w:t>
            </w:r>
            <w:r w:rsidRPr="799DE45A">
              <w:rPr>
                <w:rFonts w:eastAsiaTheme="minorEastAsia"/>
                <w:sz w:val="24"/>
                <w:szCs w:val="24"/>
              </w:rPr>
              <w:t>Sport NI, a member of SCEG, made the NI sector aware of the sessions and some were attended by NI-based organisations</w:t>
            </w:r>
            <w:r w:rsidR="204EA4D7" w:rsidRPr="799DE45A">
              <w:rPr>
                <w:rFonts w:eastAsiaTheme="minorEastAsia"/>
                <w:sz w:val="24"/>
                <w:szCs w:val="24"/>
              </w:rPr>
              <w:t xml:space="preserve">. </w:t>
            </w:r>
          </w:p>
          <w:p w14:paraId="0B27CC68" w14:textId="52069E21" w:rsidR="5AE3D3CA" w:rsidRDefault="2F54AC20" w:rsidP="18769434">
            <w:pPr>
              <w:widowControl w:val="0"/>
              <w:spacing w:after="120"/>
              <w:jc w:val="both"/>
              <w:rPr>
                <w:rFonts w:eastAsia="Arial"/>
                <w:b/>
                <w:bCs/>
                <w:sz w:val="24"/>
                <w:szCs w:val="24"/>
                <w:highlight w:val="yellow"/>
                <w:u w:val="single"/>
                <w:lang w:val="en-US"/>
              </w:rPr>
            </w:pPr>
            <w:r w:rsidRPr="18769434">
              <w:rPr>
                <w:rFonts w:eastAsiaTheme="minorEastAsia"/>
                <w:sz w:val="24"/>
                <w:szCs w:val="24"/>
                <w:lang w:val="en-US"/>
              </w:rPr>
              <w:t>SCEG (including the Sport NI representative officer) has been meeting regularly over the last year to discuss issues in relation to trans-inclusion and to review and discuss current reports and research – both as SCEG and with Dr Carbon from Carbmill.</w:t>
            </w:r>
          </w:p>
          <w:p w14:paraId="4FE86D32" w14:textId="498D3419" w:rsidR="5AE3D3CA" w:rsidRDefault="5AE3D3CA" w:rsidP="18769434">
            <w:pPr>
              <w:widowControl w:val="0"/>
              <w:spacing w:after="120"/>
              <w:jc w:val="both"/>
              <w:rPr>
                <w:rFonts w:eastAsiaTheme="minorEastAsia"/>
                <w:sz w:val="24"/>
                <w:szCs w:val="24"/>
                <w:lang w:val="en-US"/>
              </w:rPr>
            </w:pPr>
          </w:p>
        </w:tc>
      </w:tr>
      <w:tr w:rsidR="5AE3D3CA" w14:paraId="12D7B4C9"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88A063" w14:textId="7CF701A0" w:rsidR="6E119146" w:rsidRDefault="6E119146" w:rsidP="5AE3D3CA">
            <w:pPr>
              <w:rPr>
                <w:rFonts w:cs="Arial"/>
                <w:b/>
                <w:bCs/>
                <w:sz w:val="24"/>
                <w:szCs w:val="24"/>
              </w:rPr>
            </w:pPr>
            <w:r w:rsidRPr="5AE3D3CA">
              <w:rPr>
                <w:rFonts w:cs="Arial"/>
                <w:b/>
                <w:bCs/>
                <w:sz w:val="24"/>
                <w:szCs w:val="24"/>
              </w:rPr>
              <w:t>P9</w:t>
            </w: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3BB9F8" w14:textId="7B907EEE" w:rsidR="5AE3D3CA" w:rsidRDefault="328EB91C" w:rsidP="6E1DED5E">
            <w:pPr>
              <w:jc w:val="both"/>
              <w:rPr>
                <w:rFonts w:eastAsia="Arial"/>
                <w:b/>
                <w:bCs/>
                <w:sz w:val="24"/>
                <w:szCs w:val="24"/>
                <w:u w:val="single"/>
                <w:lang w:val="en-US"/>
              </w:rPr>
            </w:pPr>
            <w:r w:rsidRPr="6E1DED5E">
              <w:rPr>
                <w:rFonts w:eastAsia="Arial"/>
                <w:b/>
                <w:bCs/>
                <w:sz w:val="24"/>
                <w:szCs w:val="24"/>
                <w:u w:val="single"/>
                <w:lang w:val="en-US"/>
              </w:rPr>
              <w:t>I</w:t>
            </w:r>
            <w:r w:rsidR="59D79E47" w:rsidRPr="6E1DED5E">
              <w:rPr>
                <w:rFonts w:eastAsia="Arial"/>
                <w:b/>
                <w:bCs/>
                <w:sz w:val="24"/>
                <w:szCs w:val="24"/>
                <w:u w:val="single"/>
                <w:lang w:val="en-US"/>
              </w:rPr>
              <w:t>n partnership with the Sport NI Women’s Panel, Sport NI developed a Women in Sport Action Plan for 2024/25:</w:t>
            </w:r>
          </w:p>
          <w:p w14:paraId="10F559F4" w14:textId="77777777" w:rsidR="5AE3D3CA" w:rsidRDefault="5AE3D3CA" w:rsidP="6E1DED5E">
            <w:pPr>
              <w:contextualSpacing/>
              <w:jc w:val="both"/>
            </w:pPr>
          </w:p>
          <w:p w14:paraId="42DE061F" w14:textId="5E937399" w:rsidR="5AE3D3CA" w:rsidRDefault="69148FCA" w:rsidP="6E1DED5E">
            <w:pPr>
              <w:contextualSpacing/>
              <w:jc w:val="both"/>
            </w:pPr>
            <w:r w:rsidRPr="799DE45A">
              <w:rPr>
                <w:rFonts w:eastAsiaTheme="minorEastAsia"/>
                <w:sz w:val="24"/>
                <w:szCs w:val="24"/>
                <w:lang w:val="en-US"/>
              </w:rPr>
              <w:t>Sport NI has developed a draft Women in Sport Action Plan for 2024/25</w:t>
            </w:r>
            <w:r w:rsidR="558F6ED8" w:rsidRPr="799DE45A">
              <w:rPr>
                <w:rFonts w:eastAsiaTheme="minorEastAsia"/>
                <w:sz w:val="24"/>
                <w:szCs w:val="24"/>
                <w:lang w:val="en-US"/>
              </w:rPr>
              <w:t xml:space="preserve">. </w:t>
            </w:r>
            <w:r w:rsidRPr="799DE45A">
              <w:rPr>
                <w:rFonts w:eastAsiaTheme="minorEastAsia"/>
                <w:sz w:val="24"/>
                <w:szCs w:val="24"/>
                <w:lang w:val="en-US"/>
              </w:rPr>
              <w:t>The intent behind this is to influence the sector to actively promote ‘Women in Sport’ over the course of the year to 31 March 2025</w:t>
            </w:r>
            <w:r w:rsidR="462F92EA" w:rsidRPr="799DE45A">
              <w:rPr>
                <w:rFonts w:eastAsiaTheme="minorEastAsia"/>
                <w:sz w:val="24"/>
                <w:szCs w:val="24"/>
                <w:lang w:val="en-US"/>
              </w:rPr>
              <w:t xml:space="preserve">. </w:t>
            </w:r>
            <w:r w:rsidRPr="799DE45A">
              <w:rPr>
                <w:rFonts w:eastAsiaTheme="minorEastAsia"/>
                <w:sz w:val="24"/>
                <w:szCs w:val="24"/>
                <w:lang w:val="en-US"/>
              </w:rPr>
              <w:t>The Action Plan will be further developed by and led by the Sports, Culture &amp; Integrity Team, and will be actioned by programmes and staff across the organisation.</w:t>
            </w:r>
            <w:r>
              <w:t xml:space="preserve"> </w:t>
            </w:r>
          </w:p>
          <w:p w14:paraId="360917C8" w14:textId="77777777" w:rsidR="5AE3D3CA" w:rsidRDefault="5AE3D3CA" w:rsidP="6E1DED5E">
            <w:pPr>
              <w:contextualSpacing/>
              <w:jc w:val="both"/>
              <w:rPr>
                <w:rFonts w:eastAsiaTheme="minorEastAsia"/>
                <w:sz w:val="24"/>
                <w:szCs w:val="24"/>
                <w:lang w:val="en-US"/>
              </w:rPr>
            </w:pPr>
          </w:p>
          <w:p w14:paraId="2DC5D079" w14:textId="15D3CE44" w:rsidR="5AE3D3CA" w:rsidRDefault="1C300143" w:rsidP="799DE45A">
            <w:pPr>
              <w:contextualSpacing/>
              <w:jc w:val="both"/>
              <w:rPr>
                <w:rFonts w:eastAsiaTheme="minorEastAsia"/>
                <w:sz w:val="24"/>
                <w:szCs w:val="24"/>
                <w:lang w:val="en-US"/>
              </w:rPr>
            </w:pPr>
            <w:r w:rsidRPr="799DE45A">
              <w:rPr>
                <w:rFonts w:eastAsiaTheme="minorEastAsia"/>
                <w:sz w:val="24"/>
                <w:szCs w:val="24"/>
                <w:lang w:val="en-US"/>
              </w:rPr>
              <w:t xml:space="preserve">Sport NI’s Corporate Plan 2021-26 ‘The Power of Sport’ targets sustained participation in sport and </w:t>
            </w:r>
            <w:r w:rsidR="0E4D0F35" w:rsidRPr="799DE45A">
              <w:rPr>
                <w:rFonts w:eastAsiaTheme="minorEastAsia"/>
                <w:sz w:val="24"/>
                <w:szCs w:val="24"/>
                <w:lang w:val="en-US"/>
              </w:rPr>
              <w:t>activity, and</w:t>
            </w:r>
            <w:r w:rsidRPr="799DE45A">
              <w:rPr>
                <w:rFonts w:eastAsiaTheme="minorEastAsia"/>
                <w:sz w:val="24"/>
                <w:szCs w:val="24"/>
                <w:lang w:val="en-US"/>
              </w:rPr>
              <w:t xml:space="preserve"> specifically from under-represented groups, contributing to improving physical activity in communities</w:t>
            </w:r>
            <w:r w:rsidR="670E2546" w:rsidRPr="799DE45A">
              <w:rPr>
                <w:rFonts w:eastAsiaTheme="minorEastAsia"/>
                <w:sz w:val="24"/>
                <w:szCs w:val="24"/>
                <w:lang w:val="en-US"/>
              </w:rPr>
              <w:t xml:space="preserve">. </w:t>
            </w:r>
            <w:r w:rsidRPr="799DE45A">
              <w:rPr>
                <w:rFonts w:eastAsiaTheme="minorEastAsia"/>
                <w:sz w:val="24"/>
                <w:szCs w:val="24"/>
                <w:lang w:val="en-US"/>
              </w:rPr>
              <w:t>While, prior to the pandemic, we were seeing improvements in terms of the percentage of people who were participating in sport and physical activity, (The NI Continuous Household Survey 2020-21 notes a 3% rise in overall sports participation numbers to 59%), barriers clearly still exist for many in our society</w:t>
            </w:r>
            <w:r w:rsidR="3D63EF7E" w:rsidRPr="799DE45A">
              <w:rPr>
                <w:rFonts w:eastAsiaTheme="minorEastAsia"/>
                <w:sz w:val="24"/>
                <w:szCs w:val="24"/>
                <w:lang w:val="en-US"/>
              </w:rPr>
              <w:t xml:space="preserve">. </w:t>
            </w:r>
            <w:r w:rsidRPr="799DE45A">
              <w:rPr>
                <w:rFonts w:eastAsiaTheme="minorEastAsia"/>
                <w:sz w:val="24"/>
                <w:szCs w:val="24"/>
                <w:lang w:val="en-US"/>
              </w:rPr>
              <w:t xml:space="preserve">Challenges remain for people with a disability, women and girls, older people, carers, ethnically diverse </w:t>
            </w:r>
            <w:r w:rsidR="6E4C0CD3" w:rsidRPr="799DE45A">
              <w:rPr>
                <w:rFonts w:eastAsiaTheme="minorEastAsia"/>
                <w:sz w:val="24"/>
                <w:szCs w:val="24"/>
                <w:lang w:val="en-US"/>
              </w:rPr>
              <w:t>communities,</w:t>
            </w:r>
            <w:r w:rsidRPr="799DE45A">
              <w:rPr>
                <w:rFonts w:eastAsiaTheme="minorEastAsia"/>
                <w:sz w:val="24"/>
                <w:szCs w:val="24"/>
                <w:lang w:val="en-US"/>
              </w:rPr>
              <w:t xml:space="preserve"> and those from the LGBTQ+ community</w:t>
            </w:r>
            <w:r w:rsidR="517DA23F" w:rsidRPr="799DE45A">
              <w:rPr>
                <w:rFonts w:eastAsiaTheme="minorEastAsia"/>
                <w:sz w:val="24"/>
                <w:szCs w:val="24"/>
                <w:lang w:val="en-US"/>
              </w:rPr>
              <w:t xml:space="preserve">. </w:t>
            </w:r>
            <w:r w:rsidRPr="799DE45A">
              <w:rPr>
                <w:rFonts w:eastAsiaTheme="minorEastAsia"/>
                <w:sz w:val="24"/>
                <w:szCs w:val="24"/>
                <w:lang w:val="en-US"/>
              </w:rPr>
              <w:t xml:space="preserve">Whilst we have seen an increase in the support for, and the profile of, women in sport and those with a disability, there is much still to do which we aim </w:t>
            </w:r>
            <w:r w:rsidRPr="799DE45A">
              <w:rPr>
                <w:rFonts w:eastAsiaTheme="minorEastAsia"/>
                <w:sz w:val="24"/>
                <w:szCs w:val="24"/>
                <w:lang w:val="en-US"/>
              </w:rPr>
              <w:lastRenderedPageBreak/>
              <w:t>to address through this corporate plan</w:t>
            </w:r>
            <w:r w:rsidR="6FD08F98" w:rsidRPr="799DE45A">
              <w:rPr>
                <w:rFonts w:eastAsiaTheme="minorEastAsia"/>
                <w:sz w:val="24"/>
                <w:szCs w:val="24"/>
                <w:lang w:val="en-US"/>
              </w:rPr>
              <w:t xml:space="preserve">. </w:t>
            </w:r>
            <w:r w:rsidRPr="799DE45A">
              <w:rPr>
                <w:rFonts w:eastAsiaTheme="minorEastAsia"/>
                <w:sz w:val="24"/>
                <w:szCs w:val="24"/>
                <w:lang w:val="en-US"/>
              </w:rPr>
              <w:t>Consequently, the participation rates for these groups remain significantly below the general population rates for participation in sport and physical activity</w:t>
            </w:r>
            <w:r w:rsidR="62D916C5" w:rsidRPr="799DE45A">
              <w:rPr>
                <w:rFonts w:eastAsiaTheme="minorEastAsia"/>
                <w:sz w:val="24"/>
                <w:szCs w:val="24"/>
                <w:lang w:val="en-US"/>
              </w:rPr>
              <w:t xml:space="preserve">. </w:t>
            </w:r>
            <w:r w:rsidRPr="799DE45A">
              <w:rPr>
                <w:rFonts w:eastAsiaTheme="minorEastAsia"/>
                <w:sz w:val="24"/>
                <w:szCs w:val="24"/>
                <w:lang w:val="en-US"/>
              </w:rPr>
              <w:t xml:space="preserve">In terms of scale and its impact on society, it is fair to say that one </w:t>
            </w:r>
            <w:r w:rsidR="0685FDF8" w:rsidRPr="799DE45A">
              <w:rPr>
                <w:rFonts w:eastAsiaTheme="minorEastAsia"/>
                <w:sz w:val="24"/>
                <w:szCs w:val="24"/>
                <w:lang w:val="en-US"/>
              </w:rPr>
              <w:t>demographic</w:t>
            </w:r>
            <w:r w:rsidRPr="799DE45A">
              <w:rPr>
                <w:rFonts w:eastAsiaTheme="minorEastAsia"/>
                <w:sz w:val="24"/>
                <w:szCs w:val="24"/>
                <w:lang w:val="en-US"/>
              </w:rPr>
              <w:t xml:space="preserve"> stands out. The under-representation of women and girls has long been recognised as one of the most significant problems within sport. </w:t>
            </w:r>
          </w:p>
          <w:p w14:paraId="6F70AC60" w14:textId="77777777" w:rsidR="5AE3D3CA" w:rsidRDefault="5AE3D3CA" w:rsidP="6E1DED5E">
            <w:pPr>
              <w:contextualSpacing/>
              <w:jc w:val="both"/>
              <w:rPr>
                <w:rFonts w:eastAsiaTheme="minorEastAsia"/>
                <w:sz w:val="24"/>
                <w:szCs w:val="24"/>
                <w:lang w:val="en-US"/>
              </w:rPr>
            </w:pPr>
          </w:p>
          <w:p w14:paraId="3453F2F1" w14:textId="7B71420F" w:rsidR="5AE3D3CA" w:rsidRDefault="19EF2F42" w:rsidP="799DE45A">
            <w:pPr>
              <w:contextualSpacing/>
              <w:jc w:val="both"/>
              <w:rPr>
                <w:rFonts w:eastAsiaTheme="minorEastAsia"/>
                <w:sz w:val="24"/>
                <w:szCs w:val="24"/>
              </w:rPr>
            </w:pPr>
            <w:r w:rsidRPr="799DE45A">
              <w:rPr>
                <w:rFonts w:eastAsiaTheme="minorEastAsia"/>
                <w:sz w:val="24"/>
                <w:szCs w:val="24"/>
              </w:rPr>
              <w:t>In Northern Ireland, Women’s participation in sport is significantly lower than men</w:t>
            </w:r>
            <w:r w:rsidR="5B7335DD" w:rsidRPr="799DE45A">
              <w:rPr>
                <w:rFonts w:eastAsiaTheme="minorEastAsia"/>
                <w:sz w:val="24"/>
                <w:szCs w:val="24"/>
              </w:rPr>
              <w:t xml:space="preserve">. </w:t>
            </w:r>
            <w:r w:rsidRPr="799DE45A">
              <w:rPr>
                <w:rFonts w:eastAsiaTheme="minorEastAsia"/>
                <w:sz w:val="24"/>
                <w:szCs w:val="24"/>
              </w:rPr>
              <w:t>In 2021/22, The Continuous Household Survey recorded that 48% of adults had participated in sport at least once within the last year (excluding walking), while 40% had participated in sport over the last 4 weeks. Females were less likely to have taken part in sport at least once within the last year than males (40% and 55% respectively)</w:t>
            </w:r>
            <w:r w:rsidR="1F4E4490" w:rsidRPr="799DE45A">
              <w:rPr>
                <w:rFonts w:eastAsiaTheme="minorEastAsia"/>
                <w:sz w:val="24"/>
                <w:szCs w:val="24"/>
              </w:rPr>
              <w:t xml:space="preserve">. </w:t>
            </w:r>
            <w:r w:rsidRPr="799DE45A">
              <w:rPr>
                <w:rFonts w:eastAsiaTheme="minorEastAsia"/>
                <w:sz w:val="24"/>
                <w:szCs w:val="24"/>
              </w:rPr>
              <w:t xml:space="preserve">Similarly, when looking at participation rates over the previous four weeks, just under over a third of females (34%) stated that they had taken part in sport compared to </w:t>
            </w:r>
            <w:bookmarkStart w:id="19" w:name="_Int_V94eeFhy"/>
            <w:r w:rsidRPr="799DE45A">
              <w:rPr>
                <w:rFonts w:eastAsiaTheme="minorEastAsia"/>
                <w:sz w:val="24"/>
                <w:szCs w:val="24"/>
              </w:rPr>
              <w:t>nearly half</w:t>
            </w:r>
            <w:bookmarkEnd w:id="19"/>
            <w:r w:rsidRPr="799DE45A">
              <w:rPr>
                <w:rFonts w:eastAsiaTheme="minorEastAsia"/>
                <w:sz w:val="24"/>
                <w:szCs w:val="24"/>
              </w:rPr>
              <w:t xml:space="preserve"> of all males (47%)</w:t>
            </w:r>
            <w:r w:rsidR="1FA9172E" w:rsidRPr="799DE45A">
              <w:rPr>
                <w:rFonts w:eastAsiaTheme="minorEastAsia"/>
                <w:sz w:val="24"/>
                <w:szCs w:val="24"/>
              </w:rPr>
              <w:t xml:space="preserve">. </w:t>
            </w:r>
            <w:r w:rsidRPr="799DE45A">
              <w:rPr>
                <w:rFonts w:eastAsiaTheme="minorEastAsia"/>
                <w:sz w:val="24"/>
                <w:szCs w:val="24"/>
              </w:rPr>
              <w:t>Males (42%) were more likely to do 30 minutes of physical activity on five or more days per week than females (33%)</w:t>
            </w:r>
            <w:r w:rsidR="0B84CCFB" w:rsidRPr="799DE45A">
              <w:rPr>
                <w:rFonts w:eastAsiaTheme="minorEastAsia"/>
                <w:sz w:val="24"/>
                <w:szCs w:val="24"/>
              </w:rPr>
              <w:t xml:space="preserve">. </w:t>
            </w:r>
            <w:r w:rsidRPr="799DE45A">
              <w:rPr>
                <w:rFonts w:eastAsiaTheme="minorEastAsia"/>
                <w:sz w:val="24"/>
                <w:szCs w:val="24"/>
              </w:rPr>
              <w:t>Females (27%) were more likely to have no days of doing 30 minutes of physical activity than males (22%).</w:t>
            </w:r>
          </w:p>
          <w:p w14:paraId="0429D084" w14:textId="77777777" w:rsidR="5AE3D3CA" w:rsidRDefault="5AE3D3CA" w:rsidP="6E1DED5E">
            <w:pPr>
              <w:contextualSpacing/>
              <w:jc w:val="both"/>
              <w:rPr>
                <w:rFonts w:eastAsiaTheme="minorEastAsia"/>
                <w:sz w:val="24"/>
                <w:szCs w:val="24"/>
                <w:lang w:val="en-US"/>
              </w:rPr>
            </w:pPr>
          </w:p>
          <w:p w14:paraId="7A02719C" w14:textId="327D05C2" w:rsidR="5AE3D3CA" w:rsidRDefault="1C300143" w:rsidP="799DE45A">
            <w:pPr>
              <w:contextualSpacing/>
              <w:jc w:val="both"/>
              <w:rPr>
                <w:rFonts w:eastAsiaTheme="minorEastAsia"/>
                <w:sz w:val="24"/>
                <w:szCs w:val="24"/>
                <w:lang w:val="en-US"/>
              </w:rPr>
            </w:pPr>
            <w:r w:rsidRPr="799DE45A">
              <w:rPr>
                <w:rFonts w:eastAsiaTheme="minorEastAsia"/>
                <w:sz w:val="24"/>
                <w:szCs w:val="24"/>
                <w:lang w:val="en-US"/>
              </w:rPr>
              <w:t>Girls are not meeting their physical activity guidelines</w:t>
            </w:r>
            <w:r w:rsidR="0804A277" w:rsidRPr="799DE45A">
              <w:rPr>
                <w:rFonts w:eastAsiaTheme="minorEastAsia"/>
                <w:sz w:val="24"/>
                <w:szCs w:val="24"/>
                <w:lang w:val="en-US"/>
              </w:rPr>
              <w:t xml:space="preserve">. </w:t>
            </w:r>
            <w:r w:rsidRPr="799DE45A">
              <w:rPr>
                <w:rFonts w:eastAsiaTheme="minorEastAsia"/>
                <w:sz w:val="24"/>
                <w:szCs w:val="24"/>
                <w:lang w:val="en-US"/>
              </w:rPr>
              <w:t>Fewer primary school girls (16%) participate in physical activity than boys (25%)</w:t>
            </w:r>
            <w:r w:rsidR="3EC4FB59" w:rsidRPr="799DE45A">
              <w:rPr>
                <w:rFonts w:eastAsiaTheme="minorEastAsia"/>
                <w:sz w:val="24"/>
                <w:szCs w:val="24"/>
                <w:lang w:val="en-US"/>
              </w:rPr>
              <w:t xml:space="preserve">. </w:t>
            </w:r>
            <w:r w:rsidRPr="799DE45A">
              <w:rPr>
                <w:rFonts w:eastAsiaTheme="minorEastAsia"/>
                <w:sz w:val="24"/>
                <w:szCs w:val="24"/>
                <w:lang w:val="en-US"/>
              </w:rPr>
              <w:t>Post-primary the gap widens to girls at 10% compared with boys (22%)</w:t>
            </w:r>
            <w:r w:rsidR="38DD28F2" w:rsidRPr="799DE45A">
              <w:rPr>
                <w:rFonts w:eastAsiaTheme="minorEastAsia"/>
                <w:sz w:val="24"/>
                <w:szCs w:val="24"/>
                <w:lang w:val="en-US"/>
              </w:rPr>
              <w:t xml:space="preserve">. </w:t>
            </w:r>
            <w:r w:rsidRPr="799DE45A">
              <w:rPr>
                <w:rFonts w:eastAsiaTheme="minorEastAsia"/>
                <w:sz w:val="24"/>
                <w:szCs w:val="24"/>
                <w:lang w:val="en-US"/>
              </w:rPr>
              <w:t>A higher proportion of primary school boys (74%) than females (71%) reported participating in community sport at least once per week</w:t>
            </w:r>
            <w:r w:rsidR="0AAB8ACE" w:rsidRPr="799DE45A">
              <w:rPr>
                <w:rFonts w:eastAsiaTheme="minorEastAsia"/>
                <w:sz w:val="24"/>
                <w:szCs w:val="24"/>
                <w:lang w:val="en-US"/>
              </w:rPr>
              <w:t xml:space="preserve">. </w:t>
            </w:r>
            <w:r w:rsidRPr="799DE45A">
              <w:rPr>
                <w:rFonts w:eastAsiaTheme="minorEastAsia"/>
                <w:sz w:val="24"/>
                <w:szCs w:val="24"/>
                <w:lang w:val="en-US"/>
              </w:rPr>
              <w:t>Among post primary pupils, males (73%) were more likely to participate in sport outside of school than females (70%)</w:t>
            </w:r>
            <w:r w:rsidR="4DE3E355" w:rsidRPr="799DE45A">
              <w:rPr>
                <w:rFonts w:eastAsiaTheme="minorEastAsia"/>
                <w:sz w:val="24"/>
                <w:szCs w:val="24"/>
                <w:lang w:val="en-US"/>
              </w:rPr>
              <w:t xml:space="preserve">. </w:t>
            </w:r>
            <w:r w:rsidRPr="799DE45A">
              <w:rPr>
                <w:rFonts w:eastAsiaTheme="minorEastAsia"/>
                <w:sz w:val="24"/>
                <w:szCs w:val="24"/>
                <w:lang w:val="en-US"/>
              </w:rPr>
              <w:t>A higher proportion of primary school boys (93%) than girls (91%) reported participating in school sport at least once per week</w:t>
            </w:r>
            <w:r w:rsidR="26923AE9" w:rsidRPr="799DE45A">
              <w:rPr>
                <w:rFonts w:eastAsiaTheme="minorEastAsia"/>
                <w:sz w:val="24"/>
                <w:szCs w:val="24"/>
                <w:lang w:val="en-US"/>
              </w:rPr>
              <w:t xml:space="preserve">. </w:t>
            </w:r>
            <w:r w:rsidRPr="799DE45A">
              <w:rPr>
                <w:rFonts w:eastAsiaTheme="minorEastAsia"/>
                <w:sz w:val="24"/>
                <w:szCs w:val="24"/>
                <w:lang w:val="en-US"/>
              </w:rPr>
              <w:t>Among post primary pupils, males (82%) were more likely to participate in sport at school than females (72%).</w:t>
            </w:r>
          </w:p>
          <w:p w14:paraId="24905E69" w14:textId="77777777" w:rsidR="5AE3D3CA" w:rsidRDefault="5AE3D3CA" w:rsidP="6E1DED5E">
            <w:pPr>
              <w:contextualSpacing/>
              <w:jc w:val="both"/>
              <w:rPr>
                <w:rFonts w:eastAsiaTheme="minorEastAsia"/>
                <w:sz w:val="24"/>
                <w:szCs w:val="24"/>
                <w:lang w:val="en-US"/>
              </w:rPr>
            </w:pPr>
          </w:p>
          <w:p w14:paraId="34A05009" w14:textId="41F73D3C" w:rsidR="5AE3D3CA" w:rsidRDefault="1C300143" w:rsidP="799DE45A">
            <w:pPr>
              <w:contextualSpacing/>
              <w:jc w:val="both"/>
              <w:rPr>
                <w:rFonts w:eastAsiaTheme="minorEastAsia"/>
                <w:sz w:val="24"/>
                <w:szCs w:val="24"/>
                <w:lang w:val="en-US"/>
              </w:rPr>
            </w:pPr>
            <w:r w:rsidRPr="799DE45A">
              <w:rPr>
                <w:rFonts w:eastAsiaTheme="minorEastAsia"/>
                <w:sz w:val="24"/>
                <w:szCs w:val="24"/>
                <w:lang w:val="en-US"/>
              </w:rPr>
              <w:t>The gap widens as children get older</w:t>
            </w:r>
            <w:r w:rsidR="50021355" w:rsidRPr="799DE45A">
              <w:rPr>
                <w:rFonts w:eastAsiaTheme="minorEastAsia"/>
                <w:sz w:val="24"/>
                <w:szCs w:val="24"/>
                <w:lang w:val="en-US"/>
              </w:rPr>
              <w:t xml:space="preserve">. </w:t>
            </w:r>
            <w:r w:rsidRPr="799DE45A">
              <w:rPr>
                <w:rFonts w:eastAsiaTheme="minorEastAsia"/>
                <w:sz w:val="24"/>
                <w:szCs w:val="24"/>
                <w:lang w:val="en-US"/>
              </w:rPr>
              <w:t xml:space="preserve">In the Kids Life &amp; Times Survey and Young People’s Life &amp; Times Surveys 2023, fewer than one in ten </w:t>
            </w:r>
            <w:r w:rsidR="32FC406D" w:rsidRPr="799DE45A">
              <w:rPr>
                <w:rFonts w:eastAsiaTheme="minorEastAsia"/>
                <w:sz w:val="24"/>
                <w:szCs w:val="24"/>
                <w:lang w:val="en-US"/>
              </w:rPr>
              <w:t>16-year-olds</w:t>
            </w:r>
            <w:r w:rsidRPr="799DE45A">
              <w:rPr>
                <w:rFonts w:eastAsiaTheme="minorEastAsia"/>
                <w:sz w:val="24"/>
                <w:szCs w:val="24"/>
                <w:lang w:val="en-US"/>
              </w:rPr>
              <w:t xml:space="preserve"> and just under one in three P7 children met the goal of being physically active for at least 60 minutes each day</w:t>
            </w:r>
            <w:r w:rsidR="46B1122F" w:rsidRPr="799DE45A">
              <w:rPr>
                <w:rFonts w:eastAsiaTheme="minorEastAsia"/>
                <w:sz w:val="24"/>
                <w:szCs w:val="24"/>
                <w:lang w:val="en-US"/>
              </w:rPr>
              <w:t xml:space="preserve">. </w:t>
            </w:r>
            <w:r w:rsidRPr="799DE45A">
              <w:rPr>
                <w:rFonts w:eastAsiaTheme="minorEastAsia"/>
                <w:sz w:val="24"/>
                <w:szCs w:val="24"/>
                <w:lang w:val="en-US"/>
              </w:rPr>
              <w:t>This represented no change since 2015 in respect of children and young people’s level of activity overall</w:t>
            </w:r>
            <w:r w:rsidR="09A0776D" w:rsidRPr="799DE45A">
              <w:rPr>
                <w:rFonts w:eastAsiaTheme="minorEastAsia"/>
                <w:sz w:val="24"/>
                <w:szCs w:val="24"/>
                <w:lang w:val="en-US"/>
              </w:rPr>
              <w:t xml:space="preserve">. </w:t>
            </w:r>
            <w:r w:rsidRPr="799DE45A">
              <w:rPr>
                <w:rFonts w:eastAsiaTheme="minorEastAsia"/>
                <w:sz w:val="24"/>
                <w:szCs w:val="24"/>
                <w:lang w:val="en-US"/>
              </w:rPr>
              <w:t xml:space="preserve">Female </w:t>
            </w:r>
            <w:r w:rsidR="6E4E318D" w:rsidRPr="799DE45A">
              <w:rPr>
                <w:rFonts w:eastAsiaTheme="minorEastAsia"/>
                <w:sz w:val="24"/>
                <w:szCs w:val="24"/>
                <w:lang w:val="en-US"/>
              </w:rPr>
              <w:t>16-year-olds</w:t>
            </w:r>
            <w:r w:rsidRPr="799DE45A">
              <w:rPr>
                <w:rFonts w:eastAsiaTheme="minorEastAsia"/>
                <w:sz w:val="24"/>
                <w:szCs w:val="24"/>
                <w:lang w:val="en-US"/>
              </w:rPr>
              <w:t xml:space="preserve"> remain the group with by far the lowest level of physical activity</w:t>
            </w:r>
            <w:r w:rsidR="0C3D4E47" w:rsidRPr="799DE45A">
              <w:rPr>
                <w:rFonts w:eastAsiaTheme="minorEastAsia"/>
                <w:sz w:val="24"/>
                <w:szCs w:val="24"/>
                <w:lang w:val="en-US"/>
              </w:rPr>
              <w:t xml:space="preserve">. </w:t>
            </w:r>
            <w:r w:rsidRPr="799DE45A">
              <w:rPr>
                <w:rFonts w:eastAsiaTheme="minorEastAsia"/>
                <w:sz w:val="24"/>
                <w:szCs w:val="24"/>
                <w:lang w:val="en-US"/>
              </w:rPr>
              <w:t xml:space="preserve">Whilst at age 10/11, there is </w:t>
            </w:r>
            <w:bookmarkStart w:id="20" w:name="_Int_PHgGZ1tv"/>
            <w:r w:rsidRPr="799DE45A">
              <w:rPr>
                <w:rFonts w:eastAsiaTheme="minorEastAsia"/>
                <w:sz w:val="24"/>
                <w:szCs w:val="24"/>
                <w:lang w:val="en-US"/>
              </w:rPr>
              <w:t>virtually no</w:t>
            </w:r>
            <w:bookmarkEnd w:id="20"/>
            <w:r w:rsidRPr="799DE45A">
              <w:rPr>
                <w:rFonts w:eastAsiaTheme="minorEastAsia"/>
                <w:sz w:val="24"/>
                <w:szCs w:val="24"/>
                <w:lang w:val="en-US"/>
              </w:rPr>
              <w:t xml:space="preserve"> gender difference between females and males in that respect, at 16, young men are much more physically active than young women. </w:t>
            </w:r>
          </w:p>
          <w:p w14:paraId="070FB986" w14:textId="77777777" w:rsidR="5AE3D3CA" w:rsidRDefault="5AE3D3CA" w:rsidP="6E1DED5E">
            <w:pPr>
              <w:contextualSpacing/>
              <w:jc w:val="both"/>
              <w:rPr>
                <w:rFonts w:eastAsiaTheme="minorEastAsia"/>
                <w:sz w:val="24"/>
                <w:szCs w:val="24"/>
                <w:lang w:val="en-US"/>
              </w:rPr>
            </w:pPr>
          </w:p>
          <w:p w14:paraId="30DA0312" w14:textId="3BDF7370" w:rsidR="5AE3D3CA" w:rsidRDefault="1C300143" w:rsidP="799DE45A">
            <w:pPr>
              <w:contextualSpacing/>
              <w:jc w:val="both"/>
              <w:rPr>
                <w:rFonts w:eastAsiaTheme="minorEastAsia"/>
                <w:sz w:val="24"/>
                <w:szCs w:val="24"/>
                <w:lang w:val="en-US"/>
              </w:rPr>
            </w:pPr>
            <w:r w:rsidRPr="799DE45A">
              <w:rPr>
                <w:rFonts w:eastAsiaTheme="minorEastAsia"/>
                <w:sz w:val="24"/>
                <w:szCs w:val="24"/>
                <w:lang w:val="en-US"/>
              </w:rPr>
              <w:t>From the baselines established in April 2023 as part of the ‘Sport Systems Investment – Governing Bodies’, 32.9% of coaches are females, 43.2% of volunteers are females and 28.9% of officials are females</w:t>
            </w:r>
            <w:r w:rsidR="7C2388EC" w:rsidRPr="799DE45A">
              <w:rPr>
                <w:rFonts w:eastAsiaTheme="minorEastAsia"/>
                <w:sz w:val="24"/>
                <w:szCs w:val="24"/>
                <w:lang w:val="en-US"/>
              </w:rPr>
              <w:t xml:space="preserve">. </w:t>
            </w:r>
            <w:r w:rsidRPr="799DE45A">
              <w:rPr>
                <w:rFonts w:eastAsiaTheme="minorEastAsia"/>
                <w:sz w:val="24"/>
                <w:szCs w:val="24"/>
                <w:lang w:val="en-US"/>
              </w:rPr>
              <w:t>Research consistently identifies that the percentage representation of women within the coaching workforce reduces as the level of the pathway increases, and this is mirrored by higher levels of female drop-off within coach education as the levels of qualification progress.</w:t>
            </w:r>
          </w:p>
          <w:p w14:paraId="2D44EB11" w14:textId="77777777" w:rsidR="5AE3D3CA" w:rsidRDefault="5AE3D3CA" w:rsidP="6E1DED5E">
            <w:pPr>
              <w:contextualSpacing/>
              <w:jc w:val="both"/>
              <w:rPr>
                <w:rFonts w:eastAsiaTheme="minorEastAsia"/>
                <w:sz w:val="24"/>
                <w:szCs w:val="24"/>
                <w:lang w:val="en-US"/>
              </w:rPr>
            </w:pPr>
          </w:p>
          <w:p w14:paraId="3B2A1B53" w14:textId="054B8D6F" w:rsidR="5AE3D3CA" w:rsidRDefault="30F543B6" w:rsidP="799DE45A">
            <w:pPr>
              <w:contextualSpacing/>
              <w:jc w:val="both"/>
              <w:rPr>
                <w:rFonts w:eastAsia="Arial"/>
                <w:b/>
                <w:bCs/>
                <w:sz w:val="24"/>
                <w:szCs w:val="24"/>
                <w:highlight w:val="yellow"/>
                <w:u w:val="single"/>
                <w:lang w:val="en-US"/>
              </w:rPr>
            </w:pPr>
            <w:r w:rsidRPr="799DE45A">
              <w:rPr>
                <w:rFonts w:eastAsiaTheme="minorEastAsia"/>
                <w:sz w:val="24"/>
                <w:szCs w:val="24"/>
                <w:lang w:val="en-US"/>
              </w:rPr>
              <w:lastRenderedPageBreak/>
              <w:t>For this plan to be effective, Sport NI will need to work closely with relevant external groups and communities, and internally across teams and investment strands, to identify potential solutions</w:t>
            </w:r>
            <w:r w:rsidR="2D56486F" w:rsidRPr="799DE45A">
              <w:rPr>
                <w:rFonts w:eastAsiaTheme="minorEastAsia"/>
                <w:sz w:val="24"/>
                <w:szCs w:val="24"/>
                <w:lang w:val="en-US"/>
              </w:rPr>
              <w:t xml:space="preserve">. </w:t>
            </w:r>
            <w:r w:rsidR="69148FCA" w:rsidRPr="799DE45A">
              <w:rPr>
                <w:rFonts w:eastAsiaTheme="minorEastAsia"/>
                <w:sz w:val="24"/>
                <w:szCs w:val="24"/>
                <w:lang w:val="en-US"/>
              </w:rPr>
              <w:t>The draft plan is intended to support the wider sports sector to understand and recognise the issues and collectively bring about change.</w:t>
            </w:r>
          </w:p>
          <w:p w14:paraId="29118E72" w14:textId="66A99037" w:rsidR="5AE3D3CA" w:rsidRDefault="5AE3D3CA" w:rsidP="5AE3D3CA">
            <w:pPr>
              <w:jc w:val="both"/>
              <w:rPr>
                <w:rFonts w:eastAsia="Arial"/>
                <w:b/>
                <w:bCs/>
                <w:sz w:val="24"/>
                <w:szCs w:val="24"/>
                <w:u w:val="single"/>
                <w:lang w:val="en-US"/>
              </w:rPr>
            </w:pPr>
          </w:p>
        </w:tc>
      </w:tr>
      <w:tr w:rsidR="5AE3D3CA" w14:paraId="71F60B09"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69ACDA" w14:textId="6B875F93" w:rsidR="6E119146" w:rsidRDefault="6E119146" w:rsidP="5AE3D3CA">
            <w:pPr>
              <w:rPr>
                <w:rFonts w:cs="Arial"/>
                <w:b/>
                <w:bCs/>
                <w:sz w:val="24"/>
                <w:szCs w:val="24"/>
              </w:rPr>
            </w:pPr>
          </w:p>
        </w:tc>
        <w:tc>
          <w:tcPr>
            <w:tcW w:w="13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1D9D128" w14:textId="2930A973" w:rsidR="5AE3D3CA" w:rsidRDefault="5AE3D3CA" w:rsidP="6E1DED5E">
            <w:pPr>
              <w:widowControl w:val="0"/>
              <w:spacing w:after="120"/>
              <w:jc w:val="both"/>
              <w:rPr>
                <w:rFonts w:eastAsia="Arial"/>
                <w:b/>
                <w:bCs/>
                <w:sz w:val="24"/>
                <w:szCs w:val="24"/>
                <w:u w:val="single"/>
                <w:lang w:val="en-US"/>
              </w:rPr>
            </w:pPr>
          </w:p>
        </w:tc>
      </w:tr>
      <w:tr w:rsidR="007B36D3" w:rsidRPr="009D26F3" w14:paraId="55653946" w14:textId="77777777" w:rsidTr="799DE45A">
        <w:trPr>
          <w:gridBefore w:val="1"/>
          <w:wBefore w:w="108" w:type="dxa"/>
          <w:trHeight w:val="300"/>
        </w:trPr>
        <w:tc>
          <w:tcPr>
            <w:tcW w:w="1310" w:type="dxa"/>
            <w:tcBorders>
              <w:top w:val="single" w:sz="4" w:space="0" w:color="auto"/>
              <w:left w:val="single" w:sz="4" w:space="0" w:color="auto"/>
              <w:bottom w:val="single" w:sz="4" w:space="0" w:color="auto"/>
              <w:right w:val="single" w:sz="4" w:space="0" w:color="auto"/>
            </w:tcBorders>
            <w:shd w:val="clear" w:color="auto" w:fill="000000" w:themeFill="text1"/>
          </w:tcPr>
          <w:p w14:paraId="7DFB82C9" w14:textId="77777777" w:rsidR="00415CA6" w:rsidRPr="00CA41EC" w:rsidRDefault="00415CA6" w:rsidP="00415CA6">
            <w:pPr>
              <w:spacing w:before="120" w:after="120"/>
              <w:rPr>
                <w:rFonts w:cs="Arial"/>
                <w:b/>
                <w:color w:val="FFFFFF" w:themeColor="background1"/>
                <w:sz w:val="24"/>
                <w:szCs w:val="24"/>
              </w:rPr>
            </w:pPr>
          </w:p>
        </w:tc>
        <w:tc>
          <w:tcPr>
            <w:tcW w:w="139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4D554A7" w14:textId="77777777" w:rsidR="005D00F2" w:rsidRPr="005D00F2" w:rsidRDefault="005D00F2" w:rsidP="00415CA6">
            <w:pPr>
              <w:spacing w:before="120" w:after="120"/>
              <w:jc w:val="center"/>
              <w:rPr>
                <w:rFonts w:cs="Arial"/>
                <w:b/>
                <w:color w:val="FFFFFF" w:themeColor="background1"/>
                <w:sz w:val="44"/>
                <w:szCs w:val="44"/>
              </w:rPr>
            </w:pPr>
            <w:r w:rsidRPr="005D00F2">
              <w:rPr>
                <w:rFonts w:ascii="Calibri" w:hAnsi="Calibri"/>
                <w:sz w:val="44"/>
                <w:szCs w:val="44"/>
              </w:rPr>
              <w:t>ACTION 3 Investments and services in high performance programmes to deliver targeted performances major international competition.</w:t>
            </w:r>
          </w:p>
          <w:p w14:paraId="771D596A" w14:textId="77777777" w:rsidR="005D00F2" w:rsidRPr="005D00F2" w:rsidRDefault="005D00F2" w:rsidP="00415CA6">
            <w:pPr>
              <w:spacing w:before="120" w:after="120"/>
              <w:jc w:val="center"/>
              <w:rPr>
                <w:rFonts w:cs="Arial"/>
                <w:b/>
                <w:color w:val="FFFFFF" w:themeColor="background1"/>
                <w:sz w:val="44"/>
                <w:szCs w:val="44"/>
              </w:rPr>
            </w:pPr>
          </w:p>
          <w:p w14:paraId="3BFC340A" w14:textId="77777777" w:rsidR="00415CA6" w:rsidRPr="005D00F2" w:rsidRDefault="005D00F2" w:rsidP="00415CA6">
            <w:pPr>
              <w:spacing w:before="120" w:after="120"/>
              <w:jc w:val="center"/>
              <w:rPr>
                <w:rFonts w:cs="Arial"/>
                <w:b/>
                <w:color w:val="FFFFFF" w:themeColor="background1"/>
                <w:sz w:val="44"/>
                <w:szCs w:val="44"/>
              </w:rPr>
            </w:pPr>
            <w:r>
              <w:rPr>
                <w:rFonts w:cs="Arial"/>
                <w:b/>
                <w:color w:val="FFFFFF" w:themeColor="background1"/>
                <w:sz w:val="44"/>
                <w:szCs w:val="44"/>
              </w:rPr>
              <w:t>HIGH PERFORMANCE SERVICES AND INVESTMENTS</w:t>
            </w:r>
          </w:p>
        </w:tc>
      </w:tr>
      <w:tr w:rsidR="7DB08B4B" w14:paraId="613DAB57"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E365CDB" w14:textId="073021D2" w:rsidR="1AC44CB3" w:rsidRDefault="1AC44CB3" w:rsidP="7DB08B4B">
            <w:pPr>
              <w:rPr>
                <w:rFonts w:cs="Arial"/>
                <w:b/>
                <w:bCs/>
                <w:sz w:val="24"/>
                <w:szCs w:val="24"/>
              </w:rPr>
            </w:pPr>
            <w:r w:rsidRPr="7DB08B4B">
              <w:rPr>
                <w:rFonts w:cs="Arial"/>
                <w:b/>
                <w:bCs/>
                <w:sz w:val="24"/>
                <w:szCs w:val="24"/>
              </w:rPr>
              <w:t>I4</w:t>
            </w:r>
          </w:p>
        </w:tc>
        <w:tc>
          <w:tcPr>
            <w:tcW w:w="1397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41FC8D89" w14:textId="2862ED9F" w:rsidR="1AC44CB3" w:rsidRDefault="1AC44CB3" w:rsidP="7DB08B4B">
            <w:pPr>
              <w:spacing w:before="120" w:after="120"/>
              <w:jc w:val="both"/>
              <w:rPr>
                <w:rFonts w:cs="Arial"/>
                <w:b/>
                <w:bCs/>
                <w:sz w:val="24"/>
                <w:szCs w:val="24"/>
                <w:highlight w:val="yellow"/>
                <w:u w:val="single"/>
              </w:rPr>
            </w:pPr>
            <w:r w:rsidRPr="7DB08B4B">
              <w:rPr>
                <w:rFonts w:cs="Arial"/>
                <w:b/>
                <w:bCs/>
                <w:sz w:val="24"/>
                <w:szCs w:val="24"/>
                <w:u w:val="single"/>
              </w:rPr>
              <w:t>Sport NI investment in the Sport System for performance and pathway programmes (SSIGB Medals and More and Pathways Access Funding 2023/24)</w:t>
            </w:r>
          </w:p>
          <w:p w14:paraId="5F9E2301" w14:textId="43031745" w:rsidR="1AC44CB3" w:rsidRDefault="0E4AE869" w:rsidP="7DB08B4B">
            <w:pPr>
              <w:spacing w:before="120" w:after="120"/>
              <w:jc w:val="both"/>
              <w:rPr>
                <w:rFonts w:cs="Arial"/>
                <w:sz w:val="24"/>
                <w:szCs w:val="24"/>
              </w:rPr>
            </w:pPr>
            <w:r w:rsidRPr="799DE45A">
              <w:rPr>
                <w:rFonts w:cs="Arial"/>
                <w:sz w:val="24"/>
                <w:szCs w:val="24"/>
              </w:rPr>
              <w:t xml:space="preserve">This programme was focused on investment in performance and pathway programmes and so representation was closely monitored to identify the outcomes of our work to improve experiences and representation in the wider sporting system that results in progression of under-represented groups. We found: 32% of the programmes awarded funding were of </w:t>
            </w:r>
            <w:r w:rsidR="64B8993D" w:rsidRPr="799DE45A">
              <w:rPr>
                <w:rFonts w:cs="Arial"/>
                <w:sz w:val="24"/>
                <w:szCs w:val="24"/>
              </w:rPr>
              <w:t>relevance</w:t>
            </w:r>
            <w:r w:rsidRPr="799DE45A">
              <w:rPr>
                <w:rFonts w:cs="Arial"/>
                <w:sz w:val="24"/>
                <w:szCs w:val="24"/>
              </w:rPr>
              <w:t xml:space="preserve"> to people with physical disabilities, while all the funded programmes target male and female athletes, one programme was specifically targeted at females</w:t>
            </w:r>
            <w:r w:rsidR="47B84F2A" w:rsidRPr="799DE45A">
              <w:rPr>
                <w:rFonts w:cs="Arial"/>
                <w:sz w:val="24"/>
                <w:szCs w:val="24"/>
              </w:rPr>
              <w:t xml:space="preserve">. </w:t>
            </w:r>
          </w:p>
          <w:p w14:paraId="14AEFDE8" w14:textId="6EC868F9" w:rsidR="1AC44CB3" w:rsidRDefault="1AC44CB3" w:rsidP="7DB08B4B">
            <w:pPr>
              <w:spacing w:before="120" w:after="120"/>
              <w:jc w:val="both"/>
              <w:rPr>
                <w:rFonts w:cs="Arial"/>
                <w:sz w:val="24"/>
                <w:szCs w:val="24"/>
                <w:highlight w:val="yellow"/>
              </w:rPr>
            </w:pPr>
            <w:r w:rsidRPr="7DB08B4B">
              <w:rPr>
                <w:rFonts w:cs="Arial"/>
                <w:sz w:val="24"/>
                <w:szCs w:val="24"/>
              </w:rPr>
              <w:t>The Equality Diversity and Inclusion (EDI) mainstreaming approach is promoted through the programme and the sports were asked to propose their own EDI interventions including:</w:t>
            </w:r>
          </w:p>
          <w:p w14:paraId="6D46DF86" w14:textId="2EA5CB58" w:rsidR="1AC44CB3" w:rsidRDefault="1AC44CB3" w:rsidP="002861CE">
            <w:pPr>
              <w:pStyle w:val="ListParagraph"/>
              <w:numPr>
                <w:ilvl w:val="0"/>
                <w:numId w:val="21"/>
              </w:numPr>
              <w:spacing w:before="120" w:after="120"/>
              <w:jc w:val="both"/>
              <w:rPr>
                <w:rFonts w:cs="Arial"/>
                <w:sz w:val="24"/>
                <w:szCs w:val="24"/>
              </w:rPr>
            </w:pPr>
            <w:r w:rsidRPr="7DB08B4B">
              <w:rPr>
                <w:rFonts w:cs="Arial"/>
                <w:sz w:val="24"/>
                <w:szCs w:val="24"/>
              </w:rPr>
              <w:t xml:space="preserve">Badminton targeting establishment of two Para regional development </w:t>
            </w:r>
            <w:r w:rsidR="008227CE" w:rsidRPr="7DB08B4B">
              <w:rPr>
                <w:rFonts w:cs="Arial"/>
                <w:sz w:val="24"/>
                <w:szCs w:val="24"/>
              </w:rPr>
              <w:t>squads.</w:t>
            </w:r>
          </w:p>
          <w:p w14:paraId="5267A499" w14:textId="4AC0B8DD" w:rsidR="1AC44CB3" w:rsidRDefault="1AC44CB3" w:rsidP="002861CE">
            <w:pPr>
              <w:pStyle w:val="ListParagraph"/>
              <w:numPr>
                <w:ilvl w:val="0"/>
                <w:numId w:val="21"/>
              </w:numPr>
              <w:spacing w:before="120" w:after="120"/>
              <w:jc w:val="both"/>
              <w:rPr>
                <w:rFonts w:cs="Arial"/>
                <w:sz w:val="24"/>
                <w:szCs w:val="24"/>
              </w:rPr>
            </w:pPr>
            <w:r w:rsidRPr="7DB08B4B">
              <w:rPr>
                <w:rFonts w:cs="Arial"/>
                <w:sz w:val="24"/>
                <w:szCs w:val="24"/>
              </w:rPr>
              <w:t xml:space="preserve">Cycling implementing new para pathway opportunities through employment of a Para Development </w:t>
            </w:r>
            <w:r w:rsidR="008227CE" w:rsidRPr="7DB08B4B">
              <w:rPr>
                <w:rFonts w:cs="Arial"/>
                <w:sz w:val="24"/>
                <w:szCs w:val="24"/>
              </w:rPr>
              <w:t>Coach.</w:t>
            </w:r>
          </w:p>
          <w:p w14:paraId="1AC2B169" w14:textId="1212E6E4" w:rsidR="1AC44CB3" w:rsidRDefault="1AC44CB3" w:rsidP="002861CE">
            <w:pPr>
              <w:pStyle w:val="ListParagraph"/>
              <w:numPr>
                <w:ilvl w:val="0"/>
                <w:numId w:val="21"/>
              </w:numPr>
              <w:spacing w:before="120" w:after="120"/>
              <w:jc w:val="both"/>
              <w:rPr>
                <w:rFonts w:cs="Arial"/>
                <w:sz w:val="24"/>
                <w:szCs w:val="24"/>
              </w:rPr>
            </w:pPr>
            <w:r w:rsidRPr="7DB08B4B">
              <w:rPr>
                <w:rFonts w:cs="Arial"/>
                <w:sz w:val="24"/>
                <w:szCs w:val="24"/>
              </w:rPr>
              <w:t xml:space="preserve">Lawn Bowls developing high-performance programme for Para </w:t>
            </w:r>
            <w:r w:rsidR="008227CE" w:rsidRPr="7DB08B4B">
              <w:rPr>
                <w:rFonts w:cs="Arial"/>
                <w:sz w:val="24"/>
                <w:szCs w:val="24"/>
              </w:rPr>
              <w:t>Bowlers.</w:t>
            </w:r>
          </w:p>
          <w:p w14:paraId="5C0E3422" w14:textId="652AA03A" w:rsidR="1AC44CB3" w:rsidRDefault="1F35D0BF" w:rsidP="602A3D15">
            <w:pPr>
              <w:pStyle w:val="ListParagraph"/>
              <w:numPr>
                <w:ilvl w:val="0"/>
                <w:numId w:val="21"/>
              </w:numPr>
              <w:spacing w:before="120" w:after="120"/>
              <w:jc w:val="both"/>
              <w:rPr>
                <w:rFonts w:cs="Arial"/>
                <w:sz w:val="24"/>
                <w:szCs w:val="24"/>
              </w:rPr>
            </w:pPr>
            <w:r w:rsidRPr="602A3D15">
              <w:rPr>
                <w:rFonts w:cs="Arial"/>
                <w:sz w:val="24"/>
                <w:szCs w:val="24"/>
              </w:rPr>
              <w:t>Football targeting under 17/19 Girls benefiting from enhanced performance services and their coaches and support staff benefiting from learning and development support; and</w:t>
            </w:r>
          </w:p>
          <w:p w14:paraId="6CAC267B" w14:textId="226ABF94" w:rsidR="1AC44CB3" w:rsidRDefault="1AC44CB3" w:rsidP="002861CE">
            <w:pPr>
              <w:pStyle w:val="ListParagraph"/>
              <w:numPr>
                <w:ilvl w:val="0"/>
                <w:numId w:val="21"/>
              </w:numPr>
              <w:spacing w:before="120" w:after="120"/>
              <w:jc w:val="both"/>
              <w:rPr>
                <w:rFonts w:cs="Arial"/>
                <w:sz w:val="24"/>
                <w:szCs w:val="24"/>
              </w:rPr>
            </w:pPr>
            <w:r w:rsidRPr="7DB08B4B">
              <w:rPr>
                <w:rFonts w:cs="Arial"/>
                <w:sz w:val="24"/>
                <w:szCs w:val="24"/>
              </w:rPr>
              <w:lastRenderedPageBreak/>
              <w:t>Netball setting up 4 regional academy squads progressing onto intra academy competitions.</w:t>
            </w:r>
          </w:p>
          <w:p w14:paraId="79D8389B" w14:textId="28240F54" w:rsidR="7DB08B4B" w:rsidRDefault="7DB08B4B" w:rsidP="7DB08B4B">
            <w:pPr>
              <w:jc w:val="both"/>
              <w:rPr>
                <w:rFonts w:cs="Arial"/>
                <w:b/>
                <w:bCs/>
                <w:sz w:val="24"/>
                <w:szCs w:val="24"/>
                <w:u w:val="single"/>
              </w:rPr>
            </w:pPr>
          </w:p>
        </w:tc>
      </w:tr>
      <w:tr w:rsidR="7DB08B4B" w14:paraId="0A5D70AD" w14:textId="77777777" w:rsidTr="799DE45A">
        <w:trPr>
          <w:gridBefore w:val="1"/>
          <w:trHeight w:val="300"/>
        </w:trPr>
        <w:tc>
          <w:tcPr>
            <w:tcW w:w="131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C8DB313" w14:textId="586259AE" w:rsidR="3DEC59BF" w:rsidRDefault="3DEC59BF" w:rsidP="7DB08B4B">
            <w:pPr>
              <w:rPr>
                <w:rFonts w:cs="Arial"/>
                <w:b/>
                <w:bCs/>
                <w:sz w:val="24"/>
                <w:szCs w:val="24"/>
              </w:rPr>
            </w:pPr>
            <w:r w:rsidRPr="7DB08B4B">
              <w:rPr>
                <w:rFonts w:cs="Arial"/>
                <w:b/>
                <w:bCs/>
                <w:sz w:val="24"/>
                <w:szCs w:val="24"/>
              </w:rPr>
              <w:lastRenderedPageBreak/>
              <w:t>I5</w:t>
            </w:r>
          </w:p>
        </w:tc>
        <w:tc>
          <w:tcPr>
            <w:tcW w:w="13975"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11DAD8B8" w14:textId="3F787CAC" w:rsidR="3DEC59BF" w:rsidRDefault="3DEC59BF" w:rsidP="7DB08B4B">
            <w:pPr>
              <w:spacing w:before="120" w:after="120"/>
              <w:jc w:val="both"/>
              <w:rPr>
                <w:rFonts w:cs="Arial"/>
                <w:b/>
                <w:bCs/>
                <w:sz w:val="24"/>
                <w:szCs w:val="24"/>
                <w:u w:val="single"/>
              </w:rPr>
            </w:pPr>
            <w:r w:rsidRPr="7DB08B4B">
              <w:rPr>
                <w:rFonts w:cs="Arial"/>
                <w:b/>
                <w:bCs/>
                <w:sz w:val="24"/>
                <w:szCs w:val="24"/>
                <w:u w:val="single"/>
              </w:rPr>
              <w:t>Sport NI made investments into Athletes (Athlete Award Programme Investments 2023/24) including notable performance pathway progressions for Paralympic and female athletes.</w:t>
            </w:r>
          </w:p>
          <w:p w14:paraId="414DCF02" w14:textId="70976992" w:rsidR="3DEC59BF" w:rsidRDefault="4B08F5BB" w:rsidP="7DB08B4B">
            <w:pPr>
              <w:spacing w:before="120" w:after="120"/>
              <w:jc w:val="both"/>
              <w:rPr>
                <w:rFonts w:cs="Arial"/>
                <w:sz w:val="24"/>
                <w:szCs w:val="24"/>
              </w:rPr>
            </w:pPr>
            <w:r w:rsidRPr="799DE45A">
              <w:rPr>
                <w:rFonts w:cs="Arial"/>
                <w:sz w:val="24"/>
                <w:szCs w:val="24"/>
              </w:rPr>
              <w:t>The Athlete Award Programme opens on an annual basis to sports that have Commonwealth, Olympic or Paralympic events. Nominations by the Governing Bodies are made on behalf of athletes that have a requirement for additional financial support. This may be due to a change in circumstances, a transition period within their sporting career or financial hardship</w:t>
            </w:r>
            <w:r w:rsidR="07A3DED7" w:rsidRPr="799DE45A">
              <w:rPr>
                <w:rFonts w:cs="Arial"/>
                <w:sz w:val="24"/>
                <w:szCs w:val="24"/>
              </w:rPr>
              <w:t xml:space="preserve">. </w:t>
            </w:r>
            <w:r w:rsidRPr="799DE45A">
              <w:rPr>
                <w:rFonts w:cs="Arial"/>
                <w:sz w:val="24"/>
                <w:szCs w:val="24"/>
              </w:rPr>
              <w:t>During the period, 41% of award recipients were female (with Ulster’ hockey players moving to Sport Ireland funding this number has dropped but this represents progression for women), while 6.5% were disabled athletes (representing an increase from last year, with one Para athlete successfully progressing to a UK Sports world class programme).</w:t>
            </w:r>
          </w:p>
          <w:p w14:paraId="489FBBD7" w14:textId="2089B043" w:rsidR="7DB08B4B" w:rsidRDefault="7DB08B4B" w:rsidP="7DB08B4B">
            <w:pPr>
              <w:jc w:val="both"/>
              <w:rPr>
                <w:rFonts w:cs="Arial"/>
                <w:b/>
                <w:bCs/>
                <w:sz w:val="24"/>
                <w:szCs w:val="24"/>
                <w:u w:val="single"/>
              </w:rPr>
            </w:pPr>
          </w:p>
        </w:tc>
      </w:tr>
      <w:tr w:rsidR="005D00F2" w:rsidRPr="00F9008A" w14:paraId="65A4472B" w14:textId="77777777" w:rsidTr="799DE45A">
        <w:trPr>
          <w:gridBefore w:val="1"/>
          <w:wBefore w:w="108" w:type="dxa"/>
          <w:trHeight w:val="300"/>
        </w:trPr>
        <w:tc>
          <w:tcPr>
            <w:tcW w:w="13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3822EF" w14:textId="44D4D7C2" w:rsidR="00D75621" w:rsidRDefault="2A58B5E2" w:rsidP="7DB08B4B">
            <w:pPr>
              <w:spacing w:before="120" w:after="120"/>
              <w:rPr>
                <w:rFonts w:cs="Arial"/>
                <w:b/>
                <w:bCs/>
                <w:sz w:val="24"/>
                <w:szCs w:val="24"/>
              </w:rPr>
            </w:pPr>
            <w:r w:rsidRPr="7DB08B4B">
              <w:rPr>
                <w:rFonts w:cs="Arial"/>
                <w:b/>
                <w:bCs/>
                <w:sz w:val="24"/>
                <w:szCs w:val="24"/>
              </w:rPr>
              <w:t>S1</w:t>
            </w:r>
          </w:p>
        </w:tc>
        <w:tc>
          <w:tcPr>
            <w:tcW w:w="139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2D23CB3" w14:textId="5FD4F57D" w:rsidR="005D00F2" w:rsidRPr="00F9008A" w:rsidRDefault="2A58B5E2" w:rsidP="7DB08B4B">
            <w:pPr>
              <w:spacing w:before="120" w:after="120"/>
              <w:jc w:val="both"/>
              <w:rPr>
                <w:rFonts w:cs="Arial"/>
                <w:b/>
                <w:bCs/>
                <w:sz w:val="24"/>
                <w:szCs w:val="24"/>
                <w:u w:val="single"/>
              </w:rPr>
            </w:pPr>
            <w:r w:rsidRPr="7DB08B4B">
              <w:rPr>
                <w:rFonts w:cs="Arial"/>
                <w:b/>
                <w:bCs/>
                <w:sz w:val="24"/>
                <w:szCs w:val="24"/>
                <w:u w:val="single"/>
              </w:rPr>
              <w:t xml:space="preserve">Sport NI provided Sport Science and Medicine Support to coaches and athletes including Para athletes, female </w:t>
            </w:r>
            <w:r w:rsidR="008227CE" w:rsidRPr="7DB08B4B">
              <w:rPr>
                <w:rFonts w:cs="Arial"/>
                <w:b/>
                <w:bCs/>
                <w:sz w:val="24"/>
                <w:szCs w:val="24"/>
                <w:u w:val="single"/>
              </w:rPr>
              <w:t>athletes.</w:t>
            </w:r>
            <w:r w:rsidRPr="7DB08B4B">
              <w:rPr>
                <w:rFonts w:cs="Arial"/>
                <w:b/>
                <w:bCs/>
                <w:sz w:val="24"/>
                <w:szCs w:val="24"/>
                <w:u w:val="single"/>
              </w:rPr>
              <w:t xml:space="preserve"> </w:t>
            </w:r>
          </w:p>
          <w:p w14:paraId="186314B2" w14:textId="7421F80C" w:rsidR="005D00F2" w:rsidRPr="00F9008A" w:rsidRDefault="33397D47" w:rsidP="799DE45A">
            <w:pPr>
              <w:spacing w:before="120" w:after="120"/>
              <w:jc w:val="both"/>
              <w:rPr>
                <w:rFonts w:eastAsiaTheme="minorEastAsia"/>
                <w:sz w:val="24"/>
                <w:szCs w:val="24"/>
              </w:rPr>
            </w:pPr>
            <w:r w:rsidRPr="799DE45A">
              <w:rPr>
                <w:rFonts w:eastAsiaTheme="minorEastAsia"/>
                <w:sz w:val="24"/>
                <w:szCs w:val="24"/>
              </w:rPr>
              <w:t xml:space="preserve">The Sports Northern Ireland Sports Institute (SNISI) focuses on improving sport performance through the provision of science, </w:t>
            </w:r>
            <w:r w:rsidR="6F4DF903" w:rsidRPr="799DE45A">
              <w:rPr>
                <w:rFonts w:eastAsiaTheme="minorEastAsia"/>
                <w:sz w:val="24"/>
                <w:szCs w:val="24"/>
              </w:rPr>
              <w:t>medicine,</w:t>
            </w:r>
            <w:r w:rsidRPr="799DE45A">
              <w:rPr>
                <w:rFonts w:eastAsiaTheme="minorEastAsia"/>
                <w:sz w:val="24"/>
                <w:szCs w:val="24"/>
              </w:rPr>
              <w:t xml:space="preserve"> and programme support to national governing bodies</w:t>
            </w:r>
            <w:r w:rsidR="6740C0C6" w:rsidRPr="799DE45A">
              <w:rPr>
                <w:rFonts w:eastAsiaTheme="minorEastAsia"/>
                <w:sz w:val="24"/>
                <w:szCs w:val="24"/>
              </w:rPr>
              <w:t xml:space="preserve">. </w:t>
            </w:r>
            <w:r w:rsidRPr="799DE45A">
              <w:rPr>
                <w:rFonts w:eastAsiaTheme="minorEastAsia"/>
                <w:sz w:val="24"/>
                <w:szCs w:val="24"/>
              </w:rPr>
              <w:t>Institute staff work directly with coaches and athletes to maximise the training gains needed to enhance performance</w:t>
            </w:r>
            <w:r w:rsidR="651BA562" w:rsidRPr="799DE45A">
              <w:rPr>
                <w:rFonts w:eastAsiaTheme="minorEastAsia"/>
                <w:sz w:val="24"/>
                <w:szCs w:val="24"/>
              </w:rPr>
              <w:t xml:space="preserve">. </w:t>
            </w:r>
            <w:r w:rsidRPr="799DE45A">
              <w:rPr>
                <w:rFonts w:eastAsiaTheme="minorEastAsia"/>
                <w:sz w:val="24"/>
                <w:szCs w:val="24"/>
              </w:rPr>
              <w:t>Support has been provided to a diverse range of coaches and athletes, impacting positively on Olympic, Paralympic, Commonwealth and other sports</w:t>
            </w:r>
            <w:r w:rsidR="299A4EB0" w:rsidRPr="799DE45A">
              <w:rPr>
                <w:rFonts w:eastAsiaTheme="minorEastAsia"/>
                <w:sz w:val="24"/>
                <w:szCs w:val="24"/>
              </w:rPr>
              <w:t xml:space="preserve">. </w:t>
            </w:r>
            <w:r w:rsidRPr="799DE45A">
              <w:rPr>
                <w:rFonts w:eastAsiaTheme="minorEastAsia"/>
                <w:sz w:val="24"/>
                <w:szCs w:val="24"/>
              </w:rPr>
              <w:t>Service provision is adapted daily to meet the needs of individuals and teams</w:t>
            </w:r>
            <w:r w:rsidR="40F4C40C" w:rsidRPr="799DE45A">
              <w:rPr>
                <w:rFonts w:eastAsiaTheme="minorEastAsia"/>
                <w:sz w:val="24"/>
                <w:szCs w:val="24"/>
              </w:rPr>
              <w:t xml:space="preserve">. </w:t>
            </w:r>
            <w:r w:rsidRPr="799DE45A">
              <w:rPr>
                <w:rFonts w:eastAsiaTheme="minorEastAsia"/>
                <w:sz w:val="24"/>
                <w:szCs w:val="24"/>
              </w:rPr>
              <w:t xml:space="preserve">This includes individualised support in services such as Physiology, Nutrition, Strength and Conditioning, Physiotherapy, Sports Medicine, Psychology </w:t>
            </w:r>
            <w:r w:rsidR="11DD48E9" w:rsidRPr="799DE45A">
              <w:rPr>
                <w:rFonts w:eastAsiaTheme="minorEastAsia"/>
                <w:sz w:val="24"/>
                <w:szCs w:val="24"/>
              </w:rPr>
              <w:t>including</w:t>
            </w:r>
            <w:r w:rsidRPr="799DE45A">
              <w:rPr>
                <w:rFonts w:eastAsiaTheme="minorEastAsia"/>
                <w:sz w:val="24"/>
                <w:szCs w:val="24"/>
              </w:rPr>
              <w:t xml:space="preserve"> Lifestyle) and Performance Analysis</w:t>
            </w:r>
            <w:r w:rsidR="210E5206" w:rsidRPr="799DE45A">
              <w:rPr>
                <w:rFonts w:eastAsiaTheme="minorEastAsia"/>
                <w:sz w:val="24"/>
                <w:szCs w:val="24"/>
              </w:rPr>
              <w:t xml:space="preserve">. </w:t>
            </w:r>
            <w:r w:rsidRPr="799DE45A">
              <w:rPr>
                <w:rFonts w:eastAsiaTheme="minorEastAsia"/>
                <w:sz w:val="24"/>
                <w:szCs w:val="24"/>
              </w:rPr>
              <w:t>In addition to direct service delivery, SNISI contributes to the SNI Women and Girl’s forum, the Home Country Sports Institute female athlete health working group and collaborates with a range of stakeholders to communicate best practice guidelines to the sports sector, regarding support to female high-performance athletes</w:t>
            </w:r>
            <w:r w:rsidR="5182FDA7" w:rsidRPr="799DE45A">
              <w:rPr>
                <w:rFonts w:eastAsiaTheme="minorEastAsia"/>
                <w:sz w:val="24"/>
                <w:szCs w:val="24"/>
              </w:rPr>
              <w:t xml:space="preserve">. </w:t>
            </w:r>
            <w:r w:rsidRPr="799DE45A">
              <w:rPr>
                <w:rFonts w:eastAsiaTheme="minorEastAsia"/>
                <w:sz w:val="24"/>
                <w:szCs w:val="24"/>
              </w:rPr>
              <w:t>The SNISI presently monitors some S75 protected characteristics to determine representation within the population receiving sports institute services</w:t>
            </w:r>
            <w:r w:rsidR="7A3DACD8" w:rsidRPr="799DE45A">
              <w:rPr>
                <w:rFonts w:eastAsiaTheme="minorEastAsia"/>
                <w:sz w:val="24"/>
                <w:szCs w:val="24"/>
              </w:rPr>
              <w:t xml:space="preserve">. </w:t>
            </w:r>
            <w:r w:rsidRPr="799DE45A">
              <w:rPr>
                <w:rFonts w:eastAsiaTheme="minorEastAsia"/>
                <w:sz w:val="24"/>
                <w:szCs w:val="24"/>
              </w:rPr>
              <w:t>Progress has been made in 2023/24 in relation to the development of a new monitoring form to cover all S75 characteristics</w:t>
            </w:r>
            <w:r w:rsidR="7184EF4C" w:rsidRPr="799DE45A">
              <w:rPr>
                <w:rFonts w:eastAsiaTheme="minorEastAsia"/>
                <w:sz w:val="24"/>
                <w:szCs w:val="24"/>
              </w:rPr>
              <w:t xml:space="preserve">. </w:t>
            </w:r>
            <w:r w:rsidRPr="799DE45A">
              <w:rPr>
                <w:rFonts w:eastAsiaTheme="minorEastAsia"/>
                <w:sz w:val="24"/>
                <w:szCs w:val="24"/>
              </w:rPr>
              <w:t>It is envisaged that this will be launched in 2024/25.</w:t>
            </w:r>
          </w:p>
          <w:p w14:paraId="58418BFD" w14:textId="6F2DBABD" w:rsidR="005D00F2" w:rsidRPr="00F9008A" w:rsidRDefault="005D00F2" w:rsidP="7DB08B4B">
            <w:pPr>
              <w:spacing w:before="120" w:after="120"/>
              <w:jc w:val="both"/>
              <w:rPr>
                <w:rFonts w:cs="Arial"/>
                <w:sz w:val="24"/>
                <w:szCs w:val="24"/>
              </w:rPr>
            </w:pPr>
          </w:p>
        </w:tc>
      </w:tr>
      <w:tr w:rsidR="005D00F2" w:rsidRPr="009D26F3" w14:paraId="7AA1CC21" w14:textId="77777777" w:rsidTr="799DE45A">
        <w:trPr>
          <w:gridBefore w:val="1"/>
          <w:wBefore w:w="108" w:type="dxa"/>
          <w:trHeight w:val="300"/>
        </w:trPr>
        <w:tc>
          <w:tcPr>
            <w:tcW w:w="1310" w:type="dxa"/>
            <w:tcBorders>
              <w:top w:val="single" w:sz="4" w:space="0" w:color="auto"/>
            </w:tcBorders>
          </w:tcPr>
          <w:p w14:paraId="79B2BF8A" w14:textId="77777777" w:rsidR="005D00F2" w:rsidRPr="009D26F3" w:rsidRDefault="005D00F2" w:rsidP="005D00F2">
            <w:pPr>
              <w:rPr>
                <w:rFonts w:cs="Arial"/>
                <w:b/>
                <w:sz w:val="24"/>
                <w:szCs w:val="24"/>
              </w:rPr>
            </w:pPr>
          </w:p>
        </w:tc>
        <w:tc>
          <w:tcPr>
            <w:tcW w:w="13975" w:type="dxa"/>
            <w:tcBorders>
              <w:top w:val="single" w:sz="4" w:space="0" w:color="auto"/>
            </w:tcBorders>
          </w:tcPr>
          <w:p w14:paraId="596B0B6A" w14:textId="77777777" w:rsidR="005D00F2" w:rsidRPr="009D26F3" w:rsidRDefault="005D00F2" w:rsidP="005D00F2">
            <w:pPr>
              <w:rPr>
                <w:rFonts w:cs="Arial"/>
                <w:sz w:val="24"/>
                <w:szCs w:val="24"/>
              </w:rPr>
            </w:pPr>
          </w:p>
        </w:tc>
      </w:tr>
    </w:tbl>
    <w:p w14:paraId="0A401373" w14:textId="728E4213" w:rsidR="7DB08B4B" w:rsidRDefault="7DB08B4B" w:rsidP="7DB08B4B">
      <w:pPr>
        <w:spacing w:before="120" w:after="120"/>
        <w:rPr>
          <w:rFonts w:cs="Arial"/>
          <w:b/>
          <w:bCs/>
          <w:sz w:val="24"/>
          <w:szCs w:val="24"/>
        </w:rPr>
        <w:sectPr w:rsidR="7DB08B4B" w:rsidSect="008023D9">
          <w:headerReference w:type="default" r:id="rId59"/>
          <w:type w:val="continuous"/>
          <w:pgSz w:w="16840" w:h="11907" w:orient="landscape" w:code="9"/>
          <w:pgMar w:top="1440" w:right="1440" w:bottom="1440" w:left="1440" w:header="709" w:footer="709" w:gutter="0"/>
          <w:cols w:space="708"/>
          <w:docGrid w:linePitch="360"/>
        </w:sectPr>
      </w:pPr>
    </w:p>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75"/>
        <w:gridCol w:w="82"/>
        <w:gridCol w:w="295"/>
        <w:gridCol w:w="214"/>
        <w:gridCol w:w="187"/>
        <w:gridCol w:w="194"/>
        <w:gridCol w:w="216"/>
        <w:gridCol w:w="207"/>
        <w:gridCol w:w="585"/>
        <w:gridCol w:w="351"/>
        <w:gridCol w:w="115"/>
        <w:gridCol w:w="220"/>
        <w:gridCol w:w="294"/>
        <w:gridCol w:w="48"/>
        <w:gridCol w:w="112"/>
        <w:gridCol w:w="202"/>
        <w:gridCol w:w="521"/>
        <w:gridCol w:w="131"/>
        <w:gridCol w:w="146"/>
        <w:gridCol w:w="498"/>
        <w:gridCol w:w="156"/>
        <w:gridCol w:w="206"/>
        <w:gridCol w:w="291"/>
        <w:gridCol w:w="516"/>
        <w:gridCol w:w="115"/>
        <w:gridCol w:w="8"/>
        <w:gridCol w:w="296"/>
        <w:gridCol w:w="380"/>
        <w:gridCol w:w="334"/>
        <w:gridCol w:w="329"/>
        <w:gridCol w:w="344"/>
        <w:gridCol w:w="319"/>
        <w:gridCol w:w="587"/>
        <w:gridCol w:w="663"/>
        <w:gridCol w:w="634"/>
        <w:gridCol w:w="615"/>
        <w:gridCol w:w="633"/>
        <w:gridCol w:w="614"/>
        <w:gridCol w:w="663"/>
        <w:gridCol w:w="769"/>
        <w:gridCol w:w="442"/>
        <w:gridCol w:w="267"/>
      </w:tblGrid>
      <w:tr w:rsidR="00A475A4" w:rsidRPr="009D26F3" w14:paraId="69A857CB" w14:textId="77777777" w:rsidTr="00232FB1">
        <w:tc>
          <w:tcPr>
            <w:tcW w:w="1037" w:type="dxa"/>
            <w:gridSpan w:val="4"/>
          </w:tcPr>
          <w:p w14:paraId="0825026A" w14:textId="77777777" w:rsidR="00A475A4" w:rsidRPr="009D26F3" w:rsidRDefault="00BD0781" w:rsidP="00A475A4">
            <w:pPr>
              <w:spacing w:before="120" w:after="120"/>
              <w:rPr>
                <w:rFonts w:cs="Arial"/>
                <w:b/>
                <w:sz w:val="24"/>
                <w:szCs w:val="24"/>
              </w:rPr>
            </w:pPr>
            <w:r w:rsidRPr="009D26F3">
              <w:rPr>
                <w:rFonts w:cs="Arial"/>
                <w:b/>
                <w:sz w:val="24"/>
                <w:szCs w:val="24"/>
              </w:rPr>
              <w:lastRenderedPageBreak/>
              <w:t>3</w:t>
            </w:r>
          </w:p>
        </w:tc>
        <w:tc>
          <w:tcPr>
            <w:tcW w:w="13422" w:type="dxa"/>
            <w:gridSpan w:val="39"/>
          </w:tcPr>
          <w:p w14:paraId="0EDA5981" w14:textId="77777777" w:rsidR="00A475A4" w:rsidRPr="009D26F3" w:rsidRDefault="00A475A4" w:rsidP="799DE45A">
            <w:pPr>
              <w:spacing w:before="120" w:after="120"/>
              <w:rPr>
                <w:rFonts w:cs="Arial"/>
                <w:i/>
                <w:iCs/>
                <w:sz w:val="24"/>
                <w:szCs w:val="24"/>
              </w:rPr>
            </w:pPr>
            <w:r w:rsidRPr="799DE45A">
              <w:rPr>
                <w:rFonts w:cs="Arial"/>
                <w:sz w:val="24"/>
                <w:szCs w:val="24"/>
              </w:rPr>
              <w:t xml:space="preserve">Has the </w:t>
            </w:r>
            <w:r w:rsidRPr="799DE45A">
              <w:rPr>
                <w:rFonts w:cs="Arial"/>
                <w:b/>
                <w:bCs/>
                <w:sz w:val="24"/>
                <w:szCs w:val="24"/>
              </w:rPr>
              <w:t xml:space="preserve">application of </w:t>
            </w:r>
            <w:r w:rsidR="23B0D673" w:rsidRPr="799DE45A">
              <w:rPr>
                <w:rFonts w:cs="Arial"/>
                <w:b/>
                <w:bCs/>
                <w:sz w:val="24"/>
                <w:szCs w:val="24"/>
              </w:rPr>
              <w:t>the</w:t>
            </w:r>
            <w:r w:rsidRPr="799DE45A">
              <w:rPr>
                <w:rFonts w:cs="Arial"/>
                <w:b/>
                <w:bCs/>
                <w:sz w:val="24"/>
                <w:szCs w:val="24"/>
              </w:rPr>
              <w:t xml:space="preserve"> Equality Scheme</w:t>
            </w:r>
            <w:r w:rsidRPr="799DE45A">
              <w:rPr>
                <w:rFonts w:cs="Arial"/>
                <w:sz w:val="24"/>
                <w:szCs w:val="24"/>
              </w:rPr>
              <w:t xml:space="preserve"> commitments resulted in any </w:t>
            </w:r>
            <w:r w:rsidRPr="799DE45A">
              <w:rPr>
                <w:rFonts w:cs="Arial"/>
                <w:b/>
                <w:bCs/>
                <w:sz w:val="24"/>
                <w:szCs w:val="24"/>
              </w:rPr>
              <w:t>changes</w:t>
            </w:r>
            <w:r w:rsidRPr="799DE45A">
              <w:rPr>
                <w:rFonts w:cs="Arial"/>
                <w:sz w:val="24"/>
                <w:szCs w:val="24"/>
              </w:rPr>
              <w:t xml:space="preserve"> to policy, practice, </w:t>
            </w:r>
            <w:bookmarkStart w:id="21" w:name="_Int_fpkS6md1"/>
            <w:r w:rsidRPr="799DE45A">
              <w:rPr>
                <w:rFonts w:cs="Arial"/>
                <w:sz w:val="24"/>
                <w:szCs w:val="24"/>
              </w:rPr>
              <w:t>procedures</w:t>
            </w:r>
            <w:bookmarkEnd w:id="21"/>
            <w:r w:rsidRPr="799DE45A">
              <w:rPr>
                <w:rFonts w:cs="Arial"/>
                <w:sz w:val="24"/>
                <w:szCs w:val="24"/>
              </w:rPr>
              <w:t xml:space="preserve"> and/or service delivery areas during the </w:t>
            </w:r>
            <w:r w:rsidR="4F0449B2" w:rsidRPr="799DE45A">
              <w:rPr>
                <w:rFonts w:cs="Arial"/>
                <w:sz w:val="24"/>
                <w:szCs w:val="24"/>
              </w:rPr>
              <w:t>2022-23</w:t>
            </w:r>
            <w:r w:rsidRPr="799DE45A">
              <w:rPr>
                <w:rFonts w:cs="Arial"/>
                <w:sz w:val="24"/>
                <w:szCs w:val="24"/>
              </w:rPr>
              <w:t xml:space="preserve"> reporting period?</w:t>
            </w:r>
            <w:r w:rsidR="2D61716E" w:rsidRPr="799DE45A">
              <w:rPr>
                <w:rFonts w:cs="Arial"/>
                <w:sz w:val="24"/>
                <w:szCs w:val="24"/>
              </w:rPr>
              <w:t xml:space="preserve"> </w:t>
            </w:r>
            <w:r w:rsidR="2D61716E" w:rsidRPr="799DE45A">
              <w:rPr>
                <w:rFonts w:cs="Arial"/>
                <w:i/>
                <w:iCs/>
                <w:sz w:val="24"/>
                <w:szCs w:val="24"/>
              </w:rPr>
              <w:t>(tick one box only)</w:t>
            </w:r>
          </w:p>
        </w:tc>
      </w:tr>
      <w:tr w:rsidR="00A475A4" w:rsidRPr="009D26F3" w14:paraId="3012566A" w14:textId="77777777" w:rsidTr="00232FB1">
        <w:tc>
          <w:tcPr>
            <w:tcW w:w="1037" w:type="dxa"/>
            <w:gridSpan w:val="4"/>
          </w:tcPr>
          <w:p w14:paraId="7A3CEDD8" w14:textId="77777777" w:rsidR="00A475A4" w:rsidRPr="009D26F3" w:rsidRDefault="00A475A4" w:rsidP="00A475A4">
            <w:pPr>
              <w:spacing w:before="120" w:after="120"/>
              <w:rPr>
                <w:rFonts w:cs="Arial"/>
                <w:b/>
                <w:sz w:val="24"/>
                <w:szCs w:val="24"/>
              </w:rPr>
            </w:pPr>
          </w:p>
        </w:tc>
        <w:tc>
          <w:tcPr>
            <w:tcW w:w="595" w:type="dxa"/>
            <w:gridSpan w:val="3"/>
            <w:vAlign w:val="center"/>
          </w:tcPr>
          <w:p w14:paraId="0E7D7547" w14:textId="77777777" w:rsidR="00A475A4" w:rsidRPr="009D26F3" w:rsidRDefault="00461FBD" w:rsidP="00A475A4">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474" w:type="dxa"/>
            <w:gridSpan w:val="5"/>
            <w:vAlign w:val="center"/>
          </w:tcPr>
          <w:p w14:paraId="7E08D75E" w14:textId="77777777" w:rsidR="00A475A4" w:rsidRPr="009D26F3" w:rsidRDefault="00A475A4" w:rsidP="00A475A4">
            <w:pPr>
              <w:spacing w:before="120" w:after="120"/>
              <w:rPr>
                <w:rFonts w:cs="Arial"/>
                <w:sz w:val="24"/>
                <w:szCs w:val="24"/>
              </w:rPr>
            </w:pPr>
            <w:r w:rsidRPr="009D26F3">
              <w:rPr>
                <w:rFonts w:cs="Arial"/>
                <w:sz w:val="24"/>
                <w:szCs w:val="24"/>
              </w:rPr>
              <w:t>Yes</w:t>
            </w:r>
          </w:p>
        </w:tc>
        <w:tc>
          <w:tcPr>
            <w:tcW w:w="674" w:type="dxa"/>
            <w:gridSpan w:val="4"/>
            <w:vAlign w:val="center"/>
          </w:tcPr>
          <w:p w14:paraId="343B224B" w14:textId="77777777" w:rsidR="00A475A4" w:rsidRPr="009D26F3" w:rsidRDefault="00461FBD" w:rsidP="00A475A4">
            <w:pPr>
              <w:spacing w:before="120" w:after="120"/>
              <w:rPr>
                <w:rFonts w:cs="Arial"/>
                <w:sz w:val="24"/>
                <w:szCs w:val="24"/>
              </w:rPr>
            </w:pPr>
            <w:r>
              <w:rPr>
                <w:rFonts w:cs="Arial"/>
                <w:sz w:val="24"/>
                <w:szCs w:val="24"/>
              </w:rPr>
              <w:t>X</w:t>
            </w:r>
          </w:p>
        </w:tc>
        <w:tc>
          <w:tcPr>
            <w:tcW w:w="1860" w:type="dxa"/>
            <w:gridSpan w:val="7"/>
            <w:vAlign w:val="center"/>
          </w:tcPr>
          <w:p w14:paraId="5B9F5583" w14:textId="77777777" w:rsidR="00A475A4" w:rsidRPr="009D26F3" w:rsidRDefault="00A475A4" w:rsidP="00CB7E48">
            <w:pPr>
              <w:spacing w:before="120" w:after="120"/>
              <w:rPr>
                <w:rFonts w:cs="Arial"/>
                <w:sz w:val="24"/>
                <w:szCs w:val="24"/>
              </w:rPr>
            </w:pPr>
            <w:r w:rsidRPr="009D26F3">
              <w:rPr>
                <w:rFonts w:cs="Arial"/>
                <w:sz w:val="24"/>
                <w:szCs w:val="24"/>
              </w:rPr>
              <w:t xml:space="preserve">No </w:t>
            </w:r>
            <w:r w:rsidR="004547D8">
              <w:rPr>
                <w:rFonts w:cs="Arial"/>
                <w:sz w:val="24"/>
                <w:szCs w:val="24"/>
              </w:rPr>
              <w:t>(go to Q.</w:t>
            </w:r>
            <w:r w:rsidR="00CB7E48">
              <w:rPr>
                <w:rFonts w:cs="Arial"/>
                <w:sz w:val="24"/>
                <w:szCs w:val="24"/>
              </w:rPr>
              <w:t>4</w:t>
            </w:r>
            <w:r w:rsidR="004547D8">
              <w:rPr>
                <w:rFonts w:cs="Arial"/>
                <w:sz w:val="24"/>
                <w:szCs w:val="24"/>
              </w:rPr>
              <w:t>)</w:t>
            </w:r>
          </w:p>
        </w:tc>
        <w:tc>
          <w:tcPr>
            <w:tcW w:w="807" w:type="dxa"/>
            <w:gridSpan w:val="2"/>
            <w:vAlign w:val="center"/>
          </w:tcPr>
          <w:p w14:paraId="0AA05A42" w14:textId="77777777" w:rsidR="00A475A4" w:rsidRPr="009D26F3" w:rsidRDefault="00EC3840" w:rsidP="00A475A4">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475A4"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8012" w:type="dxa"/>
            <w:gridSpan w:val="18"/>
            <w:vAlign w:val="center"/>
          </w:tcPr>
          <w:p w14:paraId="44B35D62" w14:textId="77777777" w:rsidR="00A475A4" w:rsidRPr="009D26F3" w:rsidRDefault="00A475A4" w:rsidP="00CB7E48">
            <w:pPr>
              <w:spacing w:before="120" w:after="120"/>
              <w:rPr>
                <w:rFonts w:cs="Arial"/>
                <w:sz w:val="24"/>
                <w:szCs w:val="24"/>
              </w:rPr>
            </w:pPr>
            <w:r w:rsidRPr="009D26F3">
              <w:rPr>
                <w:rFonts w:cs="Arial"/>
                <w:sz w:val="24"/>
                <w:szCs w:val="24"/>
              </w:rPr>
              <w:t xml:space="preserve">Not applicable </w:t>
            </w:r>
            <w:r w:rsidR="004547D8">
              <w:rPr>
                <w:rFonts w:cs="Arial"/>
                <w:sz w:val="24"/>
                <w:szCs w:val="24"/>
              </w:rPr>
              <w:t>(go to Q.</w:t>
            </w:r>
            <w:r w:rsidR="00CB7E48">
              <w:rPr>
                <w:rFonts w:cs="Arial"/>
                <w:sz w:val="24"/>
                <w:szCs w:val="24"/>
              </w:rPr>
              <w:t>4</w:t>
            </w:r>
            <w:r w:rsidR="004547D8">
              <w:rPr>
                <w:rFonts w:cs="Arial"/>
                <w:sz w:val="24"/>
                <w:szCs w:val="24"/>
              </w:rPr>
              <w:t>)</w:t>
            </w:r>
          </w:p>
        </w:tc>
      </w:tr>
      <w:tr w:rsidR="00A475A4" w:rsidRPr="009D26F3" w14:paraId="04E0BA8F" w14:textId="77777777" w:rsidTr="00232FB1">
        <w:tc>
          <w:tcPr>
            <w:tcW w:w="1037" w:type="dxa"/>
            <w:gridSpan w:val="4"/>
          </w:tcPr>
          <w:p w14:paraId="4A89E3DE" w14:textId="77777777" w:rsidR="00A475A4" w:rsidRPr="009D26F3" w:rsidRDefault="00A475A4" w:rsidP="00A475A4">
            <w:pPr>
              <w:spacing w:before="120" w:after="120"/>
              <w:rPr>
                <w:rFonts w:cs="Arial"/>
                <w:b/>
                <w:sz w:val="24"/>
                <w:szCs w:val="24"/>
              </w:rPr>
            </w:pPr>
          </w:p>
        </w:tc>
        <w:tc>
          <w:tcPr>
            <w:tcW w:w="13422" w:type="dxa"/>
            <w:gridSpan w:val="39"/>
            <w:shd w:val="clear" w:color="auto" w:fill="D9D9D9" w:themeFill="background1" w:themeFillShade="D9"/>
            <w:vAlign w:val="center"/>
          </w:tcPr>
          <w:p w14:paraId="2AE02D9D" w14:textId="437831EB" w:rsidR="00E44F29" w:rsidRPr="009D26F3" w:rsidRDefault="48800F3E" w:rsidP="6E1DED5E">
            <w:pPr>
              <w:spacing w:before="120" w:after="120"/>
              <w:rPr>
                <w:rFonts w:cs="Arial"/>
                <w:b/>
                <w:bCs/>
                <w:color w:val="FF0000"/>
                <w:sz w:val="24"/>
                <w:szCs w:val="24"/>
                <w:highlight w:val="yellow"/>
              </w:rPr>
            </w:pPr>
            <w:r w:rsidRPr="602A3D15">
              <w:rPr>
                <w:rFonts w:cs="Arial"/>
                <w:sz w:val="24"/>
                <w:szCs w:val="24"/>
              </w:rPr>
              <w:t xml:space="preserve">Please </w:t>
            </w:r>
            <w:r w:rsidR="1D3AD963" w:rsidRPr="602A3D15">
              <w:rPr>
                <w:rFonts w:cs="Arial"/>
                <w:sz w:val="24"/>
                <w:szCs w:val="24"/>
              </w:rPr>
              <w:t xml:space="preserve">provide any details and </w:t>
            </w:r>
            <w:r w:rsidRPr="602A3D15">
              <w:rPr>
                <w:rFonts w:cs="Arial"/>
                <w:sz w:val="24"/>
                <w:szCs w:val="24"/>
              </w:rPr>
              <w:t>examples:</w:t>
            </w:r>
            <w:r w:rsidR="751F5D00" w:rsidRPr="602A3D15">
              <w:rPr>
                <w:rFonts w:cs="Arial"/>
                <w:sz w:val="24"/>
                <w:szCs w:val="24"/>
              </w:rPr>
              <w:t xml:space="preserve"> </w:t>
            </w:r>
          </w:p>
          <w:p w14:paraId="06B5D985" w14:textId="66441C43" w:rsidR="00E44F29" w:rsidRPr="009D26F3" w:rsidRDefault="6660C273" w:rsidP="12DDF8D1">
            <w:pPr>
              <w:spacing w:before="120" w:after="120"/>
              <w:jc w:val="both"/>
              <w:rPr>
                <w:rFonts w:cs="Arial"/>
                <w:sz w:val="24"/>
                <w:szCs w:val="24"/>
              </w:rPr>
            </w:pPr>
            <w:r w:rsidRPr="799DE45A">
              <w:rPr>
                <w:rFonts w:cs="Arial"/>
                <w:sz w:val="24"/>
                <w:szCs w:val="24"/>
              </w:rPr>
              <w:t xml:space="preserve">As a result of consultation comments, </w:t>
            </w:r>
            <w:r w:rsidR="4ADC791D" w:rsidRPr="799DE45A">
              <w:rPr>
                <w:rFonts w:cs="Arial"/>
                <w:sz w:val="24"/>
                <w:szCs w:val="24"/>
              </w:rPr>
              <w:t>Sport N</w:t>
            </w:r>
            <w:r w:rsidR="3195C5FA" w:rsidRPr="799DE45A">
              <w:rPr>
                <w:rFonts w:cs="Arial"/>
                <w:sz w:val="24"/>
                <w:szCs w:val="24"/>
              </w:rPr>
              <w:t>I</w:t>
            </w:r>
            <w:r w:rsidR="4ADC791D" w:rsidRPr="799DE45A">
              <w:rPr>
                <w:rFonts w:cs="Arial"/>
                <w:sz w:val="24"/>
                <w:szCs w:val="24"/>
              </w:rPr>
              <w:t xml:space="preserve"> c</w:t>
            </w:r>
            <w:r w:rsidR="70C98DBC" w:rsidRPr="799DE45A">
              <w:rPr>
                <w:rFonts w:cs="Arial"/>
                <w:sz w:val="24"/>
                <w:szCs w:val="24"/>
              </w:rPr>
              <w:t xml:space="preserve">ombined </w:t>
            </w:r>
            <w:r w:rsidR="1E609975" w:rsidRPr="799DE45A">
              <w:rPr>
                <w:rFonts w:cs="Arial"/>
                <w:sz w:val="24"/>
                <w:szCs w:val="24"/>
              </w:rPr>
              <w:t>two</w:t>
            </w:r>
            <w:r w:rsidR="70C98DBC" w:rsidRPr="799DE45A">
              <w:rPr>
                <w:rFonts w:cs="Arial"/>
                <w:sz w:val="24"/>
                <w:szCs w:val="24"/>
              </w:rPr>
              <w:t xml:space="preserve"> investments</w:t>
            </w:r>
            <w:r w:rsidR="4EFDDAB0" w:rsidRPr="799DE45A">
              <w:rPr>
                <w:rFonts w:cs="Arial"/>
                <w:sz w:val="24"/>
                <w:szCs w:val="24"/>
              </w:rPr>
              <w:t xml:space="preserve"> strands </w:t>
            </w:r>
            <w:r w:rsidR="70C98DBC" w:rsidRPr="799DE45A">
              <w:rPr>
                <w:rFonts w:cs="Arial"/>
                <w:sz w:val="24"/>
                <w:szCs w:val="24"/>
              </w:rPr>
              <w:t xml:space="preserve">into </w:t>
            </w:r>
            <w:r w:rsidR="6CB0E721" w:rsidRPr="799DE45A">
              <w:rPr>
                <w:rFonts w:cs="Arial"/>
                <w:sz w:val="24"/>
                <w:szCs w:val="24"/>
              </w:rPr>
              <w:t xml:space="preserve">one </w:t>
            </w:r>
            <w:r w:rsidR="70C98DBC" w:rsidRPr="799DE45A">
              <w:rPr>
                <w:rFonts w:cs="Arial"/>
                <w:sz w:val="24"/>
                <w:szCs w:val="24"/>
              </w:rPr>
              <w:t xml:space="preserve">programme to make it more </w:t>
            </w:r>
            <w:r w:rsidR="714405B5" w:rsidRPr="799DE45A">
              <w:rPr>
                <w:rFonts w:cs="Arial"/>
                <w:sz w:val="24"/>
                <w:szCs w:val="24"/>
              </w:rPr>
              <w:t>coherent</w:t>
            </w:r>
            <w:r w:rsidR="70C98DBC" w:rsidRPr="799DE45A">
              <w:rPr>
                <w:rFonts w:cs="Arial"/>
                <w:sz w:val="24"/>
                <w:szCs w:val="24"/>
              </w:rPr>
              <w:t xml:space="preserve"> across both performance and participation</w:t>
            </w:r>
            <w:r w:rsidR="5AD61D69" w:rsidRPr="799DE45A">
              <w:rPr>
                <w:rFonts w:cs="Arial"/>
                <w:sz w:val="24"/>
                <w:szCs w:val="24"/>
              </w:rPr>
              <w:t xml:space="preserve"> elements</w:t>
            </w:r>
            <w:r w:rsidR="70C98DBC" w:rsidRPr="799DE45A">
              <w:rPr>
                <w:rFonts w:cs="Arial"/>
                <w:sz w:val="24"/>
                <w:szCs w:val="24"/>
              </w:rPr>
              <w:t xml:space="preserve">, </w:t>
            </w:r>
            <w:r w:rsidR="723EBF07" w:rsidRPr="799DE45A">
              <w:rPr>
                <w:rFonts w:cs="Arial"/>
                <w:sz w:val="24"/>
                <w:szCs w:val="24"/>
              </w:rPr>
              <w:t>for</w:t>
            </w:r>
            <w:r w:rsidR="70C98DBC" w:rsidRPr="799DE45A">
              <w:rPr>
                <w:rFonts w:cs="Arial"/>
                <w:sz w:val="24"/>
                <w:szCs w:val="24"/>
              </w:rPr>
              <w:t xml:space="preserve"> org</w:t>
            </w:r>
            <w:r w:rsidR="64DCBFF8" w:rsidRPr="799DE45A">
              <w:rPr>
                <w:rFonts w:cs="Arial"/>
                <w:sz w:val="24"/>
                <w:szCs w:val="24"/>
              </w:rPr>
              <w:t xml:space="preserve">anisations such </w:t>
            </w:r>
            <w:r w:rsidR="70E0AE78" w:rsidRPr="799DE45A">
              <w:rPr>
                <w:rFonts w:cs="Arial"/>
                <w:sz w:val="24"/>
                <w:szCs w:val="24"/>
              </w:rPr>
              <w:t>as</w:t>
            </w:r>
            <w:r w:rsidR="64DCBFF8" w:rsidRPr="799DE45A">
              <w:rPr>
                <w:rFonts w:cs="Arial"/>
                <w:sz w:val="24"/>
                <w:szCs w:val="24"/>
              </w:rPr>
              <w:t xml:space="preserve"> Disability Sport Northern Ireland </w:t>
            </w:r>
            <w:r w:rsidR="6EFC435C" w:rsidRPr="799DE45A">
              <w:rPr>
                <w:rFonts w:cs="Arial"/>
                <w:sz w:val="24"/>
                <w:szCs w:val="24"/>
              </w:rPr>
              <w:t>to reduce administration burden and optimise more resources for delivery.</w:t>
            </w:r>
          </w:p>
          <w:p w14:paraId="602FEA66" w14:textId="52200506" w:rsidR="00E44F29" w:rsidRPr="009D26F3" w:rsidRDefault="6EFC435C" w:rsidP="12DDF8D1">
            <w:pPr>
              <w:spacing w:before="120" w:after="120"/>
              <w:jc w:val="both"/>
              <w:rPr>
                <w:rFonts w:cs="Arial"/>
                <w:sz w:val="24"/>
                <w:szCs w:val="24"/>
              </w:rPr>
            </w:pPr>
            <w:r w:rsidRPr="799DE45A">
              <w:rPr>
                <w:rFonts w:cs="Arial"/>
                <w:sz w:val="24"/>
                <w:szCs w:val="24"/>
              </w:rPr>
              <w:t>Sport NI c</w:t>
            </w:r>
            <w:r w:rsidR="64DCBFF8" w:rsidRPr="799DE45A">
              <w:rPr>
                <w:rFonts w:cs="Arial"/>
                <w:sz w:val="24"/>
                <w:szCs w:val="24"/>
              </w:rPr>
              <w:t xml:space="preserve">reated </w:t>
            </w:r>
            <w:r w:rsidR="4D0906AE" w:rsidRPr="799DE45A">
              <w:rPr>
                <w:rFonts w:cs="Arial"/>
                <w:sz w:val="24"/>
                <w:szCs w:val="24"/>
              </w:rPr>
              <w:t>e</w:t>
            </w:r>
            <w:r w:rsidR="4AD2C027" w:rsidRPr="799DE45A">
              <w:rPr>
                <w:rFonts w:cs="Arial"/>
                <w:sz w:val="24"/>
                <w:szCs w:val="24"/>
              </w:rPr>
              <w:t xml:space="preserve">ight </w:t>
            </w:r>
            <w:r w:rsidR="64DCBFF8" w:rsidRPr="799DE45A">
              <w:rPr>
                <w:rFonts w:cs="Arial"/>
                <w:sz w:val="24"/>
                <w:szCs w:val="24"/>
              </w:rPr>
              <w:t>priority areas of which EDI w</w:t>
            </w:r>
            <w:r w:rsidR="679D96CF" w:rsidRPr="799DE45A">
              <w:rPr>
                <w:rFonts w:cs="Arial"/>
                <w:sz w:val="24"/>
                <w:szCs w:val="24"/>
              </w:rPr>
              <w:t>as</w:t>
            </w:r>
            <w:r w:rsidR="64DCBFF8" w:rsidRPr="799DE45A">
              <w:rPr>
                <w:rFonts w:cs="Arial"/>
                <w:sz w:val="24"/>
                <w:szCs w:val="24"/>
              </w:rPr>
              <w:t xml:space="preserve"> a key area </w:t>
            </w:r>
            <w:r w:rsidR="3E2F9EB0" w:rsidRPr="799DE45A">
              <w:rPr>
                <w:rFonts w:cs="Arial"/>
                <w:sz w:val="24"/>
                <w:szCs w:val="24"/>
              </w:rPr>
              <w:t xml:space="preserve">and </w:t>
            </w:r>
            <w:r w:rsidR="64DCBFF8" w:rsidRPr="799DE45A">
              <w:rPr>
                <w:rFonts w:cs="Arial"/>
                <w:sz w:val="24"/>
                <w:szCs w:val="24"/>
              </w:rPr>
              <w:t>all requests for increases in investment to make changes in E</w:t>
            </w:r>
            <w:r w:rsidR="2D89B72B" w:rsidRPr="799DE45A">
              <w:rPr>
                <w:rFonts w:cs="Arial"/>
                <w:sz w:val="24"/>
                <w:szCs w:val="24"/>
              </w:rPr>
              <w:t>DI</w:t>
            </w:r>
            <w:r w:rsidR="64DCBFF8" w:rsidRPr="799DE45A">
              <w:rPr>
                <w:rFonts w:cs="Arial"/>
                <w:sz w:val="24"/>
                <w:szCs w:val="24"/>
              </w:rPr>
              <w:t xml:space="preserve"> were </w:t>
            </w:r>
            <w:r w:rsidR="0D3149CA" w:rsidRPr="799DE45A">
              <w:rPr>
                <w:rFonts w:cs="Arial"/>
                <w:sz w:val="24"/>
                <w:szCs w:val="24"/>
              </w:rPr>
              <w:t>given to sports</w:t>
            </w:r>
            <w:r w:rsidR="55BB9F9F" w:rsidRPr="799DE45A">
              <w:rPr>
                <w:rFonts w:cs="Arial"/>
                <w:sz w:val="24"/>
                <w:szCs w:val="24"/>
              </w:rPr>
              <w:t xml:space="preserve"> as a</w:t>
            </w:r>
            <w:r w:rsidR="24BCD343" w:rsidRPr="799DE45A">
              <w:rPr>
                <w:rFonts w:cs="Arial"/>
                <w:sz w:val="24"/>
                <w:szCs w:val="24"/>
              </w:rPr>
              <w:t>n</w:t>
            </w:r>
            <w:r w:rsidR="55BB9F9F" w:rsidRPr="799DE45A">
              <w:rPr>
                <w:rFonts w:cs="Arial"/>
                <w:sz w:val="24"/>
                <w:szCs w:val="24"/>
              </w:rPr>
              <w:t xml:space="preserve"> output of consultation. </w:t>
            </w:r>
            <w:r w:rsidR="1F40CF97" w:rsidRPr="799DE45A">
              <w:rPr>
                <w:rFonts w:cs="Arial"/>
                <w:sz w:val="24"/>
                <w:szCs w:val="24"/>
              </w:rPr>
              <w:t xml:space="preserve">Sport NI </w:t>
            </w:r>
            <w:r w:rsidR="75CBB697" w:rsidRPr="799DE45A">
              <w:rPr>
                <w:rFonts w:cs="Arial"/>
                <w:sz w:val="24"/>
                <w:szCs w:val="24"/>
              </w:rPr>
              <w:t xml:space="preserve">also </w:t>
            </w:r>
            <w:r w:rsidR="1F40CF97" w:rsidRPr="799DE45A">
              <w:rPr>
                <w:rFonts w:cs="Arial"/>
                <w:sz w:val="24"/>
                <w:szCs w:val="24"/>
              </w:rPr>
              <w:t>c</w:t>
            </w:r>
            <w:r w:rsidR="0D3149CA" w:rsidRPr="799DE45A">
              <w:rPr>
                <w:rFonts w:cs="Arial"/>
                <w:sz w:val="24"/>
                <w:szCs w:val="24"/>
              </w:rPr>
              <w:t xml:space="preserve">reated a new stream of investment for smaller governing bodies </w:t>
            </w:r>
            <w:r w:rsidR="3140F23C" w:rsidRPr="799DE45A">
              <w:rPr>
                <w:rFonts w:cs="Arial"/>
                <w:sz w:val="24"/>
                <w:szCs w:val="24"/>
              </w:rPr>
              <w:t>to</w:t>
            </w:r>
            <w:r w:rsidR="0D3149CA" w:rsidRPr="799DE45A">
              <w:rPr>
                <w:rFonts w:cs="Arial"/>
                <w:sz w:val="24"/>
                <w:szCs w:val="24"/>
              </w:rPr>
              <w:t xml:space="preserve"> break down the barriers for those who have b</w:t>
            </w:r>
            <w:r w:rsidR="303C9F1E" w:rsidRPr="799DE45A">
              <w:rPr>
                <w:rFonts w:cs="Arial"/>
                <w:sz w:val="24"/>
                <w:szCs w:val="24"/>
              </w:rPr>
              <w:t>een unable to access support, this brought in sports like Kick Boxing</w:t>
            </w:r>
            <w:r w:rsidR="28A3F2A6" w:rsidRPr="799DE45A">
              <w:rPr>
                <w:rFonts w:cs="Arial"/>
                <w:sz w:val="24"/>
                <w:szCs w:val="24"/>
              </w:rPr>
              <w:t>,</w:t>
            </w:r>
            <w:r w:rsidR="303C9F1E" w:rsidRPr="799DE45A">
              <w:rPr>
                <w:rFonts w:cs="Arial"/>
                <w:sz w:val="24"/>
                <w:szCs w:val="24"/>
              </w:rPr>
              <w:t xml:space="preserve"> who </w:t>
            </w:r>
            <w:r w:rsidR="41396D2C" w:rsidRPr="799DE45A">
              <w:rPr>
                <w:rFonts w:cs="Arial"/>
                <w:sz w:val="24"/>
                <w:szCs w:val="24"/>
              </w:rPr>
              <w:t>are based in some of the more deprived communities.</w:t>
            </w:r>
          </w:p>
          <w:p w14:paraId="7BD0ABE4" w14:textId="0942BCBB" w:rsidR="00E44F29" w:rsidRPr="009D26F3" w:rsidRDefault="715621FF" w:rsidP="12DDF8D1">
            <w:pPr>
              <w:spacing w:before="120" w:after="120"/>
              <w:jc w:val="both"/>
              <w:rPr>
                <w:rFonts w:cs="Arial"/>
                <w:sz w:val="24"/>
                <w:szCs w:val="24"/>
              </w:rPr>
            </w:pPr>
            <w:r w:rsidRPr="799DE45A">
              <w:rPr>
                <w:rFonts w:cs="Arial"/>
                <w:sz w:val="24"/>
                <w:szCs w:val="24"/>
              </w:rPr>
              <w:t xml:space="preserve">Consultation created a </w:t>
            </w:r>
            <w:r w:rsidR="69AA2A16" w:rsidRPr="799DE45A">
              <w:rPr>
                <w:rFonts w:cs="Arial"/>
                <w:sz w:val="24"/>
                <w:szCs w:val="24"/>
              </w:rPr>
              <w:t xml:space="preserve">focus on underrepresented groups </w:t>
            </w:r>
            <w:r w:rsidR="030B9820" w:rsidRPr="799DE45A">
              <w:rPr>
                <w:rFonts w:cs="Arial"/>
                <w:sz w:val="24"/>
                <w:szCs w:val="24"/>
              </w:rPr>
              <w:t>which</w:t>
            </w:r>
            <w:r w:rsidR="69AA2A16" w:rsidRPr="799DE45A">
              <w:rPr>
                <w:rFonts w:cs="Arial"/>
                <w:sz w:val="24"/>
                <w:szCs w:val="24"/>
              </w:rPr>
              <w:t xml:space="preserve"> led to </w:t>
            </w:r>
            <w:r w:rsidR="2CB0A155" w:rsidRPr="799DE45A">
              <w:rPr>
                <w:rFonts w:cs="Arial"/>
                <w:sz w:val="24"/>
                <w:szCs w:val="24"/>
              </w:rPr>
              <w:t>sports across the board rolling out projects to break down the barriers</w:t>
            </w:r>
            <w:r w:rsidR="732EAA55" w:rsidRPr="799DE45A">
              <w:rPr>
                <w:rFonts w:cs="Arial"/>
                <w:sz w:val="24"/>
                <w:szCs w:val="24"/>
              </w:rPr>
              <w:t>,</w:t>
            </w:r>
            <w:r w:rsidR="2CB0A155" w:rsidRPr="799DE45A">
              <w:rPr>
                <w:rFonts w:cs="Arial"/>
                <w:sz w:val="24"/>
                <w:szCs w:val="24"/>
              </w:rPr>
              <w:t xml:space="preserve"> </w:t>
            </w:r>
            <w:r w:rsidR="03C7D17F" w:rsidRPr="799DE45A">
              <w:rPr>
                <w:rFonts w:cs="Arial"/>
                <w:sz w:val="24"/>
                <w:szCs w:val="24"/>
              </w:rPr>
              <w:t>for</w:t>
            </w:r>
            <w:r w:rsidR="2CB0A155" w:rsidRPr="799DE45A">
              <w:rPr>
                <w:rFonts w:cs="Arial"/>
                <w:sz w:val="24"/>
                <w:szCs w:val="24"/>
              </w:rPr>
              <w:t xml:space="preserve"> female sport. Investment was used by the Irish Football Association to </w:t>
            </w:r>
            <w:r w:rsidR="06608A73" w:rsidRPr="799DE45A">
              <w:rPr>
                <w:rFonts w:cs="Arial"/>
                <w:sz w:val="24"/>
                <w:szCs w:val="24"/>
              </w:rPr>
              <w:t>support the women</w:t>
            </w:r>
            <w:r w:rsidR="0F80B754" w:rsidRPr="799DE45A">
              <w:rPr>
                <w:rFonts w:cs="Arial"/>
                <w:sz w:val="24"/>
                <w:szCs w:val="24"/>
              </w:rPr>
              <w:t>’</w:t>
            </w:r>
            <w:r w:rsidR="06608A73" w:rsidRPr="799DE45A">
              <w:rPr>
                <w:rFonts w:cs="Arial"/>
                <w:sz w:val="24"/>
                <w:szCs w:val="24"/>
              </w:rPr>
              <w:t>s performance programme and by t</w:t>
            </w:r>
            <w:r w:rsidR="152B389F" w:rsidRPr="799DE45A">
              <w:rPr>
                <w:rFonts w:cs="Arial"/>
                <w:sz w:val="24"/>
                <w:szCs w:val="24"/>
              </w:rPr>
              <w:t>he</w:t>
            </w:r>
            <w:r w:rsidR="06608A73" w:rsidRPr="799DE45A">
              <w:rPr>
                <w:rFonts w:cs="Arial"/>
                <w:sz w:val="24"/>
                <w:szCs w:val="24"/>
              </w:rPr>
              <w:t xml:space="preserve"> Royal Yachting Association Northern Ireland to champion </w:t>
            </w:r>
            <w:r w:rsidR="3EF2FE01" w:rsidRPr="799DE45A">
              <w:rPr>
                <w:rFonts w:cs="Arial"/>
                <w:sz w:val="24"/>
                <w:szCs w:val="24"/>
              </w:rPr>
              <w:t>its</w:t>
            </w:r>
            <w:r w:rsidR="06608A73" w:rsidRPr="799DE45A">
              <w:rPr>
                <w:rFonts w:cs="Arial"/>
                <w:sz w:val="24"/>
                <w:szCs w:val="24"/>
              </w:rPr>
              <w:t xml:space="preserve"> women on water programme.</w:t>
            </w:r>
          </w:p>
          <w:p w14:paraId="26F7A0CE" w14:textId="3D2A49F0" w:rsidR="00E44F29" w:rsidRPr="009D26F3" w:rsidRDefault="00E44F29" w:rsidP="602A3D15">
            <w:pPr>
              <w:spacing w:before="120" w:after="120"/>
              <w:rPr>
                <w:rFonts w:cs="Arial"/>
                <w:b/>
                <w:bCs/>
                <w:color w:val="FF0000"/>
                <w:sz w:val="24"/>
                <w:szCs w:val="24"/>
                <w:highlight w:val="yellow"/>
              </w:rPr>
            </w:pPr>
          </w:p>
        </w:tc>
      </w:tr>
      <w:tr w:rsidR="00F25F10" w:rsidRPr="009D26F3" w14:paraId="1C99AD78" w14:textId="77777777" w:rsidTr="00232FB1">
        <w:tc>
          <w:tcPr>
            <w:tcW w:w="1037" w:type="dxa"/>
            <w:gridSpan w:val="4"/>
          </w:tcPr>
          <w:p w14:paraId="3C61AA82" w14:textId="77777777" w:rsidR="00F25F10" w:rsidRPr="009D26F3" w:rsidRDefault="00F25F10" w:rsidP="00A475A4">
            <w:pPr>
              <w:spacing w:before="120" w:after="120"/>
              <w:rPr>
                <w:rFonts w:cs="Arial"/>
                <w:b/>
                <w:sz w:val="24"/>
                <w:szCs w:val="24"/>
              </w:rPr>
            </w:pPr>
          </w:p>
        </w:tc>
        <w:tc>
          <w:tcPr>
            <w:tcW w:w="13422" w:type="dxa"/>
            <w:gridSpan w:val="39"/>
            <w:vAlign w:val="center"/>
          </w:tcPr>
          <w:p w14:paraId="20F492B3" w14:textId="45A4540B" w:rsidR="006E47C9" w:rsidRPr="009D26F3" w:rsidRDefault="00000000" w:rsidP="7DB08B4B">
            <w:pPr>
              <w:spacing w:before="120" w:after="120"/>
              <w:rPr>
                <w:rFonts w:cs="Arial"/>
                <w:sz w:val="24"/>
                <w:szCs w:val="24"/>
              </w:rPr>
            </w:pPr>
            <w:hyperlink r:id="rId60">
              <w:r w:rsidR="67ABBF20" w:rsidRPr="7DB08B4B">
                <w:rPr>
                  <w:color w:val="0000FF"/>
                  <w:u w:val="single"/>
                </w:rPr>
                <w:t>Equality scheme for (sportni.net)</w:t>
              </w:r>
            </w:hyperlink>
          </w:p>
          <w:p w14:paraId="09D71DAA" w14:textId="7B812785" w:rsidR="006E47C9" w:rsidRPr="009D26F3" w:rsidRDefault="006E47C9" w:rsidP="7DB08B4B">
            <w:pPr>
              <w:spacing w:before="120" w:after="120"/>
              <w:rPr>
                <w:color w:val="0000FF"/>
                <w:u w:val="single"/>
              </w:rPr>
            </w:pPr>
          </w:p>
        </w:tc>
      </w:tr>
      <w:tr w:rsidR="00A475A4" w:rsidRPr="009D26F3" w14:paraId="7D20030C" w14:textId="77777777" w:rsidTr="00232FB1">
        <w:tc>
          <w:tcPr>
            <w:tcW w:w="1037" w:type="dxa"/>
            <w:gridSpan w:val="4"/>
          </w:tcPr>
          <w:p w14:paraId="4EA09C99" w14:textId="77777777" w:rsidR="00A475A4" w:rsidRPr="009D26F3" w:rsidRDefault="00A475A4" w:rsidP="00635290">
            <w:pPr>
              <w:rPr>
                <w:rFonts w:cs="Arial"/>
                <w:b/>
                <w:sz w:val="24"/>
                <w:szCs w:val="24"/>
              </w:rPr>
            </w:pPr>
          </w:p>
        </w:tc>
        <w:tc>
          <w:tcPr>
            <w:tcW w:w="13422" w:type="dxa"/>
            <w:gridSpan w:val="39"/>
            <w:vAlign w:val="center"/>
          </w:tcPr>
          <w:p w14:paraId="4BF50ABE" w14:textId="77777777" w:rsidR="00A475A4" w:rsidRDefault="00A475A4" w:rsidP="00635290">
            <w:pPr>
              <w:rPr>
                <w:rFonts w:cs="Arial"/>
                <w:sz w:val="24"/>
                <w:szCs w:val="24"/>
              </w:rPr>
            </w:pPr>
          </w:p>
          <w:p w14:paraId="1C09E0A2" w14:textId="77777777" w:rsidR="00232FB1" w:rsidRDefault="00232FB1" w:rsidP="00635290">
            <w:pPr>
              <w:rPr>
                <w:rFonts w:cs="Arial"/>
                <w:sz w:val="24"/>
                <w:szCs w:val="24"/>
              </w:rPr>
            </w:pPr>
          </w:p>
          <w:p w14:paraId="65BBF80B" w14:textId="77777777" w:rsidR="00232FB1" w:rsidRDefault="00232FB1" w:rsidP="00635290">
            <w:pPr>
              <w:rPr>
                <w:rFonts w:cs="Arial"/>
                <w:sz w:val="24"/>
                <w:szCs w:val="24"/>
              </w:rPr>
            </w:pPr>
          </w:p>
          <w:p w14:paraId="489654C5" w14:textId="77777777" w:rsidR="00232FB1" w:rsidRDefault="00232FB1" w:rsidP="00635290">
            <w:pPr>
              <w:rPr>
                <w:rFonts w:cs="Arial"/>
                <w:sz w:val="24"/>
                <w:szCs w:val="24"/>
              </w:rPr>
            </w:pPr>
          </w:p>
          <w:p w14:paraId="6BF14411" w14:textId="77777777" w:rsidR="00232FB1" w:rsidRDefault="00232FB1" w:rsidP="00635290">
            <w:pPr>
              <w:rPr>
                <w:rFonts w:cs="Arial"/>
                <w:sz w:val="24"/>
                <w:szCs w:val="24"/>
              </w:rPr>
            </w:pPr>
          </w:p>
          <w:p w14:paraId="02A488C8" w14:textId="77777777" w:rsidR="00232FB1" w:rsidRPr="009D26F3" w:rsidRDefault="00232FB1" w:rsidP="00635290">
            <w:pPr>
              <w:rPr>
                <w:rFonts w:cs="Arial"/>
                <w:sz w:val="24"/>
                <w:szCs w:val="24"/>
              </w:rPr>
            </w:pPr>
          </w:p>
        </w:tc>
      </w:tr>
      <w:tr w:rsidR="00A475A4" w:rsidRPr="009D26F3" w14:paraId="1B0C1A34" w14:textId="77777777" w:rsidTr="00232FB1">
        <w:tc>
          <w:tcPr>
            <w:tcW w:w="1037" w:type="dxa"/>
            <w:gridSpan w:val="4"/>
          </w:tcPr>
          <w:p w14:paraId="5021CB83" w14:textId="77777777" w:rsidR="00A475A4" w:rsidRPr="009D26F3" w:rsidRDefault="006A4742" w:rsidP="00F305B6">
            <w:pPr>
              <w:spacing w:before="120" w:after="120"/>
              <w:rPr>
                <w:rFonts w:cs="Arial"/>
                <w:b/>
                <w:sz w:val="24"/>
                <w:szCs w:val="24"/>
              </w:rPr>
            </w:pPr>
            <w:r>
              <w:rPr>
                <w:rFonts w:cs="Arial"/>
                <w:b/>
                <w:sz w:val="24"/>
                <w:szCs w:val="24"/>
              </w:rPr>
              <w:lastRenderedPageBreak/>
              <w:t>3a</w:t>
            </w:r>
          </w:p>
        </w:tc>
        <w:tc>
          <w:tcPr>
            <w:tcW w:w="13422" w:type="dxa"/>
            <w:gridSpan w:val="39"/>
          </w:tcPr>
          <w:p w14:paraId="3B893D94" w14:textId="77777777" w:rsidR="00A475A4" w:rsidRPr="009D26F3" w:rsidRDefault="00A475A4" w:rsidP="799DE45A">
            <w:pPr>
              <w:spacing w:before="120" w:after="120"/>
              <w:rPr>
                <w:rFonts w:cs="Arial"/>
                <w:i/>
                <w:iCs/>
                <w:sz w:val="24"/>
                <w:szCs w:val="24"/>
              </w:rPr>
            </w:pPr>
            <w:bookmarkStart w:id="22" w:name="_Int_1d3N5YaO"/>
            <w:r w:rsidRPr="799DE45A">
              <w:rPr>
                <w:rFonts w:cs="Arial"/>
                <w:sz w:val="24"/>
                <w:szCs w:val="24"/>
              </w:rPr>
              <w:t>With regard to</w:t>
            </w:r>
            <w:bookmarkEnd w:id="22"/>
            <w:r w:rsidRPr="799DE45A">
              <w:rPr>
                <w:rFonts w:cs="Arial"/>
                <w:sz w:val="24"/>
                <w:szCs w:val="24"/>
              </w:rPr>
              <w:t xml:space="preserve"> the change(s) made to policies, practices or procedures</w:t>
            </w:r>
            <w:r w:rsidR="30928291" w:rsidRPr="799DE45A">
              <w:rPr>
                <w:rFonts w:cs="Arial"/>
                <w:sz w:val="24"/>
                <w:szCs w:val="24"/>
              </w:rPr>
              <w:t xml:space="preserve"> and/or service delivery areas</w:t>
            </w:r>
            <w:r w:rsidRPr="799DE45A">
              <w:rPr>
                <w:rFonts w:cs="Arial"/>
                <w:sz w:val="24"/>
                <w:szCs w:val="24"/>
              </w:rPr>
              <w:t xml:space="preserve">, what </w:t>
            </w:r>
            <w:r w:rsidRPr="799DE45A">
              <w:rPr>
                <w:rFonts w:cs="Arial"/>
                <w:b/>
                <w:bCs/>
                <w:sz w:val="24"/>
                <w:szCs w:val="24"/>
              </w:rPr>
              <w:t>difference was made</w:t>
            </w:r>
            <w:r w:rsidR="30928291" w:rsidRPr="799DE45A">
              <w:rPr>
                <w:rFonts w:cs="Arial"/>
                <w:b/>
                <w:bCs/>
                <w:sz w:val="24"/>
                <w:szCs w:val="24"/>
              </w:rPr>
              <w:t>,</w:t>
            </w:r>
            <w:r w:rsidRPr="799DE45A">
              <w:rPr>
                <w:rFonts w:cs="Arial"/>
                <w:b/>
                <w:bCs/>
                <w:sz w:val="24"/>
                <w:szCs w:val="24"/>
              </w:rPr>
              <w:t xml:space="preserve"> or will be made</w:t>
            </w:r>
            <w:r w:rsidR="30928291" w:rsidRPr="799DE45A">
              <w:rPr>
                <w:rFonts w:cs="Arial"/>
                <w:b/>
                <w:bCs/>
                <w:sz w:val="24"/>
                <w:szCs w:val="24"/>
              </w:rPr>
              <w:t>,</w:t>
            </w:r>
            <w:r w:rsidRPr="799DE45A">
              <w:rPr>
                <w:rFonts w:cs="Arial"/>
                <w:b/>
                <w:bCs/>
                <w:sz w:val="24"/>
                <w:szCs w:val="24"/>
              </w:rPr>
              <w:t xml:space="preserve"> for </w:t>
            </w:r>
            <w:r w:rsidR="543C42C9" w:rsidRPr="799DE45A">
              <w:rPr>
                <w:rFonts w:cs="Arial"/>
                <w:b/>
                <w:bCs/>
                <w:sz w:val="24"/>
                <w:szCs w:val="24"/>
              </w:rPr>
              <w:t>individual</w:t>
            </w:r>
            <w:r w:rsidR="3F5F0B84" w:rsidRPr="799DE45A">
              <w:rPr>
                <w:rFonts w:cs="Arial"/>
                <w:b/>
                <w:bCs/>
                <w:sz w:val="24"/>
                <w:szCs w:val="24"/>
              </w:rPr>
              <w:t>s</w:t>
            </w:r>
            <w:r w:rsidR="3F5F0B84" w:rsidRPr="799DE45A">
              <w:rPr>
                <w:rFonts w:cs="Arial"/>
                <w:sz w:val="24"/>
                <w:szCs w:val="24"/>
              </w:rPr>
              <w:t xml:space="preserve">, i.e. the impact on those according to </w:t>
            </w:r>
            <w:r w:rsidR="30928291" w:rsidRPr="799DE45A">
              <w:rPr>
                <w:rFonts w:cs="Arial"/>
                <w:sz w:val="24"/>
                <w:szCs w:val="24"/>
              </w:rPr>
              <w:t>S</w:t>
            </w:r>
            <w:r w:rsidR="3F5F0B84" w:rsidRPr="799DE45A">
              <w:rPr>
                <w:rFonts w:cs="Arial"/>
                <w:sz w:val="24"/>
                <w:szCs w:val="24"/>
              </w:rPr>
              <w:t xml:space="preserve">ection </w:t>
            </w:r>
            <w:r w:rsidR="30928291" w:rsidRPr="799DE45A">
              <w:rPr>
                <w:rFonts w:cs="Arial"/>
                <w:sz w:val="24"/>
                <w:szCs w:val="24"/>
              </w:rPr>
              <w:t>75</w:t>
            </w:r>
            <w:r w:rsidRPr="799DE45A">
              <w:rPr>
                <w:rFonts w:cs="Arial"/>
                <w:sz w:val="24"/>
                <w:szCs w:val="24"/>
              </w:rPr>
              <w:t xml:space="preserve"> </w:t>
            </w:r>
            <w:r w:rsidR="3F5F0B84" w:rsidRPr="799DE45A">
              <w:rPr>
                <w:rFonts w:cs="Arial"/>
                <w:sz w:val="24"/>
                <w:szCs w:val="24"/>
              </w:rPr>
              <w:t>category</w:t>
            </w:r>
            <w:r w:rsidRPr="799DE45A">
              <w:rPr>
                <w:rFonts w:cs="Arial"/>
                <w:sz w:val="24"/>
                <w:szCs w:val="24"/>
              </w:rPr>
              <w:t xml:space="preserve">? </w:t>
            </w:r>
          </w:p>
        </w:tc>
      </w:tr>
      <w:tr w:rsidR="00A475A4" w:rsidRPr="009D26F3" w14:paraId="5D029A00" w14:textId="77777777" w:rsidTr="00232FB1">
        <w:tc>
          <w:tcPr>
            <w:tcW w:w="1037" w:type="dxa"/>
            <w:gridSpan w:val="4"/>
          </w:tcPr>
          <w:p w14:paraId="3A5602A6" w14:textId="77777777" w:rsidR="00A475A4" w:rsidRPr="009D26F3" w:rsidRDefault="00A475A4" w:rsidP="00A475A4">
            <w:pPr>
              <w:spacing w:before="120" w:after="120"/>
              <w:rPr>
                <w:rFonts w:cs="Arial"/>
                <w:b/>
                <w:sz w:val="24"/>
                <w:szCs w:val="24"/>
              </w:rPr>
            </w:pPr>
          </w:p>
        </w:tc>
        <w:tc>
          <w:tcPr>
            <w:tcW w:w="13422" w:type="dxa"/>
            <w:gridSpan w:val="39"/>
            <w:vAlign w:val="center"/>
          </w:tcPr>
          <w:p w14:paraId="10B07845" w14:textId="77777777" w:rsidR="00A475A4" w:rsidRPr="009D26F3" w:rsidRDefault="008252AE"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provide any details and examples</w:t>
            </w:r>
            <w:r>
              <w:rPr>
                <w:rFonts w:cs="Arial"/>
                <w:sz w:val="24"/>
                <w:szCs w:val="24"/>
              </w:rPr>
              <w:t>:</w:t>
            </w:r>
          </w:p>
        </w:tc>
      </w:tr>
      <w:tr w:rsidR="00F25F10" w:rsidRPr="009D26F3" w14:paraId="3ACC4933" w14:textId="77777777" w:rsidTr="00232FB1">
        <w:tc>
          <w:tcPr>
            <w:tcW w:w="1037" w:type="dxa"/>
            <w:gridSpan w:val="4"/>
          </w:tcPr>
          <w:p w14:paraId="47DACEE9" w14:textId="77777777" w:rsidR="00F25F10" w:rsidRPr="009D26F3" w:rsidRDefault="00F25F10" w:rsidP="602A3D15">
            <w:pPr>
              <w:spacing w:before="120" w:after="120"/>
              <w:rPr>
                <w:rFonts w:cs="Arial"/>
                <w:b/>
                <w:bCs/>
                <w:sz w:val="24"/>
                <w:szCs w:val="24"/>
              </w:rPr>
            </w:pPr>
          </w:p>
        </w:tc>
        <w:tc>
          <w:tcPr>
            <w:tcW w:w="13422" w:type="dxa"/>
            <w:gridSpan w:val="39"/>
            <w:shd w:val="clear" w:color="auto" w:fill="D9D9D9" w:themeFill="background1" w:themeFillShade="D9"/>
            <w:vAlign w:val="center"/>
          </w:tcPr>
          <w:p w14:paraId="3040A37A" w14:textId="0918C251" w:rsidR="006E47C9" w:rsidRPr="009D26F3" w:rsidRDefault="71D69B38" w:rsidP="12DDF8D1">
            <w:pPr>
              <w:spacing w:before="120" w:after="120"/>
              <w:rPr>
                <w:rFonts w:cs="Arial"/>
                <w:sz w:val="24"/>
                <w:szCs w:val="24"/>
              </w:rPr>
            </w:pPr>
            <w:r w:rsidRPr="799DE45A">
              <w:rPr>
                <w:rFonts w:cs="Arial"/>
                <w:sz w:val="24"/>
                <w:szCs w:val="24"/>
              </w:rPr>
              <w:t xml:space="preserve">As </w:t>
            </w:r>
            <w:r w:rsidR="65AF901F" w:rsidRPr="799DE45A">
              <w:rPr>
                <w:rFonts w:cs="Arial"/>
                <w:sz w:val="24"/>
                <w:szCs w:val="24"/>
              </w:rPr>
              <w:t xml:space="preserve">referenced earlier in this report, </w:t>
            </w:r>
            <w:r w:rsidRPr="799DE45A">
              <w:rPr>
                <w:rFonts w:cs="Arial"/>
                <w:sz w:val="24"/>
                <w:szCs w:val="24"/>
              </w:rPr>
              <w:t xml:space="preserve">EDI was one of the eight priority areas for investment in </w:t>
            </w:r>
            <w:r w:rsidR="3ED8A15F" w:rsidRPr="799DE45A">
              <w:rPr>
                <w:rFonts w:cs="Arial"/>
                <w:sz w:val="24"/>
                <w:szCs w:val="24"/>
              </w:rPr>
              <w:t xml:space="preserve">SSIGB 23-24 and EDI was </w:t>
            </w:r>
            <w:r w:rsidR="3747A61C" w:rsidRPr="799DE45A">
              <w:rPr>
                <w:rFonts w:cs="Arial"/>
                <w:sz w:val="24"/>
                <w:szCs w:val="24"/>
              </w:rPr>
              <w:t>also</w:t>
            </w:r>
            <w:r w:rsidR="3ED8A15F" w:rsidRPr="799DE45A">
              <w:rPr>
                <w:rFonts w:cs="Arial"/>
                <w:sz w:val="24"/>
                <w:szCs w:val="24"/>
              </w:rPr>
              <w:t xml:space="preserve"> used as one of the </w:t>
            </w:r>
            <w:r w:rsidR="6D0B2A9B" w:rsidRPr="799DE45A">
              <w:rPr>
                <w:rFonts w:cs="Arial"/>
                <w:sz w:val="24"/>
                <w:szCs w:val="24"/>
              </w:rPr>
              <w:t>criteria</w:t>
            </w:r>
            <w:r w:rsidR="58A927DD" w:rsidRPr="799DE45A">
              <w:rPr>
                <w:rFonts w:cs="Arial"/>
                <w:sz w:val="24"/>
                <w:szCs w:val="24"/>
              </w:rPr>
              <w:t xml:space="preserve"> for </w:t>
            </w:r>
            <w:r w:rsidR="090E98D0" w:rsidRPr="799DE45A">
              <w:rPr>
                <w:rFonts w:cs="Arial"/>
                <w:sz w:val="24"/>
                <w:szCs w:val="24"/>
              </w:rPr>
              <w:t>increases</w:t>
            </w:r>
            <w:r w:rsidR="58A927DD" w:rsidRPr="799DE45A">
              <w:rPr>
                <w:rFonts w:cs="Arial"/>
                <w:sz w:val="24"/>
                <w:szCs w:val="24"/>
              </w:rPr>
              <w:t xml:space="preserve"> in year.</w:t>
            </w:r>
            <w:r w:rsidR="12695CC7" w:rsidRPr="799DE45A">
              <w:rPr>
                <w:rFonts w:cs="Arial"/>
                <w:sz w:val="24"/>
                <w:szCs w:val="24"/>
              </w:rPr>
              <w:t xml:space="preserve"> Bowls received funding under this programme for the development of their Para Bowls programme</w:t>
            </w:r>
            <w:r w:rsidR="70E7BA56" w:rsidRPr="799DE45A">
              <w:rPr>
                <w:rFonts w:cs="Arial"/>
                <w:sz w:val="24"/>
                <w:szCs w:val="24"/>
              </w:rPr>
              <w:t xml:space="preserve"> </w:t>
            </w:r>
            <w:r w:rsidR="13C94920" w:rsidRPr="799DE45A">
              <w:rPr>
                <w:rFonts w:cs="Arial"/>
                <w:sz w:val="24"/>
                <w:szCs w:val="24"/>
              </w:rPr>
              <w:t>because of</w:t>
            </w:r>
            <w:r w:rsidR="70E7BA56" w:rsidRPr="799DE45A">
              <w:rPr>
                <w:rFonts w:cs="Arial"/>
                <w:sz w:val="24"/>
                <w:szCs w:val="24"/>
              </w:rPr>
              <w:t xml:space="preserve"> ch</w:t>
            </w:r>
            <w:r w:rsidR="3B032708" w:rsidRPr="799DE45A">
              <w:rPr>
                <w:rFonts w:cs="Arial"/>
                <w:sz w:val="24"/>
                <w:szCs w:val="24"/>
              </w:rPr>
              <w:t>an</w:t>
            </w:r>
            <w:r w:rsidR="70E7BA56" w:rsidRPr="799DE45A">
              <w:rPr>
                <w:rFonts w:cs="Arial"/>
                <w:sz w:val="24"/>
                <w:szCs w:val="24"/>
              </w:rPr>
              <w:t>ges from consultation comments.</w:t>
            </w:r>
          </w:p>
        </w:tc>
      </w:tr>
      <w:tr w:rsidR="00A475A4" w:rsidRPr="009D26F3" w14:paraId="4C1F4636" w14:textId="77777777" w:rsidTr="00232FB1">
        <w:tc>
          <w:tcPr>
            <w:tcW w:w="1037" w:type="dxa"/>
            <w:gridSpan w:val="4"/>
          </w:tcPr>
          <w:p w14:paraId="4A21071D" w14:textId="77777777" w:rsidR="00A475A4" w:rsidRPr="009D26F3" w:rsidRDefault="00A475A4" w:rsidP="00635290">
            <w:pPr>
              <w:rPr>
                <w:rFonts w:cs="Arial"/>
                <w:b/>
                <w:sz w:val="24"/>
                <w:szCs w:val="24"/>
              </w:rPr>
            </w:pPr>
          </w:p>
        </w:tc>
        <w:tc>
          <w:tcPr>
            <w:tcW w:w="13422" w:type="dxa"/>
            <w:gridSpan w:val="39"/>
            <w:vAlign w:val="center"/>
          </w:tcPr>
          <w:p w14:paraId="701AB85A" w14:textId="16DB75E4" w:rsidR="00A475A4" w:rsidRPr="009D26F3" w:rsidRDefault="00A475A4" w:rsidP="12DDF8D1">
            <w:pPr>
              <w:rPr>
                <w:rFonts w:cs="Arial"/>
                <w:sz w:val="24"/>
                <w:szCs w:val="24"/>
              </w:rPr>
            </w:pPr>
          </w:p>
        </w:tc>
      </w:tr>
      <w:tr w:rsidR="00A475A4" w:rsidRPr="009D26F3" w14:paraId="7688963D" w14:textId="77777777" w:rsidTr="00232FB1">
        <w:tc>
          <w:tcPr>
            <w:tcW w:w="1037" w:type="dxa"/>
            <w:gridSpan w:val="4"/>
          </w:tcPr>
          <w:p w14:paraId="66D566A6" w14:textId="77777777" w:rsidR="00A475A4" w:rsidRPr="009D26F3" w:rsidRDefault="006A4742" w:rsidP="00F305B6">
            <w:pPr>
              <w:spacing w:before="120" w:after="120"/>
              <w:rPr>
                <w:rFonts w:cs="Arial"/>
                <w:b/>
                <w:sz w:val="24"/>
                <w:szCs w:val="24"/>
              </w:rPr>
            </w:pPr>
            <w:r>
              <w:rPr>
                <w:rFonts w:cs="Arial"/>
                <w:b/>
                <w:sz w:val="24"/>
                <w:szCs w:val="24"/>
              </w:rPr>
              <w:t>3b</w:t>
            </w:r>
          </w:p>
        </w:tc>
        <w:tc>
          <w:tcPr>
            <w:tcW w:w="13422" w:type="dxa"/>
            <w:gridSpan w:val="39"/>
          </w:tcPr>
          <w:p w14:paraId="23CFD0C3" w14:textId="77777777" w:rsidR="00A475A4" w:rsidRPr="009D26F3" w:rsidRDefault="00BD0781" w:rsidP="001B1713">
            <w:pPr>
              <w:spacing w:before="120" w:after="120"/>
              <w:rPr>
                <w:rFonts w:cs="Arial"/>
                <w:sz w:val="24"/>
                <w:szCs w:val="24"/>
              </w:rPr>
            </w:pPr>
            <w:r w:rsidRPr="009D26F3">
              <w:rPr>
                <w:rFonts w:cs="Arial"/>
                <w:sz w:val="24"/>
                <w:szCs w:val="24"/>
              </w:rPr>
              <w:t xml:space="preserve">What aspect of </w:t>
            </w:r>
            <w:r w:rsidR="001B1713">
              <w:rPr>
                <w:rFonts w:cs="Arial"/>
                <w:sz w:val="24"/>
                <w:szCs w:val="24"/>
              </w:rPr>
              <w:t>the</w:t>
            </w:r>
            <w:r w:rsidRPr="009D26F3">
              <w:rPr>
                <w:rFonts w:cs="Arial"/>
                <w:sz w:val="24"/>
                <w:szCs w:val="24"/>
              </w:rPr>
              <w:t xml:space="preserve"> </w:t>
            </w:r>
            <w:r w:rsidR="008252AE">
              <w:rPr>
                <w:rFonts w:cs="Arial"/>
                <w:sz w:val="24"/>
                <w:szCs w:val="24"/>
              </w:rPr>
              <w:t>Equality S</w:t>
            </w:r>
            <w:r w:rsidRPr="009D26F3">
              <w:rPr>
                <w:rFonts w:cs="Arial"/>
                <w:sz w:val="24"/>
                <w:szCs w:val="24"/>
              </w:rPr>
              <w:t xml:space="preserve">cheme prompted or led to the change(s)? </w:t>
            </w:r>
            <w:r w:rsidRPr="009D26F3">
              <w:rPr>
                <w:rFonts w:cs="Arial"/>
                <w:i/>
                <w:sz w:val="24"/>
                <w:szCs w:val="24"/>
              </w:rPr>
              <w:t>(tick all that apply)</w:t>
            </w:r>
          </w:p>
        </w:tc>
      </w:tr>
      <w:tr w:rsidR="00BD0781" w:rsidRPr="009D26F3" w14:paraId="0FCC5960" w14:textId="77777777" w:rsidTr="00232FB1">
        <w:trPr>
          <w:trHeight w:val="64"/>
        </w:trPr>
        <w:tc>
          <w:tcPr>
            <w:tcW w:w="1037" w:type="dxa"/>
            <w:gridSpan w:val="4"/>
            <w:vMerge w:val="restart"/>
          </w:tcPr>
          <w:p w14:paraId="70F89459" w14:textId="77777777" w:rsidR="00BD0781" w:rsidRPr="009D26F3" w:rsidRDefault="00BD0781" w:rsidP="00F305B6">
            <w:pPr>
              <w:spacing w:before="120" w:after="120"/>
              <w:rPr>
                <w:rFonts w:cs="Arial"/>
                <w:b/>
                <w:sz w:val="24"/>
                <w:szCs w:val="24"/>
              </w:rPr>
            </w:pPr>
          </w:p>
        </w:tc>
        <w:tc>
          <w:tcPr>
            <w:tcW w:w="595" w:type="dxa"/>
            <w:gridSpan w:val="3"/>
          </w:tcPr>
          <w:p w14:paraId="0B6013A5" w14:textId="77777777" w:rsidR="00BD0781" w:rsidRPr="009D26F3" w:rsidRDefault="00EC3840" w:rsidP="00A475A4">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2827" w:type="dxa"/>
            <w:gridSpan w:val="36"/>
          </w:tcPr>
          <w:p w14:paraId="7FDE5769" w14:textId="77777777" w:rsidR="00BD0781" w:rsidRPr="009D26F3" w:rsidRDefault="00BD0781" w:rsidP="005273D2">
            <w:pPr>
              <w:spacing w:before="120" w:after="120"/>
              <w:rPr>
                <w:rFonts w:cs="Arial"/>
                <w:sz w:val="24"/>
                <w:szCs w:val="24"/>
              </w:rPr>
            </w:pPr>
            <w:r w:rsidRPr="009D26F3">
              <w:rPr>
                <w:rFonts w:cs="Arial"/>
                <w:sz w:val="24"/>
                <w:szCs w:val="24"/>
              </w:rPr>
              <w:t>As a result of the organisation’s screening o</w:t>
            </w:r>
            <w:r w:rsidR="005273D2">
              <w:rPr>
                <w:rFonts w:cs="Arial"/>
                <w:sz w:val="24"/>
                <w:szCs w:val="24"/>
              </w:rPr>
              <w:t>f</w:t>
            </w:r>
            <w:r w:rsidRPr="009D26F3">
              <w:rPr>
                <w:rFonts w:cs="Arial"/>
                <w:sz w:val="24"/>
                <w:szCs w:val="24"/>
              </w:rPr>
              <w:t xml:space="preserve"> a policy </w:t>
            </w:r>
            <w:r w:rsidRPr="009D26F3">
              <w:rPr>
                <w:rFonts w:cs="Arial"/>
                <w:i/>
                <w:sz w:val="24"/>
                <w:szCs w:val="24"/>
              </w:rPr>
              <w:t>(please give details):</w:t>
            </w:r>
          </w:p>
        </w:tc>
      </w:tr>
      <w:tr w:rsidR="00BD0781" w:rsidRPr="009D26F3" w14:paraId="141D61CA" w14:textId="77777777" w:rsidTr="00232FB1">
        <w:trPr>
          <w:trHeight w:val="60"/>
        </w:trPr>
        <w:tc>
          <w:tcPr>
            <w:tcW w:w="1037" w:type="dxa"/>
            <w:gridSpan w:val="4"/>
            <w:vMerge/>
          </w:tcPr>
          <w:p w14:paraId="3536EB9D" w14:textId="77777777" w:rsidR="00BD0781" w:rsidRPr="009D26F3" w:rsidRDefault="00BD0781" w:rsidP="00F305B6">
            <w:pPr>
              <w:spacing w:before="120" w:after="120"/>
              <w:rPr>
                <w:rFonts w:cs="Arial"/>
                <w:b/>
                <w:sz w:val="24"/>
                <w:szCs w:val="24"/>
              </w:rPr>
            </w:pPr>
          </w:p>
        </w:tc>
        <w:tc>
          <w:tcPr>
            <w:tcW w:w="595" w:type="dxa"/>
            <w:gridSpan w:val="3"/>
            <w:shd w:val="clear" w:color="auto" w:fill="F2F2F2" w:themeFill="background1" w:themeFillShade="F2"/>
          </w:tcPr>
          <w:p w14:paraId="16F9A9EC" w14:textId="16C95230" w:rsidR="00BD0781" w:rsidRPr="009D26F3" w:rsidRDefault="776ADD34" w:rsidP="602A3D15">
            <w:pPr>
              <w:spacing w:before="120" w:after="120"/>
            </w:pPr>
            <w:r w:rsidRPr="602A3D15">
              <w:rPr>
                <w:rFonts w:cs="Arial"/>
                <w:sz w:val="24"/>
                <w:szCs w:val="24"/>
              </w:rPr>
              <w:t>X</w:t>
            </w:r>
          </w:p>
        </w:tc>
        <w:tc>
          <w:tcPr>
            <w:tcW w:w="12827" w:type="dxa"/>
            <w:gridSpan w:val="36"/>
            <w:shd w:val="clear" w:color="auto" w:fill="D9D9D9" w:themeFill="background1" w:themeFillShade="D9"/>
          </w:tcPr>
          <w:p w14:paraId="02F88BF2"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what was identified through the EQIA and consultation exercise </w:t>
            </w:r>
            <w:r w:rsidRPr="009D26F3">
              <w:rPr>
                <w:rFonts w:cs="Arial"/>
                <w:i/>
                <w:sz w:val="24"/>
                <w:szCs w:val="24"/>
              </w:rPr>
              <w:t>(please give details):</w:t>
            </w:r>
          </w:p>
        </w:tc>
      </w:tr>
      <w:tr w:rsidR="00BD0781" w:rsidRPr="009D26F3" w14:paraId="652DD44C" w14:textId="77777777" w:rsidTr="00232FB1">
        <w:trPr>
          <w:trHeight w:val="60"/>
        </w:trPr>
        <w:tc>
          <w:tcPr>
            <w:tcW w:w="1037" w:type="dxa"/>
            <w:gridSpan w:val="4"/>
            <w:vMerge/>
          </w:tcPr>
          <w:p w14:paraId="463D2F91" w14:textId="77777777" w:rsidR="00BD0781" w:rsidRPr="009D26F3" w:rsidRDefault="00BD0781" w:rsidP="00F305B6">
            <w:pPr>
              <w:spacing w:before="120" w:after="120"/>
              <w:rPr>
                <w:rFonts w:cs="Arial"/>
                <w:b/>
                <w:sz w:val="24"/>
                <w:szCs w:val="24"/>
              </w:rPr>
            </w:pPr>
          </w:p>
        </w:tc>
        <w:tc>
          <w:tcPr>
            <w:tcW w:w="595" w:type="dxa"/>
            <w:gridSpan w:val="3"/>
          </w:tcPr>
          <w:p w14:paraId="3456AC76" w14:textId="77777777" w:rsidR="00BD0781" w:rsidRPr="009D26F3" w:rsidRDefault="00BD0781" w:rsidP="00A475A4">
            <w:pPr>
              <w:spacing w:before="120" w:after="120"/>
              <w:rPr>
                <w:rFonts w:cs="Arial"/>
                <w:sz w:val="24"/>
                <w:szCs w:val="24"/>
              </w:rPr>
            </w:pPr>
          </w:p>
        </w:tc>
        <w:tc>
          <w:tcPr>
            <w:tcW w:w="12827" w:type="dxa"/>
            <w:gridSpan w:val="36"/>
            <w:shd w:val="clear" w:color="auto" w:fill="D9D9D9" w:themeFill="background1" w:themeFillShade="D9"/>
          </w:tcPr>
          <w:p w14:paraId="7C22FC16" w14:textId="320453EE" w:rsidR="00BD0781" w:rsidRPr="009D26F3" w:rsidRDefault="10B0CC0D" w:rsidP="00BD0781">
            <w:pPr>
              <w:spacing w:before="120" w:after="120"/>
              <w:rPr>
                <w:rFonts w:cs="Arial"/>
                <w:sz w:val="24"/>
                <w:szCs w:val="24"/>
              </w:rPr>
            </w:pPr>
            <w:r w:rsidRPr="799DE45A">
              <w:rPr>
                <w:rFonts w:cs="Arial"/>
                <w:sz w:val="24"/>
                <w:szCs w:val="24"/>
              </w:rPr>
              <w:t xml:space="preserve">As a result of the EQIA on the Corporate Plan and consultation on the Corporate Plan, </w:t>
            </w:r>
            <w:r w:rsidR="2C9ED8B8" w:rsidRPr="799DE45A">
              <w:rPr>
                <w:rFonts w:cs="Arial"/>
                <w:sz w:val="24"/>
                <w:szCs w:val="24"/>
              </w:rPr>
              <w:t xml:space="preserve">EDI was 1 of the </w:t>
            </w:r>
            <w:r w:rsidR="57207D91" w:rsidRPr="799DE45A">
              <w:rPr>
                <w:rFonts w:cs="Arial"/>
                <w:sz w:val="24"/>
                <w:szCs w:val="24"/>
              </w:rPr>
              <w:t>8-priority</w:t>
            </w:r>
            <w:r w:rsidR="2C9ED8B8" w:rsidRPr="799DE45A">
              <w:rPr>
                <w:rFonts w:cs="Arial"/>
                <w:sz w:val="24"/>
                <w:szCs w:val="24"/>
              </w:rPr>
              <w:t xml:space="preserve"> area for investment in SSIGB 23-24</w:t>
            </w:r>
            <w:r w:rsidR="62DE2964" w:rsidRPr="799DE45A">
              <w:rPr>
                <w:rFonts w:cs="Arial"/>
                <w:sz w:val="24"/>
                <w:szCs w:val="24"/>
              </w:rPr>
              <w:t>.</w:t>
            </w:r>
          </w:p>
        </w:tc>
      </w:tr>
      <w:tr w:rsidR="00BD0781" w:rsidRPr="009D26F3" w14:paraId="269E7E89" w14:textId="77777777" w:rsidTr="00232FB1">
        <w:trPr>
          <w:trHeight w:val="60"/>
        </w:trPr>
        <w:tc>
          <w:tcPr>
            <w:tcW w:w="1037" w:type="dxa"/>
            <w:gridSpan w:val="4"/>
            <w:vMerge/>
          </w:tcPr>
          <w:p w14:paraId="2A364EA3" w14:textId="77777777" w:rsidR="00BD0781" w:rsidRPr="009D26F3" w:rsidRDefault="00BD0781" w:rsidP="00F305B6">
            <w:pPr>
              <w:spacing w:before="120" w:after="120"/>
              <w:rPr>
                <w:rFonts w:cs="Arial"/>
                <w:b/>
                <w:sz w:val="24"/>
                <w:szCs w:val="24"/>
              </w:rPr>
            </w:pPr>
          </w:p>
        </w:tc>
        <w:tc>
          <w:tcPr>
            <w:tcW w:w="595" w:type="dxa"/>
            <w:gridSpan w:val="3"/>
          </w:tcPr>
          <w:p w14:paraId="007393B1" w14:textId="77777777" w:rsidR="00BD0781" w:rsidRPr="009D26F3" w:rsidRDefault="00EC3840" w:rsidP="00A475A4">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2827" w:type="dxa"/>
            <w:gridSpan w:val="36"/>
          </w:tcPr>
          <w:p w14:paraId="6CF5A3EC"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analysis from monitoring the impact </w:t>
            </w:r>
            <w:r w:rsidRPr="009D26F3">
              <w:rPr>
                <w:rFonts w:cs="Arial"/>
                <w:i/>
                <w:sz w:val="24"/>
                <w:szCs w:val="24"/>
              </w:rPr>
              <w:t>(please give details):</w:t>
            </w:r>
          </w:p>
        </w:tc>
      </w:tr>
      <w:tr w:rsidR="00BD0781" w:rsidRPr="009D26F3" w14:paraId="16673061" w14:textId="77777777" w:rsidTr="00232FB1">
        <w:trPr>
          <w:trHeight w:val="60"/>
        </w:trPr>
        <w:tc>
          <w:tcPr>
            <w:tcW w:w="1037" w:type="dxa"/>
            <w:gridSpan w:val="4"/>
            <w:vMerge/>
          </w:tcPr>
          <w:p w14:paraId="2BFD8125" w14:textId="77777777" w:rsidR="00BD0781" w:rsidRPr="009D26F3" w:rsidRDefault="00BD0781" w:rsidP="00F305B6">
            <w:pPr>
              <w:spacing w:before="120" w:after="120"/>
              <w:rPr>
                <w:rFonts w:cs="Arial"/>
                <w:b/>
                <w:sz w:val="24"/>
                <w:szCs w:val="24"/>
              </w:rPr>
            </w:pPr>
          </w:p>
        </w:tc>
        <w:tc>
          <w:tcPr>
            <w:tcW w:w="595" w:type="dxa"/>
            <w:gridSpan w:val="3"/>
          </w:tcPr>
          <w:p w14:paraId="375024D6" w14:textId="77777777" w:rsidR="00BD0781" w:rsidRPr="009D26F3" w:rsidRDefault="00EC3840" w:rsidP="00A475A4">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2827" w:type="dxa"/>
            <w:gridSpan w:val="36"/>
          </w:tcPr>
          <w:p w14:paraId="18A1E8A8"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changes to access to information and services </w:t>
            </w:r>
            <w:r w:rsidRPr="009D26F3">
              <w:rPr>
                <w:rFonts w:cs="Arial"/>
                <w:i/>
                <w:sz w:val="24"/>
                <w:szCs w:val="24"/>
              </w:rPr>
              <w:t>(please specify and give details)</w:t>
            </w:r>
            <w:r w:rsidRPr="009D26F3">
              <w:rPr>
                <w:rFonts w:cs="Arial"/>
                <w:sz w:val="24"/>
                <w:szCs w:val="24"/>
              </w:rPr>
              <w:t xml:space="preserve">: </w:t>
            </w:r>
          </w:p>
        </w:tc>
      </w:tr>
      <w:tr w:rsidR="00BD0781" w:rsidRPr="009D26F3" w14:paraId="60652EF4" w14:textId="77777777" w:rsidTr="00232FB1">
        <w:trPr>
          <w:trHeight w:val="60"/>
        </w:trPr>
        <w:tc>
          <w:tcPr>
            <w:tcW w:w="1037" w:type="dxa"/>
            <w:gridSpan w:val="4"/>
          </w:tcPr>
          <w:p w14:paraId="18E95E89" w14:textId="77777777" w:rsidR="00BD0781" w:rsidRPr="009D26F3" w:rsidRDefault="00BD0781" w:rsidP="00F305B6">
            <w:pPr>
              <w:spacing w:before="120" w:after="120"/>
              <w:rPr>
                <w:rFonts w:cs="Arial"/>
                <w:b/>
                <w:sz w:val="24"/>
                <w:szCs w:val="24"/>
              </w:rPr>
            </w:pPr>
          </w:p>
        </w:tc>
        <w:tc>
          <w:tcPr>
            <w:tcW w:w="595" w:type="dxa"/>
            <w:gridSpan w:val="3"/>
          </w:tcPr>
          <w:p w14:paraId="4BDC6D29" w14:textId="77777777" w:rsidR="00BD0781" w:rsidRPr="009D26F3" w:rsidRDefault="00EC3840" w:rsidP="00BD0781">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2827" w:type="dxa"/>
            <w:gridSpan w:val="36"/>
          </w:tcPr>
          <w:p w14:paraId="62548AFE" w14:textId="77777777" w:rsidR="00BD0781" w:rsidRPr="009D26F3" w:rsidRDefault="00BD0781" w:rsidP="00BD0781">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 and give details)</w:t>
            </w:r>
            <w:r w:rsidRPr="009D26F3">
              <w:rPr>
                <w:rFonts w:cs="Arial"/>
                <w:sz w:val="24"/>
                <w:szCs w:val="24"/>
              </w:rPr>
              <w:t xml:space="preserve">: </w:t>
            </w:r>
          </w:p>
        </w:tc>
      </w:tr>
      <w:tr w:rsidR="00BD0781" w:rsidRPr="009D26F3" w14:paraId="4EFA0FF5" w14:textId="77777777" w:rsidTr="00232FB1">
        <w:trPr>
          <w:trHeight w:val="60"/>
        </w:trPr>
        <w:tc>
          <w:tcPr>
            <w:tcW w:w="1037" w:type="dxa"/>
            <w:gridSpan w:val="4"/>
          </w:tcPr>
          <w:p w14:paraId="24C72A13" w14:textId="77777777" w:rsidR="00BD0781" w:rsidRPr="009D26F3" w:rsidRDefault="00BD0781" w:rsidP="00F305B6">
            <w:pPr>
              <w:spacing w:before="120" w:after="120"/>
              <w:rPr>
                <w:rFonts w:cs="Arial"/>
                <w:b/>
                <w:sz w:val="24"/>
                <w:szCs w:val="24"/>
              </w:rPr>
            </w:pPr>
          </w:p>
        </w:tc>
        <w:tc>
          <w:tcPr>
            <w:tcW w:w="595" w:type="dxa"/>
            <w:gridSpan w:val="3"/>
          </w:tcPr>
          <w:p w14:paraId="07A5CFCE" w14:textId="77777777" w:rsidR="00BD0781" w:rsidRPr="009D26F3" w:rsidRDefault="00BD0781" w:rsidP="00BD0781">
            <w:pPr>
              <w:spacing w:before="120" w:after="120"/>
              <w:rPr>
                <w:rFonts w:cs="Arial"/>
                <w:sz w:val="24"/>
                <w:szCs w:val="24"/>
              </w:rPr>
            </w:pPr>
          </w:p>
        </w:tc>
        <w:tc>
          <w:tcPr>
            <w:tcW w:w="12827" w:type="dxa"/>
            <w:gridSpan w:val="36"/>
          </w:tcPr>
          <w:p w14:paraId="7F21CE73" w14:textId="77777777" w:rsidR="00BD0781" w:rsidRPr="009D26F3" w:rsidRDefault="00BD0781" w:rsidP="12DDF8D1">
            <w:pPr>
              <w:spacing w:before="120" w:after="120"/>
              <w:rPr>
                <w:rFonts w:cs="Arial"/>
                <w:noProof/>
                <w:sz w:val="24"/>
                <w:szCs w:val="24"/>
              </w:rPr>
            </w:pPr>
          </w:p>
        </w:tc>
      </w:tr>
      <w:tr w:rsidR="00BD0781" w:rsidRPr="009D26F3" w14:paraId="49A242A7" w14:textId="77777777" w:rsidTr="00232FB1">
        <w:trPr>
          <w:trHeight w:val="709"/>
        </w:trPr>
        <w:tc>
          <w:tcPr>
            <w:tcW w:w="14459" w:type="dxa"/>
            <w:gridSpan w:val="43"/>
          </w:tcPr>
          <w:p w14:paraId="37910244" w14:textId="77777777" w:rsidR="00232FB1" w:rsidRDefault="00232FB1" w:rsidP="00414698">
            <w:pPr>
              <w:spacing w:before="120" w:after="120"/>
              <w:rPr>
                <w:rFonts w:cs="Arial"/>
                <w:b/>
                <w:sz w:val="28"/>
                <w:szCs w:val="28"/>
              </w:rPr>
            </w:pPr>
          </w:p>
          <w:p w14:paraId="0C4AEEEC" w14:textId="77777777" w:rsidR="00232FB1" w:rsidRDefault="00232FB1" w:rsidP="00414698">
            <w:pPr>
              <w:spacing w:before="120" w:after="120"/>
              <w:rPr>
                <w:rFonts w:cs="Arial"/>
                <w:b/>
                <w:sz w:val="28"/>
                <w:szCs w:val="28"/>
              </w:rPr>
            </w:pPr>
          </w:p>
          <w:p w14:paraId="268DEBF5" w14:textId="77777777" w:rsidR="00232FB1" w:rsidRDefault="00232FB1" w:rsidP="00414698">
            <w:pPr>
              <w:spacing w:before="120" w:after="120"/>
              <w:rPr>
                <w:rFonts w:cs="Arial"/>
                <w:b/>
                <w:sz w:val="28"/>
                <w:szCs w:val="28"/>
              </w:rPr>
            </w:pPr>
          </w:p>
          <w:p w14:paraId="7BF03806" w14:textId="31BC7980" w:rsidR="009D2CD7" w:rsidRPr="00D96F15" w:rsidRDefault="00BD0781" w:rsidP="00414698">
            <w:pPr>
              <w:spacing w:before="120" w:after="120"/>
              <w:rPr>
                <w:rFonts w:cs="Arial"/>
                <w:b/>
                <w:sz w:val="16"/>
                <w:szCs w:val="16"/>
              </w:rPr>
            </w:pPr>
            <w:r w:rsidRPr="00414698">
              <w:rPr>
                <w:rFonts w:cs="Arial"/>
                <w:b/>
                <w:sz w:val="28"/>
                <w:szCs w:val="28"/>
              </w:rPr>
              <w:lastRenderedPageBreak/>
              <w:t xml:space="preserve">Section 2:  </w:t>
            </w:r>
            <w:r w:rsidR="004365C2" w:rsidRPr="00414698">
              <w:rPr>
                <w:rFonts w:cs="Arial"/>
                <w:b/>
                <w:sz w:val="28"/>
                <w:szCs w:val="28"/>
              </w:rPr>
              <w:t>Progress on Equality Scheme</w:t>
            </w:r>
            <w:r w:rsidR="00534B70" w:rsidRPr="00414698">
              <w:rPr>
                <w:rFonts w:cs="Arial"/>
                <w:b/>
                <w:sz w:val="28"/>
                <w:szCs w:val="28"/>
              </w:rPr>
              <w:t xml:space="preserve"> commitments</w:t>
            </w:r>
            <w:r w:rsidR="004365C2" w:rsidRPr="00414698">
              <w:rPr>
                <w:rFonts w:cs="Arial"/>
                <w:b/>
                <w:sz w:val="28"/>
                <w:szCs w:val="28"/>
              </w:rPr>
              <w:t xml:space="preserve"> </w:t>
            </w:r>
            <w:r w:rsidR="004365C2" w:rsidRPr="00414698">
              <w:rPr>
                <w:rFonts w:cs="Arial"/>
                <w:b/>
                <w:sz w:val="28"/>
                <w:szCs w:val="28"/>
                <w:u w:val="single"/>
              </w:rPr>
              <w:t>and</w:t>
            </w:r>
            <w:r w:rsidR="00F26DE8">
              <w:rPr>
                <w:rFonts w:cs="Arial"/>
                <w:b/>
                <w:sz w:val="28"/>
                <w:szCs w:val="28"/>
              </w:rPr>
              <w:t xml:space="preserve"> a</w:t>
            </w:r>
            <w:r w:rsidR="004365C2" w:rsidRPr="00414698">
              <w:rPr>
                <w:rFonts w:cs="Arial"/>
                <w:b/>
                <w:sz w:val="28"/>
                <w:szCs w:val="28"/>
              </w:rPr>
              <w:t>ction plan</w:t>
            </w:r>
            <w:r w:rsidR="00F26DE8">
              <w:rPr>
                <w:rFonts w:cs="Arial"/>
                <w:b/>
                <w:sz w:val="28"/>
                <w:szCs w:val="28"/>
              </w:rPr>
              <w:t>s/</w:t>
            </w:r>
            <w:r w:rsidR="004365C2" w:rsidRPr="00414698">
              <w:rPr>
                <w:rFonts w:cs="Arial"/>
                <w:b/>
                <w:sz w:val="28"/>
                <w:szCs w:val="28"/>
              </w:rPr>
              <w:t>measures</w:t>
            </w:r>
            <w:r w:rsidRPr="00414698">
              <w:rPr>
                <w:rFonts w:cs="Arial"/>
                <w:b/>
                <w:sz w:val="28"/>
                <w:szCs w:val="28"/>
              </w:rPr>
              <w:t xml:space="preserve"> </w:t>
            </w:r>
          </w:p>
        </w:tc>
      </w:tr>
      <w:tr w:rsidR="00414698" w:rsidRPr="009D26F3" w14:paraId="71117596" w14:textId="77777777" w:rsidTr="00232FB1">
        <w:tc>
          <w:tcPr>
            <w:tcW w:w="14459" w:type="dxa"/>
            <w:gridSpan w:val="43"/>
          </w:tcPr>
          <w:p w14:paraId="70E3DFE6" w14:textId="77777777" w:rsidR="00414698" w:rsidRPr="00414698" w:rsidRDefault="00414698" w:rsidP="00414698">
            <w:pPr>
              <w:spacing w:before="120" w:after="120"/>
              <w:rPr>
                <w:rFonts w:cs="Arial"/>
                <w:b/>
                <w:sz w:val="24"/>
                <w:szCs w:val="24"/>
              </w:rPr>
            </w:pPr>
            <w:r>
              <w:rPr>
                <w:rFonts w:cs="Arial"/>
                <w:b/>
                <w:sz w:val="24"/>
                <w:szCs w:val="24"/>
              </w:rPr>
              <w:lastRenderedPageBreak/>
              <w:t xml:space="preserve">Arrangements for assessing compliance </w:t>
            </w:r>
            <w:r w:rsidRPr="009D26F3">
              <w:rPr>
                <w:rFonts w:cs="Arial"/>
                <w:b/>
                <w:sz w:val="24"/>
                <w:szCs w:val="24"/>
              </w:rPr>
              <w:t>(Model Equality Scheme Chapter 2)</w:t>
            </w:r>
          </w:p>
        </w:tc>
      </w:tr>
      <w:tr w:rsidR="00F305B6" w:rsidRPr="009D26F3" w14:paraId="7250470C" w14:textId="77777777" w:rsidTr="00232FB1">
        <w:tc>
          <w:tcPr>
            <w:tcW w:w="585" w:type="dxa"/>
          </w:tcPr>
          <w:p w14:paraId="45D8DF39" w14:textId="77777777" w:rsidR="00F305B6" w:rsidRPr="009D26F3" w:rsidRDefault="00CB7E48" w:rsidP="00F305B6">
            <w:pPr>
              <w:pStyle w:val="ListNumber"/>
              <w:numPr>
                <w:ilvl w:val="0"/>
                <w:numId w:val="0"/>
              </w:numPr>
              <w:rPr>
                <w:b/>
                <w:sz w:val="24"/>
                <w:szCs w:val="24"/>
              </w:rPr>
            </w:pPr>
            <w:r w:rsidRPr="009D2CD7">
              <w:rPr>
                <w:b/>
                <w:sz w:val="24"/>
                <w:szCs w:val="24"/>
              </w:rPr>
              <w:t>4</w:t>
            </w:r>
          </w:p>
        </w:tc>
        <w:tc>
          <w:tcPr>
            <w:tcW w:w="13874" w:type="dxa"/>
            <w:gridSpan w:val="42"/>
          </w:tcPr>
          <w:p w14:paraId="2BF85E8E" w14:textId="7BBD7FA0" w:rsidR="00F305B6" w:rsidRPr="009D26F3" w:rsidRDefault="5C85F875" w:rsidP="7DB08B4B">
            <w:pPr>
              <w:pStyle w:val="ListNumber"/>
              <w:numPr>
                <w:ilvl w:val="0"/>
                <w:numId w:val="0"/>
              </w:numPr>
              <w:rPr>
                <w:b/>
                <w:bCs/>
                <w:sz w:val="24"/>
                <w:szCs w:val="24"/>
              </w:rPr>
            </w:pPr>
            <w:r w:rsidRPr="7DB08B4B">
              <w:rPr>
                <w:sz w:val="24"/>
                <w:szCs w:val="24"/>
              </w:rPr>
              <w:t xml:space="preserve">Were the Section 75 statutory duties integrated within job descriptions during </w:t>
            </w:r>
            <w:r w:rsidR="009D26F3" w:rsidRPr="7DB08B4B">
              <w:rPr>
                <w:sz w:val="24"/>
                <w:szCs w:val="24"/>
              </w:rPr>
              <w:t xml:space="preserve">the </w:t>
            </w:r>
            <w:r w:rsidR="00A51F48" w:rsidRPr="7DB08B4B">
              <w:rPr>
                <w:sz w:val="24"/>
                <w:szCs w:val="24"/>
              </w:rPr>
              <w:t>202</w:t>
            </w:r>
            <w:r w:rsidR="06D23925" w:rsidRPr="7DB08B4B">
              <w:rPr>
                <w:sz w:val="24"/>
                <w:szCs w:val="24"/>
              </w:rPr>
              <w:t>3</w:t>
            </w:r>
            <w:r w:rsidR="00A51F48" w:rsidRPr="7DB08B4B">
              <w:rPr>
                <w:sz w:val="24"/>
                <w:szCs w:val="24"/>
              </w:rPr>
              <w:t>-2</w:t>
            </w:r>
            <w:r w:rsidR="5B8FBAA3" w:rsidRPr="7DB08B4B">
              <w:rPr>
                <w:sz w:val="24"/>
                <w:szCs w:val="24"/>
              </w:rPr>
              <w:t>4</w:t>
            </w:r>
            <w:r w:rsidRPr="7DB08B4B">
              <w:rPr>
                <w:sz w:val="24"/>
                <w:szCs w:val="24"/>
              </w:rPr>
              <w:t xml:space="preserve"> reporting period?</w:t>
            </w:r>
            <w:r w:rsidR="009D26F3" w:rsidRPr="7DB08B4B">
              <w:rPr>
                <w:sz w:val="24"/>
                <w:szCs w:val="24"/>
              </w:rPr>
              <w:t xml:space="preserve"> </w:t>
            </w:r>
            <w:r w:rsidR="009D26F3" w:rsidRPr="7DB08B4B">
              <w:rPr>
                <w:rFonts w:cs="Arial"/>
                <w:i/>
                <w:iCs/>
                <w:sz w:val="24"/>
                <w:szCs w:val="24"/>
              </w:rPr>
              <w:t>(tick one box only)</w:t>
            </w:r>
          </w:p>
        </w:tc>
      </w:tr>
      <w:tr w:rsidR="00F305B6" w:rsidRPr="009D26F3" w14:paraId="69DDAEBB" w14:textId="77777777" w:rsidTr="00232FB1">
        <w:trPr>
          <w:trHeight w:val="120"/>
        </w:trPr>
        <w:tc>
          <w:tcPr>
            <w:tcW w:w="585" w:type="dxa"/>
            <w:vMerge w:val="restart"/>
          </w:tcPr>
          <w:p w14:paraId="0CC292EB" w14:textId="77777777" w:rsidR="00F305B6" w:rsidRPr="009D26F3" w:rsidRDefault="00F305B6" w:rsidP="00A475A4">
            <w:pPr>
              <w:spacing w:before="120" w:after="120"/>
              <w:rPr>
                <w:rFonts w:cs="Arial"/>
                <w:b/>
                <w:sz w:val="24"/>
                <w:szCs w:val="24"/>
              </w:rPr>
            </w:pPr>
          </w:p>
        </w:tc>
        <w:tc>
          <w:tcPr>
            <w:tcW w:w="853" w:type="dxa"/>
            <w:gridSpan w:val="5"/>
            <w:shd w:val="clear" w:color="auto" w:fill="D9D9D9" w:themeFill="background1" w:themeFillShade="D9"/>
          </w:tcPr>
          <w:p w14:paraId="1F8B0914" w14:textId="77777777" w:rsidR="00F305B6" w:rsidRPr="009D26F3" w:rsidRDefault="00461FBD" w:rsidP="00F305B6">
            <w:pPr>
              <w:spacing w:before="120" w:after="120"/>
              <w:jc w:val="right"/>
              <w:rPr>
                <w:rFonts w:cs="Arial"/>
                <w:sz w:val="24"/>
                <w:szCs w:val="24"/>
              </w:rPr>
            </w:pPr>
            <w:r>
              <w:rPr>
                <w:rFonts w:cs="Arial"/>
                <w:sz w:val="24"/>
                <w:szCs w:val="24"/>
              </w:rPr>
              <w:t>X</w:t>
            </w:r>
          </w:p>
        </w:tc>
        <w:tc>
          <w:tcPr>
            <w:tcW w:w="13021" w:type="dxa"/>
            <w:gridSpan w:val="37"/>
            <w:shd w:val="clear" w:color="auto" w:fill="D9D9D9" w:themeFill="background1" w:themeFillShade="D9"/>
          </w:tcPr>
          <w:p w14:paraId="33E81796"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17F7CB04" w14:textId="77777777" w:rsidTr="00232FB1">
        <w:trPr>
          <w:trHeight w:val="119"/>
        </w:trPr>
        <w:tc>
          <w:tcPr>
            <w:tcW w:w="585" w:type="dxa"/>
            <w:vMerge/>
          </w:tcPr>
          <w:p w14:paraId="78852295" w14:textId="77777777" w:rsidR="00F305B6" w:rsidRPr="009D26F3" w:rsidRDefault="00F305B6" w:rsidP="00A475A4">
            <w:pPr>
              <w:spacing w:before="120" w:after="120"/>
              <w:rPr>
                <w:rFonts w:cs="Arial"/>
                <w:b/>
                <w:sz w:val="24"/>
                <w:szCs w:val="24"/>
              </w:rPr>
            </w:pPr>
          </w:p>
        </w:tc>
        <w:tc>
          <w:tcPr>
            <w:tcW w:w="853" w:type="dxa"/>
            <w:gridSpan w:val="5"/>
          </w:tcPr>
          <w:p w14:paraId="268CA87D" w14:textId="77777777" w:rsidR="00F305B6" w:rsidRPr="009D26F3" w:rsidRDefault="00EC3840" w:rsidP="00F305B6">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7D288EB6"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5371D567" w14:textId="77777777" w:rsidTr="00232FB1">
        <w:trPr>
          <w:trHeight w:val="119"/>
        </w:trPr>
        <w:tc>
          <w:tcPr>
            <w:tcW w:w="585" w:type="dxa"/>
            <w:vMerge/>
          </w:tcPr>
          <w:p w14:paraId="18340557" w14:textId="77777777" w:rsidR="00F305B6" w:rsidRPr="009D26F3" w:rsidRDefault="00F305B6" w:rsidP="00A475A4">
            <w:pPr>
              <w:spacing w:before="120" w:after="120"/>
              <w:rPr>
                <w:rFonts w:cs="Arial"/>
                <w:b/>
                <w:sz w:val="24"/>
                <w:szCs w:val="24"/>
              </w:rPr>
            </w:pPr>
          </w:p>
        </w:tc>
        <w:tc>
          <w:tcPr>
            <w:tcW w:w="853" w:type="dxa"/>
            <w:gridSpan w:val="5"/>
          </w:tcPr>
          <w:p w14:paraId="1EBD8684" w14:textId="77777777" w:rsidR="00F305B6" w:rsidRPr="009D26F3" w:rsidRDefault="00EC3840" w:rsidP="00F305B6">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67DE3A5C"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2D8028B3" w14:textId="77777777" w:rsidTr="00232FB1">
        <w:trPr>
          <w:trHeight w:val="119"/>
        </w:trPr>
        <w:tc>
          <w:tcPr>
            <w:tcW w:w="585" w:type="dxa"/>
            <w:vMerge/>
          </w:tcPr>
          <w:p w14:paraId="5114C588" w14:textId="77777777" w:rsidR="00F305B6" w:rsidRPr="009D26F3" w:rsidRDefault="00F305B6" w:rsidP="00A475A4">
            <w:pPr>
              <w:spacing w:before="120" w:after="120"/>
              <w:rPr>
                <w:rFonts w:cs="Arial"/>
                <w:b/>
                <w:sz w:val="24"/>
                <w:szCs w:val="24"/>
              </w:rPr>
            </w:pPr>
          </w:p>
        </w:tc>
        <w:tc>
          <w:tcPr>
            <w:tcW w:w="853" w:type="dxa"/>
            <w:gridSpan w:val="5"/>
          </w:tcPr>
          <w:p w14:paraId="24EAC893" w14:textId="77777777" w:rsidR="00F305B6" w:rsidRPr="009D26F3" w:rsidRDefault="00EC3840" w:rsidP="00F305B6">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5E1D84E5"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the</w:t>
            </w:r>
            <w:r w:rsidRPr="009D26F3">
              <w:rPr>
                <w:rFonts w:cs="Arial"/>
                <w:sz w:val="24"/>
                <w:szCs w:val="24"/>
              </w:rPr>
              <w:t xml:space="preserve"> Equality Scheme, or has already been done</w:t>
            </w:r>
          </w:p>
        </w:tc>
      </w:tr>
      <w:tr w:rsidR="00F305B6" w:rsidRPr="009D26F3" w14:paraId="4E7662D4" w14:textId="77777777" w:rsidTr="00232FB1">
        <w:trPr>
          <w:trHeight w:val="119"/>
        </w:trPr>
        <w:tc>
          <w:tcPr>
            <w:tcW w:w="585" w:type="dxa"/>
            <w:vMerge/>
          </w:tcPr>
          <w:p w14:paraId="28A616E6" w14:textId="77777777" w:rsidR="00F305B6" w:rsidRPr="009D26F3" w:rsidRDefault="00F305B6" w:rsidP="00A475A4">
            <w:pPr>
              <w:spacing w:before="120" w:after="120"/>
              <w:rPr>
                <w:rFonts w:cs="Arial"/>
                <w:b/>
                <w:sz w:val="24"/>
                <w:szCs w:val="24"/>
              </w:rPr>
            </w:pPr>
          </w:p>
        </w:tc>
        <w:tc>
          <w:tcPr>
            <w:tcW w:w="853" w:type="dxa"/>
            <w:gridSpan w:val="5"/>
          </w:tcPr>
          <w:p w14:paraId="06C92E0E" w14:textId="77777777" w:rsidR="00F305B6" w:rsidRPr="009D26F3" w:rsidRDefault="00EC3840" w:rsidP="00F305B6">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6EF880E9"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3DEC5425" w14:textId="77777777" w:rsidTr="00232FB1">
        <w:tc>
          <w:tcPr>
            <w:tcW w:w="585" w:type="dxa"/>
          </w:tcPr>
          <w:p w14:paraId="2EBA4658" w14:textId="77777777" w:rsidR="00F25F10" w:rsidRPr="009D26F3" w:rsidRDefault="00F25F10" w:rsidP="00A475A4">
            <w:pPr>
              <w:spacing w:before="120" w:after="120"/>
              <w:rPr>
                <w:rFonts w:cs="Arial"/>
                <w:b/>
                <w:sz w:val="24"/>
                <w:szCs w:val="24"/>
              </w:rPr>
            </w:pPr>
          </w:p>
        </w:tc>
        <w:tc>
          <w:tcPr>
            <w:tcW w:w="13874" w:type="dxa"/>
            <w:gridSpan w:val="42"/>
            <w:vAlign w:val="center"/>
          </w:tcPr>
          <w:p w14:paraId="3B2963F4" w14:textId="7E425603" w:rsidR="00F25F10" w:rsidRPr="009D26F3" w:rsidRDefault="1F433501" w:rsidP="602A3D15">
            <w:pPr>
              <w:spacing w:before="120" w:after="120"/>
              <w:rPr>
                <w:rFonts w:cs="Arial"/>
                <w:color w:val="FF0000"/>
                <w:sz w:val="24"/>
                <w:szCs w:val="24"/>
                <w:highlight w:val="yellow"/>
              </w:rPr>
            </w:pPr>
            <w:r w:rsidRPr="12DDF8D1">
              <w:rPr>
                <w:rFonts w:cs="Arial"/>
                <w:sz w:val="24"/>
                <w:szCs w:val="24"/>
              </w:rPr>
              <w:t>Please provide any details and examples:</w:t>
            </w:r>
            <w:r w:rsidR="788D3285" w:rsidRPr="12DDF8D1">
              <w:rPr>
                <w:rFonts w:cs="Arial"/>
                <w:sz w:val="24"/>
                <w:szCs w:val="24"/>
              </w:rPr>
              <w:t xml:space="preserve"> </w:t>
            </w:r>
            <w:r w:rsidR="0E663FCE" w:rsidRPr="12DDF8D1">
              <w:rPr>
                <w:rFonts w:cs="Arial"/>
                <w:sz w:val="24"/>
                <w:szCs w:val="24"/>
                <w:highlight w:val="lightGray"/>
              </w:rPr>
              <w:t>They are integrated within job descriptions in 2023/24</w:t>
            </w:r>
            <w:r w:rsidR="0E663FCE" w:rsidRPr="12DDF8D1">
              <w:rPr>
                <w:rFonts w:cs="Arial"/>
                <w:sz w:val="24"/>
                <w:szCs w:val="24"/>
              </w:rPr>
              <w:t xml:space="preserve">. </w:t>
            </w:r>
          </w:p>
        </w:tc>
      </w:tr>
      <w:tr w:rsidR="00232FB1" w:rsidRPr="009D26F3" w14:paraId="3822B58C" w14:textId="77777777" w:rsidTr="00232FB1">
        <w:trPr>
          <w:gridAfter w:val="42"/>
          <w:wAfter w:w="13874" w:type="dxa"/>
        </w:trPr>
        <w:tc>
          <w:tcPr>
            <w:tcW w:w="585" w:type="dxa"/>
          </w:tcPr>
          <w:p w14:paraId="2292A196" w14:textId="77777777" w:rsidR="00232FB1" w:rsidRPr="009D2CD7" w:rsidRDefault="00232FB1" w:rsidP="00F305B6">
            <w:pPr>
              <w:pStyle w:val="ListNumber"/>
              <w:numPr>
                <w:ilvl w:val="0"/>
                <w:numId w:val="0"/>
              </w:numPr>
              <w:rPr>
                <w:b/>
                <w:sz w:val="24"/>
                <w:szCs w:val="24"/>
              </w:rPr>
            </w:pPr>
          </w:p>
        </w:tc>
      </w:tr>
      <w:tr w:rsidR="00F305B6" w:rsidRPr="009D26F3" w14:paraId="0432B8D2" w14:textId="77777777" w:rsidTr="00232FB1">
        <w:tc>
          <w:tcPr>
            <w:tcW w:w="585" w:type="dxa"/>
          </w:tcPr>
          <w:p w14:paraId="269B85AA" w14:textId="77777777" w:rsidR="00F305B6" w:rsidRPr="009D26F3" w:rsidRDefault="00CB7E48" w:rsidP="00F305B6">
            <w:pPr>
              <w:pStyle w:val="ListNumber"/>
              <w:numPr>
                <w:ilvl w:val="0"/>
                <w:numId w:val="0"/>
              </w:numPr>
              <w:rPr>
                <w:b/>
                <w:sz w:val="24"/>
                <w:szCs w:val="24"/>
              </w:rPr>
            </w:pPr>
            <w:r w:rsidRPr="009D2CD7">
              <w:rPr>
                <w:b/>
                <w:sz w:val="24"/>
                <w:szCs w:val="24"/>
              </w:rPr>
              <w:t>5</w:t>
            </w:r>
          </w:p>
        </w:tc>
        <w:tc>
          <w:tcPr>
            <w:tcW w:w="13874" w:type="dxa"/>
            <w:gridSpan w:val="42"/>
          </w:tcPr>
          <w:p w14:paraId="3763A160" w14:textId="5F7CDAA3" w:rsidR="00F305B6" w:rsidRPr="009D26F3" w:rsidRDefault="5C85F875" w:rsidP="7DB08B4B">
            <w:pPr>
              <w:pStyle w:val="ListNumber"/>
              <w:numPr>
                <w:ilvl w:val="0"/>
                <w:numId w:val="0"/>
              </w:numPr>
              <w:rPr>
                <w:b/>
                <w:bCs/>
                <w:sz w:val="24"/>
                <w:szCs w:val="24"/>
              </w:rPr>
            </w:pPr>
            <w:r w:rsidRPr="7DB08B4B">
              <w:rPr>
                <w:sz w:val="24"/>
                <w:szCs w:val="24"/>
              </w:rPr>
              <w:t xml:space="preserve">Were the Section 75 statutory duties integrated within performance plans during the </w:t>
            </w:r>
            <w:r w:rsidR="00A51F48" w:rsidRPr="7DB08B4B">
              <w:rPr>
                <w:sz w:val="24"/>
                <w:szCs w:val="24"/>
              </w:rPr>
              <w:t>202</w:t>
            </w:r>
            <w:r w:rsidR="22221F65" w:rsidRPr="7DB08B4B">
              <w:rPr>
                <w:sz w:val="24"/>
                <w:szCs w:val="24"/>
              </w:rPr>
              <w:t>3</w:t>
            </w:r>
            <w:r w:rsidR="00A51F48" w:rsidRPr="7DB08B4B">
              <w:rPr>
                <w:sz w:val="24"/>
                <w:szCs w:val="24"/>
              </w:rPr>
              <w:t>-2</w:t>
            </w:r>
            <w:r w:rsidR="4653E2EC" w:rsidRPr="7DB08B4B">
              <w:rPr>
                <w:sz w:val="24"/>
                <w:szCs w:val="24"/>
              </w:rPr>
              <w:t xml:space="preserve">4 </w:t>
            </w:r>
            <w:r w:rsidRPr="7DB08B4B">
              <w:rPr>
                <w:sz w:val="24"/>
                <w:szCs w:val="24"/>
              </w:rPr>
              <w:t>reporting period?</w:t>
            </w:r>
            <w:r w:rsidR="009D26F3" w:rsidRPr="7DB08B4B">
              <w:rPr>
                <w:sz w:val="24"/>
                <w:szCs w:val="24"/>
              </w:rPr>
              <w:t xml:space="preserve"> </w:t>
            </w:r>
            <w:r w:rsidR="009D26F3" w:rsidRPr="7DB08B4B">
              <w:rPr>
                <w:rFonts w:cs="Arial"/>
                <w:i/>
                <w:iCs/>
                <w:sz w:val="24"/>
                <w:szCs w:val="24"/>
              </w:rPr>
              <w:t>(tick one box only)</w:t>
            </w:r>
          </w:p>
        </w:tc>
      </w:tr>
      <w:tr w:rsidR="00F305B6" w:rsidRPr="009D26F3" w14:paraId="614C75AC" w14:textId="77777777" w:rsidTr="00232FB1">
        <w:trPr>
          <w:trHeight w:val="120"/>
        </w:trPr>
        <w:tc>
          <w:tcPr>
            <w:tcW w:w="585" w:type="dxa"/>
            <w:vMerge w:val="restart"/>
          </w:tcPr>
          <w:p w14:paraId="28E8F4B5" w14:textId="77777777" w:rsidR="00F305B6" w:rsidRPr="009D26F3" w:rsidRDefault="00F305B6" w:rsidP="00A475A4">
            <w:pPr>
              <w:spacing w:before="120" w:after="120"/>
              <w:rPr>
                <w:rFonts w:cs="Arial"/>
                <w:b/>
                <w:sz w:val="24"/>
                <w:szCs w:val="24"/>
              </w:rPr>
            </w:pPr>
          </w:p>
        </w:tc>
        <w:tc>
          <w:tcPr>
            <w:tcW w:w="853" w:type="dxa"/>
            <w:gridSpan w:val="5"/>
            <w:shd w:val="clear" w:color="auto" w:fill="D9D9D9" w:themeFill="background1" w:themeFillShade="D9"/>
          </w:tcPr>
          <w:p w14:paraId="0C0081DF" w14:textId="0C1A4571" w:rsidR="00F305B6" w:rsidRPr="009D26F3" w:rsidRDefault="00F305B6" w:rsidP="00F305B6">
            <w:pPr>
              <w:spacing w:before="120" w:after="120"/>
              <w:jc w:val="right"/>
              <w:rPr>
                <w:rFonts w:cs="Arial"/>
                <w:sz w:val="24"/>
                <w:szCs w:val="24"/>
              </w:rPr>
            </w:pPr>
          </w:p>
        </w:tc>
        <w:tc>
          <w:tcPr>
            <w:tcW w:w="13021" w:type="dxa"/>
            <w:gridSpan w:val="37"/>
            <w:shd w:val="clear" w:color="auto" w:fill="D9D9D9" w:themeFill="background1" w:themeFillShade="D9"/>
          </w:tcPr>
          <w:p w14:paraId="0A8311BF"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73E832F0" w14:textId="77777777" w:rsidTr="00232FB1">
        <w:trPr>
          <w:trHeight w:val="119"/>
        </w:trPr>
        <w:tc>
          <w:tcPr>
            <w:tcW w:w="585" w:type="dxa"/>
            <w:vMerge/>
          </w:tcPr>
          <w:p w14:paraId="4D4B248B" w14:textId="77777777" w:rsidR="00F305B6" w:rsidRPr="009D26F3" w:rsidRDefault="00F305B6" w:rsidP="00A475A4">
            <w:pPr>
              <w:spacing w:before="120" w:after="120"/>
              <w:rPr>
                <w:rFonts w:cs="Arial"/>
                <w:b/>
                <w:sz w:val="24"/>
                <w:szCs w:val="24"/>
              </w:rPr>
            </w:pPr>
          </w:p>
        </w:tc>
        <w:tc>
          <w:tcPr>
            <w:tcW w:w="853" w:type="dxa"/>
            <w:gridSpan w:val="5"/>
          </w:tcPr>
          <w:p w14:paraId="56C5D943" w14:textId="3F09EB05" w:rsidR="00F305B6" w:rsidRPr="009D26F3" w:rsidRDefault="00BA4F53" w:rsidP="00F305B6">
            <w:pPr>
              <w:spacing w:before="120" w:after="120"/>
              <w:jc w:val="right"/>
              <w:rPr>
                <w:rFonts w:cs="Arial"/>
                <w:sz w:val="24"/>
                <w:szCs w:val="24"/>
              </w:rPr>
            </w:pPr>
            <w:r>
              <w:rPr>
                <w:rFonts w:cs="Arial"/>
                <w:color w:val="2B579A"/>
                <w:sz w:val="24"/>
                <w:szCs w:val="24"/>
                <w:shd w:val="clear" w:color="auto" w:fill="E6E6E6"/>
              </w:rPr>
              <w:fldChar w:fldCharType="begin">
                <w:ffData>
                  <w:name w:val="Check2"/>
                  <w:enabled/>
                  <w:calcOnExit w:val="0"/>
                  <w:checkBox>
                    <w:sizeAuto/>
                    <w:default w:val="1"/>
                  </w:checkBox>
                </w:ffData>
              </w:fldChar>
            </w:r>
            <w:bookmarkStart w:id="23" w:name="Check2"/>
            <w:r>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Pr>
                <w:rFonts w:cs="Arial"/>
                <w:color w:val="2B579A"/>
                <w:sz w:val="24"/>
                <w:szCs w:val="24"/>
                <w:shd w:val="clear" w:color="auto" w:fill="E6E6E6"/>
              </w:rPr>
              <w:fldChar w:fldCharType="end"/>
            </w:r>
            <w:bookmarkEnd w:id="23"/>
          </w:p>
        </w:tc>
        <w:tc>
          <w:tcPr>
            <w:tcW w:w="13021" w:type="dxa"/>
            <w:gridSpan w:val="37"/>
          </w:tcPr>
          <w:p w14:paraId="7F2CC756"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62174C26" w14:textId="77777777" w:rsidTr="00232FB1">
        <w:trPr>
          <w:trHeight w:val="119"/>
        </w:trPr>
        <w:tc>
          <w:tcPr>
            <w:tcW w:w="585" w:type="dxa"/>
            <w:vMerge/>
          </w:tcPr>
          <w:p w14:paraId="2DF71567" w14:textId="77777777" w:rsidR="00F305B6" w:rsidRPr="009D26F3" w:rsidRDefault="00F305B6" w:rsidP="00A475A4">
            <w:pPr>
              <w:spacing w:before="120" w:after="120"/>
              <w:rPr>
                <w:rFonts w:cs="Arial"/>
                <w:b/>
                <w:sz w:val="24"/>
                <w:szCs w:val="24"/>
              </w:rPr>
            </w:pPr>
          </w:p>
        </w:tc>
        <w:tc>
          <w:tcPr>
            <w:tcW w:w="853" w:type="dxa"/>
            <w:gridSpan w:val="5"/>
          </w:tcPr>
          <w:p w14:paraId="7AFCDFC4" w14:textId="77777777" w:rsidR="00F305B6" w:rsidRPr="009D26F3" w:rsidRDefault="00EC3840" w:rsidP="00F305B6">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522149C1"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370E21CE" w14:textId="77777777" w:rsidTr="00232FB1">
        <w:trPr>
          <w:trHeight w:val="119"/>
        </w:trPr>
        <w:tc>
          <w:tcPr>
            <w:tcW w:w="585" w:type="dxa"/>
            <w:vMerge/>
          </w:tcPr>
          <w:p w14:paraId="32D1423F" w14:textId="77777777" w:rsidR="00F305B6" w:rsidRPr="009D26F3" w:rsidRDefault="00F305B6" w:rsidP="00A475A4">
            <w:pPr>
              <w:spacing w:before="120" w:after="120"/>
              <w:rPr>
                <w:rFonts w:cs="Arial"/>
                <w:b/>
                <w:sz w:val="24"/>
                <w:szCs w:val="24"/>
              </w:rPr>
            </w:pPr>
          </w:p>
        </w:tc>
        <w:tc>
          <w:tcPr>
            <w:tcW w:w="853" w:type="dxa"/>
            <w:gridSpan w:val="5"/>
          </w:tcPr>
          <w:p w14:paraId="20E728B4" w14:textId="77777777" w:rsidR="00F305B6" w:rsidRPr="009D26F3" w:rsidRDefault="00EC3840" w:rsidP="00F305B6">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5F11559C"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 xml:space="preserve">the </w:t>
            </w:r>
            <w:r w:rsidRPr="009D26F3">
              <w:rPr>
                <w:rFonts w:cs="Arial"/>
                <w:sz w:val="24"/>
                <w:szCs w:val="24"/>
              </w:rPr>
              <w:t>Equality Scheme, or has already been done</w:t>
            </w:r>
          </w:p>
        </w:tc>
      </w:tr>
      <w:tr w:rsidR="00F305B6" w:rsidRPr="009D26F3" w14:paraId="669124A4" w14:textId="77777777" w:rsidTr="00232FB1">
        <w:trPr>
          <w:trHeight w:val="119"/>
        </w:trPr>
        <w:tc>
          <w:tcPr>
            <w:tcW w:w="585" w:type="dxa"/>
            <w:vMerge/>
          </w:tcPr>
          <w:p w14:paraId="3433B766" w14:textId="77777777" w:rsidR="00F305B6" w:rsidRPr="009D26F3" w:rsidRDefault="00F305B6" w:rsidP="00A475A4">
            <w:pPr>
              <w:spacing w:before="120" w:after="120"/>
              <w:rPr>
                <w:rFonts w:cs="Arial"/>
                <w:b/>
                <w:sz w:val="24"/>
                <w:szCs w:val="24"/>
              </w:rPr>
            </w:pPr>
          </w:p>
        </w:tc>
        <w:tc>
          <w:tcPr>
            <w:tcW w:w="853" w:type="dxa"/>
            <w:gridSpan w:val="5"/>
          </w:tcPr>
          <w:p w14:paraId="3F0F9C8C" w14:textId="77777777" w:rsidR="00F305B6" w:rsidRPr="009D26F3" w:rsidRDefault="00EC3840" w:rsidP="00F305B6">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54F56E31"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163A99B2" w14:textId="77777777" w:rsidTr="00232FB1">
        <w:tc>
          <w:tcPr>
            <w:tcW w:w="585" w:type="dxa"/>
          </w:tcPr>
          <w:p w14:paraId="6937956C" w14:textId="77777777" w:rsidR="00F25F10" w:rsidRPr="009D26F3" w:rsidRDefault="00F25F10" w:rsidP="00F25F10">
            <w:pPr>
              <w:spacing w:before="120" w:after="120"/>
              <w:rPr>
                <w:rFonts w:cs="Arial"/>
                <w:b/>
                <w:sz w:val="24"/>
                <w:szCs w:val="24"/>
              </w:rPr>
            </w:pPr>
          </w:p>
        </w:tc>
        <w:tc>
          <w:tcPr>
            <w:tcW w:w="13874" w:type="dxa"/>
            <w:gridSpan w:val="42"/>
            <w:vAlign w:val="center"/>
          </w:tcPr>
          <w:p w14:paraId="146C3504" w14:textId="55D4DB29" w:rsidR="00F25F10" w:rsidRPr="009D26F3" w:rsidRDefault="1F433501" w:rsidP="602A3D15">
            <w:pPr>
              <w:spacing w:before="120" w:after="120"/>
              <w:rPr>
                <w:rFonts w:cs="Arial"/>
                <w:sz w:val="24"/>
                <w:szCs w:val="24"/>
                <w:highlight w:val="yellow"/>
              </w:rPr>
            </w:pPr>
            <w:r w:rsidRPr="12DDF8D1">
              <w:rPr>
                <w:rFonts w:cs="Arial"/>
                <w:sz w:val="24"/>
                <w:szCs w:val="24"/>
              </w:rPr>
              <w:t>Please provide any details and examples:</w:t>
            </w:r>
            <w:r w:rsidR="3B1A87BE" w:rsidRPr="12DDF8D1">
              <w:rPr>
                <w:rFonts w:cs="Arial"/>
                <w:sz w:val="24"/>
                <w:szCs w:val="24"/>
              </w:rPr>
              <w:t xml:space="preserve"> </w:t>
            </w:r>
            <w:r w:rsidR="3B1A87BE" w:rsidRPr="12DDF8D1">
              <w:rPr>
                <w:rFonts w:cs="Arial"/>
                <w:sz w:val="24"/>
                <w:szCs w:val="24"/>
                <w:highlight w:val="lightGray"/>
              </w:rPr>
              <w:t>They are integrated into Sport NI Personal Development Plans.</w:t>
            </w:r>
          </w:p>
        </w:tc>
      </w:tr>
      <w:tr w:rsidR="00D96F15" w:rsidRPr="00D96F15" w14:paraId="3E472AA7" w14:textId="77777777" w:rsidTr="00232FB1">
        <w:trPr>
          <w:gridAfter w:val="42"/>
          <w:wAfter w:w="13874" w:type="dxa"/>
        </w:trPr>
        <w:tc>
          <w:tcPr>
            <w:tcW w:w="585" w:type="dxa"/>
          </w:tcPr>
          <w:p w14:paraId="6AA104EF" w14:textId="77777777" w:rsidR="00D96F15" w:rsidRPr="00CD20E3" w:rsidRDefault="00D96F15" w:rsidP="00635290">
            <w:pPr>
              <w:rPr>
                <w:rFonts w:cs="Arial"/>
                <w:b/>
                <w:sz w:val="24"/>
                <w:szCs w:val="24"/>
              </w:rPr>
            </w:pPr>
          </w:p>
        </w:tc>
      </w:tr>
      <w:tr w:rsidR="00F305B6" w:rsidRPr="009D26F3" w14:paraId="6B55C55C" w14:textId="77777777" w:rsidTr="00232FB1">
        <w:tc>
          <w:tcPr>
            <w:tcW w:w="585" w:type="dxa"/>
          </w:tcPr>
          <w:p w14:paraId="4B3C1CBD" w14:textId="77777777" w:rsidR="00F305B6" w:rsidRPr="000D1CE4" w:rsidRDefault="003671D9" w:rsidP="00F305B6">
            <w:pPr>
              <w:spacing w:before="120" w:after="120"/>
              <w:rPr>
                <w:rFonts w:cs="Arial"/>
                <w:b/>
                <w:sz w:val="24"/>
                <w:szCs w:val="24"/>
                <w:highlight w:val="yellow"/>
              </w:rPr>
            </w:pPr>
            <w:r w:rsidRPr="003671D9">
              <w:rPr>
                <w:rFonts w:cs="Arial"/>
                <w:b/>
                <w:sz w:val="24"/>
                <w:szCs w:val="24"/>
              </w:rPr>
              <w:lastRenderedPageBreak/>
              <w:t>6</w:t>
            </w:r>
          </w:p>
        </w:tc>
        <w:tc>
          <w:tcPr>
            <w:tcW w:w="13874" w:type="dxa"/>
            <w:gridSpan w:val="42"/>
          </w:tcPr>
          <w:p w14:paraId="5C2750DB" w14:textId="3683CE26" w:rsidR="00F305B6" w:rsidRPr="009D26F3" w:rsidRDefault="5C85F875" w:rsidP="003671D9">
            <w:pPr>
              <w:spacing w:before="120" w:after="120"/>
              <w:rPr>
                <w:rFonts w:cs="Arial"/>
                <w:sz w:val="24"/>
                <w:szCs w:val="24"/>
              </w:rPr>
            </w:pPr>
            <w:r w:rsidRPr="799DE45A">
              <w:rPr>
                <w:rFonts w:cs="Arial"/>
                <w:sz w:val="24"/>
                <w:szCs w:val="24"/>
              </w:rPr>
              <w:t xml:space="preserve">In the </w:t>
            </w:r>
            <w:r w:rsidR="4F0449B2" w:rsidRPr="799DE45A">
              <w:rPr>
                <w:rFonts w:cs="Arial"/>
                <w:sz w:val="24"/>
                <w:szCs w:val="24"/>
              </w:rPr>
              <w:t>202</w:t>
            </w:r>
            <w:r w:rsidR="0A92A51D" w:rsidRPr="799DE45A">
              <w:rPr>
                <w:rFonts w:cs="Arial"/>
                <w:sz w:val="24"/>
                <w:szCs w:val="24"/>
              </w:rPr>
              <w:t>3</w:t>
            </w:r>
            <w:r w:rsidR="4F0449B2" w:rsidRPr="799DE45A">
              <w:rPr>
                <w:rFonts w:cs="Arial"/>
                <w:sz w:val="24"/>
                <w:szCs w:val="24"/>
              </w:rPr>
              <w:t>-2</w:t>
            </w:r>
            <w:r w:rsidR="02E8620F" w:rsidRPr="799DE45A">
              <w:rPr>
                <w:rFonts w:cs="Arial"/>
                <w:sz w:val="24"/>
                <w:szCs w:val="24"/>
              </w:rPr>
              <w:t>4</w:t>
            </w:r>
            <w:r w:rsidRPr="799DE45A">
              <w:rPr>
                <w:rFonts w:cs="Arial"/>
                <w:sz w:val="24"/>
                <w:szCs w:val="24"/>
              </w:rPr>
              <w:t xml:space="preserve"> reporting period</w:t>
            </w:r>
            <w:r w:rsidR="69F77739" w:rsidRPr="799DE45A">
              <w:rPr>
                <w:rFonts w:cs="Arial"/>
                <w:sz w:val="24"/>
                <w:szCs w:val="24"/>
              </w:rPr>
              <w:t xml:space="preserve"> </w:t>
            </w:r>
            <w:r w:rsidR="23B0D673" w:rsidRPr="799DE45A">
              <w:rPr>
                <w:rFonts w:cs="Arial"/>
                <w:sz w:val="24"/>
                <w:szCs w:val="24"/>
              </w:rPr>
              <w:t>were</w:t>
            </w:r>
            <w:r w:rsidR="73015B75" w:rsidRPr="799DE45A">
              <w:rPr>
                <w:rFonts w:cs="Arial"/>
                <w:b/>
                <w:bCs/>
                <w:sz w:val="24"/>
                <w:szCs w:val="24"/>
              </w:rPr>
              <w:t xml:space="preserve"> </w:t>
            </w:r>
            <w:r w:rsidRPr="799DE45A">
              <w:rPr>
                <w:rFonts w:cs="Arial"/>
                <w:b/>
                <w:bCs/>
                <w:sz w:val="24"/>
                <w:szCs w:val="24"/>
              </w:rPr>
              <w:t>objectives</w:t>
            </w:r>
            <w:r w:rsidR="73015B75" w:rsidRPr="799DE45A">
              <w:rPr>
                <w:rFonts w:cs="Arial"/>
                <w:b/>
                <w:bCs/>
                <w:sz w:val="24"/>
                <w:szCs w:val="24"/>
              </w:rPr>
              <w:t>/</w:t>
            </w:r>
            <w:r w:rsidR="4732D9A1" w:rsidRPr="799DE45A">
              <w:rPr>
                <w:rFonts w:cs="Arial"/>
                <w:b/>
                <w:bCs/>
                <w:sz w:val="24"/>
                <w:szCs w:val="24"/>
              </w:rPr>
              <w:t xml:space="preserve"> </w:t>
            </w:r>
            <w:r w:rsidRPr="799DE45A">
              <w:rPr>
                <w:rFonts w:cs="Arial"/>
                <w:b/>
                <w:bCs/>
                <w:sz w:val="24"/>
                <w:szCs w:val="24"/>
              </w:rPr>
              <w:t>targets</w:t>
            </w:r>
            <w:r w:rsidR="73015B75" w:rsidRPr="799DE45A">
              <w:rPr>
                <w:rFonts w:cs="Arial"/>
                <w:b/>
                <w:bCs/>
                <w:sz w:val="24"/>
                <w:szCs w:val="24"/>
              </w:rPr>
              <w:t>/</w:t>
            </w:r>
            <w:r w:rsidR="4732D9A1" w:rsidRPr="799DE45A">
              <w:rPr>
                <w:rFonts w:cs="Arial"/>
                <w:b/>
                <w:bCs/>
                <w:sz w:val="24"/>
                <w:szCs w:val="24"/>
              </w:rPr>
              <w:t xml:space="preserve"> </w:t>
            </w:r>
            <w:r w:rsidR="73015B75" w:rsidRPr="799DE45A">
              <w:rPr>
                <w:rFonts w:cs="Arial"/>
                <w:b/>
                <w:bCs/>
                <w:sz w:val="24"/>
                <w:szCs w:val="24"/>
              </w:rPr>
              <w:t>performance measures</w:t>
            </w:r>
            <w:r w:rsidRPr="799DE45A">
              <w:rPr>
                <w:rFonts w:cs="Arial"/>
                <w:b/>
                <w:bCs/>
                <w:sz w:val="24"/>
                <w:szCs w:val="24"/>
              </w:rPr>
              <w:t xml:space="preserve"> </w:t>
            </w:r>
            <w:r w:rsidRPr="799DE45A">
              <w:rPr>
                <w:rFonts w:cs="Arial"/>
                <w:sz w:val="24"/>
                <w:szCs w:val="24"/>
              </w:rPr>
              <w:t xml:space="preserve">relating to the Section 75 statutory duties </w:t>
            </w:r>
            <w:r w:rsidR="23B0D673" w:rsidRPr="799DE45A">
              <w:rPr>
                <w:rFonts w:cs="Arial"/>
                <w:b/>
                <w:bCs/>
                <w:sz w:val="24"/>
                <w:szCs w:val="24"/>
              </w:rPr>
              <w:t>integrated</w:t>
            </w:r>
            <w:r w:rsidR="23B0D673" w:rsidRPr="799DE45A">
              <w:rPr>
                <w:rFonts w:cs="Arial"/>
                <w:sz w:val="24"/>
                <w:szCs w:val="24"/>
              </w:rPr>
              <w:t xml:space="preserve"> into </w:t>
            </w:r>
            <w:r w:rsidR="73015B75" w:rsidRPr="799DE45A">
              <w:rPr>
                <w:rFonts w:cs="Arial"/>
                <w:sz w:val="24"/>
                <w:szCs w:val="24"/>
              </w:rPr>
              <w:t xml:space="preserve">corporate plans, strategic </w:t>
            </w:r>
            <w:bookmarkStart w:id="24" w:name="_Int_P27ssEuU"/>
            <w:r w:rsidR="73015B75" w:rsidRPr="799DE45A">
              <w:rPr>
                <w:rFonts w:cs="Arial"/>
                <w:sz w:val="24"/>
                <w:szCs w:val="24"/>
              </w:rPr>
              <w:t>planning</w:t>
            </w:r>
            <w:bookmarkEnd w:id="24"/>
            <w:r w:rsidR="73015B75" w:rsidRPr="799DE45A">
              <w:rPr>
                <w:rFonts w:cs="Arial"/>
                <w:sz w:val="24"/>
                <w:szCs w:val="24"/>
              </w:rPr>
              <w:t xml:space="preserve"> and/or </w:t>
            </w:r>
            <w:r w:rsidRPr="799DE45A">
              <w:rPr>
                <w:rFonts w:cs="Arial"/>
                <w:sz w:val="24"/>
                <w:szCs w:val="24"/>
              </w:rPr>
              <w:t xml:space="preserve">operational </w:t>
            </w:r>
            <w:r w:rsidR="02E1F432" w:rsidRPr="799DE45A">
              <w:rPr>
                <w:rFonts w:cs="Arial"/>
                <w:sz w:val="24"/>
                <w:szCs w:val="24"/>
              </w:rPr>
              <w:t>busin</w:t>
            </w:r>
            <w:r w:rsidRPr="799DE45A">
              <w:rPr>
                <w:rFonts w:cs="Arial"/>
                <w:sz w:val="24"/>
                <w:szCs w:val="24"/>
              </w:rPr>
              <w:t>ess plans?</w:t>
            </w:r>
            <w:r w:rsidR="2D61716E" w:rsidRPr="799DE45A">
              <w:rPr>
                <w:rFonts w:cs="Arial"/>
                <w:sz w:val="24"/>
                <w:szCs w:val="24"/>
              </w:rPr>
              <w:t xml:space="preserve"> </w:t>
            </w:r>
            <w:r w:rsidR="2D61716E" w:rsidRPr="799DE45A">
              <w:rPr>
                <w:rFonts w:cs="Arial"/>
                <w:i/>
                <w:iCs/>
                <w:sz w:val="24"/>
                <w:szCs w:val="24"/>
              </w:rPr>
              <w:t>(</w:t>
            </w:r>
            <w:r w:rsidR="69F77739" w:rsidRPr="799DE45A">
              <w:rPr>
                <w:rFonts w:cs="Arial"/>
                <w:i/>
                <w:iCs/>
                <w:sz w:val="24"/>
                <w:szCs w:val="24"/>
              </w:rPr>
              <w:t>tick all that apply</w:t>
            </w:r>
            <w:r w:rsidR="2D61716E" w:rsidRPr="799DE45A">
              <w:rPr>
                <w:rFonts w:cs="Arial"/>
                <w:i/>
                <w:iCs/>
                <w:sz w:val="24"/>
                <w:szCs w:val="24"/>
              </w:rPr>
              <w:t>)</w:t>
            </w:r>
          </w:p>
        </w:tc>
      </w:tr>
      <w:tr w:rsidR="00AD7A86" w:rsidRPr="009D26F3" w14:paraId="4F4EA4F0" w14:textId="77777777" w:rsidTr="00232FB1">
        <w:trPr>
          <w:trHeight w:val="507"/>
        </w:trPr>
        <w:tc>
          <w:tcPr>
            <w:tcW w:w="585" w:type="dxa"/>
            <w:vMerge w:val="restart"/>
          </w:tcPr>
          <w:p w14:paraId="54815886" w14:textId="77777777" w:rsidR="00AD7A86" w:rsidRPr="009D26F3" w:rsidRDefault="00AD7A86" w:rsidP="00A475A4">
            <w:pPr>
              <w:spacing w:before="120" w:after="120"/>
              <w:rPr>
                <w:rFonts w:cs="Arial"/>
                <w:b/>
                <w:sz w:val="24"/>
                <w:szCs w:val="24"/>
              </w:rPr>
            </w:pPr>
          </w:p>
        </w:tc>
        <w:tc>
          <w:tcPr>
            <w:tcW w:w="853" w:type="dxa"/>
            <w:gridSpan w:val="5"/>
          </w:tcPr>
          <w:p w14:paraId="012E017F" w14:textId="32A21573" w:rsidR="00AD7A86" w:rsidRPr="009D26F3" w:rsidRDefault="00AD7A86" w:rsidP="00F305B6">
            <w:pPr>
              <w:spacing w:before="120" w:after="120"/>
              <w:jc w:val="right"/>
              <w:rPr>
                <w:rFonts w:cs="Arial"/>
                <w:sz w:val="24"/>
                <w:szCs w:val="24"/>
              </w:rPr>
            </w:pPr>
          </w:p>
        </w:tc>
        <w:tc>
          <w:tcPr>
            <w:tcW w:w="13021" w:type="dxa"/>
            <w:gridSpan w:val="37"/>
          </w:tcPr>
          <w:p w14:paraId="5CFC1F6E" w14:textId="77777777" w:rsidR="00AD7A86" w:rsidRPr="009D26F3" w:rsidRDefault="00AD7A86" w:rsidP="001B1713">
            <w:pPr>
              <w:spacing w:before="120" w:after="120"/>
              <w:rPr>
                <w:rFonts w:cs="Arial"/>
                <w:sz w:val="24"/>
                <w:szCs w:val="24"/>
              </w:rPr>
            </w:pPr>
            <w:r>
              <w:rPr>
                <w:rFonts w:cs="Arial"/>
                <w:sz w:val="24"/>
                <w:szCs w:val="24"/>
              </w:rPr>
              <w:t xml:space="preserve">Yes, through the work to prepare or develop </w:t>
            </w:r>
            <w:r w:rsidR="001B1713">
              <w:rPr>
                <w:rFonts w:cs="Arial"/>
                <w:sz w:val="24"/>
                <w:szCs w:val="24"/>
              </w:rPr>
              <w:t>the</w:t>
            </w:r>
            <w:r>
              <w:rPr>
                <w:rFonts w:cs="Arial"/>
                <w:sz w:val="24"/>
                <w:szCs w:val="24"/>
              </w:rPr>
              <w:t xml:space="preserve"> new corporate plan</w:t>
            </w:r>
            <w:r w:rsidRPr="009D26F3">
              <w:rPr>
                <w:rFonts w:cs="Arial"/>
                <w:sz w:val="24"/>
                <w:szCs w:val="24"/>
              </w:rPr>
              <w:t xml:space="preserve"> </w:t>
            </w:r>
          </w:p>
        </w:tc>
      </w:tr>
      <w:tr w:rsidR="00AD7A86" w:rsidRPr="009D26F3" w14:paraId="617DC1EF" w14:textId="77777777" w:rsidTr="00232FB1">
        <w:trPr>
          <w:trHeight w:val="99"/>
        </w:trPr>
        <w:tc>
          <w:tcPr>
            <w:tcW w:w="585" w:type="dxa"/>
            <w:vMerge/>
          </w:tcPr>
          <w:p w14:paraId="171A78A9" w14:textId="77777777" w:rsidR="00AD7A86" w:rsidRPr="009D26F3" w:rsidRDefault="00AD7A86" w:rsidP="00A475A4">
            <w:pPr>
              <w:spacing w:before="120" w:after="120"/>
              <w:rPr>
                <w:rFonts w:cs="Arial"/>
                <w:b/>
                <w:sz w:val="24"/>
                <w:szCs w:val="24"/>
              </w:rPr>
            </w:pPr>
          </w:p>
        </w:tc>
        <w:tc>
          <w:tcPr>
            <w:tcW w:w="853" w:type="dxa"/>
            <w:gridSpan w:val="5"/>
          </w:tcPr>
          <w:p w14:paraId="6D93AD54" w14:textId="1ADD30B3" w:rsidR="00AD7A86" w:rsidRPr="009D26F3" w:rsidRDefault="00AD7A86" w:rsidP="00F305B6">
            <w:pPr>
              <w:spacing w:before="120" w:after="120"/>
              <w:jc w:val="right"/>
              <w:rPr>
                <w:rFonts w:cs="Arial"/>
                <w:sz w:val="24"/>
                <w:szCs w:val="24"/>
              </w:rPr>
            </w:pPr>
          </w:p>
        </w:tc>
        <w:tc>
          <w:tcPr>
            <w:tcW w:w="13021" w:type="dxa"/>
            <w:gridSpan w:val="37"/>
          </w:tcPr>
          <w:p w14:paraId="556D69B9" w14:textId="65003521" w:rsidR="00AD7A86" w:rsidRPr="009D26F3" w:rsidRDefault="27225C3C" w:rsidP="00F305B6">
            <w:pPr>
              <w:spacing w:before="120" w:after="120"/>
              <w:rPr>
                <w:rFonts w:cs="Arial"/>
                <w:sz w:val="24"/>
                <w:szCs w:val="24"/>
              </w:rPr>
            </w:pPr>
            <w:r w:rsidRPr="7DB08B4B">
              <w:rPr>
                <w:rFonts w:cs="Arial"/>
                <w:sz w:val="24"/>
                <w:szCs w:val="24"/>
              </w:rPr>
              <w:t>Yes, through organisation wide annual business planning</w:t>
            </w:r>
          </w:p>
        </w:tc>
      </w:tr>
      <w:tr w:rsidR="00AD7A86" w:rsidRPr="009D26F3" w14:paraId="5F737133" w14:textId="77777777" w:rsidTr="00232FB1">
        <w:trPr>
          <w:trHeight w:val="99"/>
        </w:trPr>
        <w:tc>
          <w:tcPr>
            <w:tcW w:w="585" w:type="dxa"/>
            <w:vMerge/>
          </w:tcPr>
          <w:p w14:paraId="3085E4F6" w14:textId="77777777" w:rsidR="00AD7A86" w:rsidRPr="009D26F3" w:rsidRDefault="00AD7A86" w:rsidP="00A475A4">
            <w:pPr>
              <w:spacing w:before="120" w:after="120"/>
              <w:rPr>
                <w:rFonts w:cs="Arial"/>
                <w:b/>
                <w:sz w:val="24"/>
                <w:szCs w:val="24"/>
              </w:rPr>
            </w:pPr>
          </w:p>
        </w:tc>
        <w:tc>
          <w:tcPr>
            <w:tcW w:w="853" w:type="dxa"/>
            <w:gridSpan w:val="5"/>
          </w:tcPr>
          <w:p w14:paraId="1BAD83DE" w14:textId="385E75E2" w:rsidR="00AD7A86" w:rsidRPr="009D26F3" w:rsidRDefault="00AD7A86" w:rsidP="009F35CB">
            <w:pPr>
              <w:spacing w:before="120" w:after="120"/>
              <w:jc w:val="center"/>
              <w:rPr>
                <w:rFonts w:cs="Arial"/>
                <w:sz w:val="24"/>
                <w:szCs w:val="24"/>
              </w:rPr>
            </w:pPr>
          </w:p>
        </w:tc>
        <w:tc>
          <w:tcPr>
            <w:tcW w:w="13021" w:type="dxa"/>
            <w:gridSpan w:val="37"/>
          </w:tcPr>
          <w:p w14:paraId="6AA88E99" w14:textId="77777777" w:rsidR="00AD7A86" w:rsidRPr="009D26F3" w:rsidRDefault="00AD7A86" w:rsidP="00AD7A86">
            <w:pPr>
              <w:spacing w:before="120" w:after="120"/>
              <w:rPr>
                <w:rFonts w:cs="Arial"/>
                <w:sz w:val="24"/>
                <w:szCs w:val="24"/>
              </w:rPr>
            </w:pPr>
            <w:r w:rsidRPr="009D26F3">
              <w:rPr>
                <w:rFonts w:cs="Arial"/>
                <w:sz w:val="24"/>
                <w:szCs w:val="24"/>
              </w:rPr>
              <w:t>Yes,</w:t>
            </w:r>
            <w:r>
              <w:rPr>
                <w:rFonts w:cs="Arial"/>
                <w:sz w:val="24"/>
                <w:szCs w:val="24"/>
              </w:rPr>
              <w:t xml:space="preserve"> in</w:t>
            </w:r>
            <w:r w:rsidRPr="009D26F3">
              <w:rPr>
                <w:rFonts w:cs="Arial"/>
                <w:sz w:val="24"/>
                <w:szCs w:val="24"/>
              </w:rPr>
              <w:t xml:space="preserve"> some departments/jobs</w:t>
            </w:r>
          </w:p>
        </w:tc>
      </w:tr>
      <w:tr w:rsidR="00AD7A86" w:rsidRPr="009D26F3" w14:paraId="517B013B" w14:textId="77777777" w:rsidTr="00232FB1">
        <w:trPr>
          <w:trHeight w:val="99"/>
        </w:trPr>
        <w:tc>
          <w:tcPr>
            <w:tcW w:w="585" w:type="dxa"/>
            <w:vMerge/>
          </w:tcPr>
          <w:p w14:paraId="6ACAA7C3" w14:textId="77777777" w:rsidR="00AD7A86" w:rsidRPr="009D26F3" w:rsidRDefault="00AD7A86" w:rsidP="00A475A4">
            <w:pPr>
              <w:spacing w:before="120" w:after="120"/>
              <w:rPr>
                <w:rFonts w:cs="Arial"/>
                <w:b/>
                <w:sz w:val="24"/>
                <w:szCs w:val="24"/>
              </w:rPr>
            </w:pPr>
          </w:p>
        </w:tc>
        <w:tc>
          <w:tcPr>
            <w:tcW w:w="853" w:type="dxa"/>
            <w:gridSpan w:val="5"/>
          </w:tcPr>
          <w:p w14:paraId="7B92D5CD" w14:textId="00D42A02" w:rsidR="00AD7A86" w:rsidRPr="009D26F3" w:rsidRDefault="00870EBA" w:rsidP="00F305B6">
            <w:pPr>
              <w:spacing w:before="120" w:after="120"/>
              <w:jc w:val="right"/>
              <w:rPr>
                <w:rFonts w:cs="Arial"/>
                <w:sz w:val="24"/>
                <w:szCs w:val="24"/>
              </w:rPr>
            </w:pPr>
            <w:r>
              <w:rPr>
                <w:rFonts w:cs="Arial"/>
                <w:sz w:val="24"/>
                <w:szCs w:val="24"/>
              </w:rPr>
              <w:t>X</w:t>
            </w:r>
          </w:p>
        </w:tc>
        <w:tc>
          <w:tcPr>
            <w:tcW w:w="13021" w:type="dxa"/>
            <w:gridSpan w:val="37"/>
            <w:shd w:val="clear" w:color="auto" w:fill="D9D9D9" w:themeFill="background1" w:themeFillShade="D9"/>
          </w:tcPr>
          <w:p w14:paraId="4B212450" w14:textId="77777777" w:rsidR="00AD7A86" w:rsidRPr="009D26F3" w:rsidRDefault="00AD7A86" w:rsidP="006A4742">
            <w:pPr>
              <w:spacing w:before="120" w:after="120"/>
              <w:rPr>
                <w:rFonts w:cs="Arial"/>
                <w:sz w:val="24"/>
                <w:szCs w:val="24"/>
              </w:rPr>
            </w:pPr>
            <w:r w:rsidRPr="009D26F3">
              <w:rPr>
                <w:rFonts w:cs="Arial"/>
                <w:sz w:val="24"/>
                <w:szCs w:val="24"/>
              </w:rPr>
              <w:t xml:space="preserve">No, </w:t>
            </w:r>
            <w:r>
              <w:rPr>
                <w:rFonts w:cs="Arial"/>
                <w:sz w:val="24"/>
                <w:szCs w:val="24"/>
              </w:rPr>
              <w:t>these</w:t>
            </w:r>
            <w:r w:rsidRPr="009D26F3">
              <w:rPr>
                <w:rFonts w:cs="Arial"/>
                <w:sz w:val="24"/>
                <w:szCs w:val="24"/>
              </w:rPr>
              <w:t xml:space="preserve"> are already mainstreamed through the organisation’s</w:t>
            </w:r>
            <w:r>
              <w:rPr>
                <w:rFonts w:cs="Arial"/>
                <w:sz w:val="24"/>
                <w:szCs w:val="24"/>
              </w:rPr>
              <w:t xml:space="preserve"> ongoing</w:t>
            </w:r>
            <w:r w:rsidRPr="009D26F3">
              <w:rPr>
                <w:rFonts w:cs="Arial"/>
                <w:sz w:val="24"/>
                <w:szCs w:val="24"/>
              </w:rPr>
              <w:t xml:space="preserve"> corporate plan</w:t>
            </w:r>
          </w:p>
        </w:tc>
      </w:tr>
      <w:tr w:rsidR="00AD7A86" w:rsidRPr="009D26F3" w14:paraId="49CE9A1E" w14:textId="77777777" w:rsidTr="00232FB1">
        <w:trPr>
          <w:trHeight w:val="99"/>
        </w:trPr>
        <w:tc>
          <w:tcPr>
            <w:tcW w:w="585" w:type="dxa"/>
            <w:vMerge/>
          </w:tcPr>
          <w:p w14:paraId="76EB0B0C" w14:textId="77777777" w:rsidR="00AD7A86" w:rsidRPr="009D26F3" w:rsidRDefault="00AD7A86" w:rsidP="00A475A4">
            <w:pPr>
              <w:spacing w:before="120" w:after="120"/>
              <w:rPr>
                <w:rFonts w:cs="Arial"/>
                <w:b/>
                <w:sz w:val="24"/>
                <w:szCs w:val="24"/>
              </w:rPr>
            </w:pPr>
          </w:p>
        </w:tc>
        <w:tc>
          <w:tcPr>
            <w:tcW w:w="853" w:type="dxa"/>
            <w:gridSpan w:val="5"/>
          </w:tcPr>
          <w:p w14:paraId="3213CAAA" w14:textId="665C37DC" w:rsidR="00AD7A86" w:rsidRPr="009D26F3" w:rsidRDefault="00AD7A86" w:rsidP="00F305B6">
            <w:pPr>
              <w:spacing w:before="120" w:after="120"/>
              <w:jc w:val="right"/>
              <w:rPr>
                <w:rFonts w:cs="Arial"/>
                <w:sz w:val="24"/>
                <w:szCs w:val="24"/>
              </w:rPr>
            </w:pPr>
          </w:p>
        </w:tc>
        <w:tc>
          <w:tcPr>
            <w:tcW w:w="13021" w:type="dxa"/>
            <w:gridSpan w:val="37"/>
          </w:tcPr>
          <w:p w14:paraId="3C52A69D" w14:textId="77777777" w:rsidR="00AD7A86" w:rsidRPr="009D26F3" w:rsidRDefault="00AD7A86" w:rsidP="00A05304">
            <w:pPr>
              <w:spacing w:before="120" w:after="120"/>
              <w:rPr>
                <w:rFonts w:cs="Arial"/>
                <w:sz w:val="24"/>
                <w:szCs w:val="24"/>
              </w:rPr>
            </w:pPr>
            <w:r w:rsidRPr="009D26F3">
              <w:rPr>
                <w:rFonts w:cs="Arial"/>
                <w:sz w:val="24"/>
                <w:szCs w:val="24"/>
              </w:rPr>
              <w:t>No,</w:t>
            </w:r>
            <w:r>
              <w:rPr>
                <w:rFonts w:cs="Arial"/>
                <w:sz w:val="24"/>
                <w:szCs w:val="24"/>
              </w:rPr>
              <w:t xml:space="preserve"> t</w:t>
            </w:r>
            <w:r w:rsidRPr="009D26F3">
              <w:rPr>
                <w:rFonts w:cs="Arial"/>
                <w:sz w:val="24"/>
                <w:szCs w:val="24"/>
              </w:rPr>
              <w:t xml:space="preserve">he organisation’s planning cycle </w:t>
            </w:r>
            <w:r w:rsidR="000D0A70">
              <w:rPr>
                <w:rFonts w:cs="Arial"/>
                <w:sz w:val="24"/>
                <w:szCs w:val="24"/>
              </w:rPr>
              <w:t xml:space="preserve">does not coincide with this </w:t>
            </w:r>
            <w:r w:rsidR="00A51F48">
              <w:rPr>
                <w:rFonts w:cs="Arial"/>
                <w:sz w:val="24"/>
                <w:szCs w:val="24"/>
              </w:rPr>
              <w:t>2022-23</w:t>
            </w:r>
            <w:r w:rsidRPr="009D26F3">
              <w:rPr>
                <w:rFonts w:cs="Arial"/>
                <w:sz w:val="24"/>
                <w:szCs w:val="24"/>
              </w:rPr>
              <w:t xml:space="preserve"> report</w:t>
            </w:r>
          </w:p>
        </w:tc>
      </w:tr>
      <w:tr w:rsidR="00AD7A86" w:rsidRPr="009D26F3" w14:paraId="2A642A5D" w14:textId="77777777" w:rsidTr="00232FB1">
        <w:trPr>
          <w:trHeight w:val="99"/>
        </w:trPr>
        <w:tc>
          <w:tcPr>
            <w:tcW w:w="585" w:type="dxa"/>
            <w:vMerge/>
          </w:tcPr>
          <w:p w14:paraId="15FB5CDF" w14:textId="77777777" w:rsidR="00AD7A86" w:rsidRPr="009D26F3" w:rsidRDefault="00AD7A86" w:rsidP="00A475A4">
            <w:pPr>
              <w:spacing w:before="120" w:after="120"/>
              <w:rPr>
                <w:rFonts w:cs="Arial"/>
                <w:b/>
                <w:sz w:val="24"/>
                <w:szCs w:val="24"/>
              </w:rPr>
            </w:pPr>
          </w:p>
        </w:tc>
        <w:tc>
          <w:tcPr>
            <w:tcW w:w="853" w:type="dxa"/>
            <w:gridSpan w:val="5"/>
          </w:tcPr>
          <w:p w14:paraId="6726A708" w14:textId="7AD7E868" w:rsidR="00AD7A86" w:rsidRPr="009D26F3" w:rsidRDefault="00AD7A86" w:rsidP="00F305B6">
            <w:pPr>
              <w:spacing w:before="120" w:after="120"/>
              <w:jc w:val="right"/>
              <w:rPr>
                <w:rFonts w:cs="Arial"/>
                <w:sz w:val="24"/>
                <w:szCs w:val="24"/>
              </w:rPr>
            </w:pPr>
          </w:p>
        </w:tc>
        <w:tc>
          <w:tcPr>
            <w:tcW w:w="13021" w:type="dxa"/>
            <w:gridSpan w:val="37"/>
          </w:tcPr>
          <w:p w14:paraId="50E2DDCF" w14:textId="77777777" w:rsidR="00AD7A86" w:rsidRPr="009D26F3" w:rsidRDefault="00AD7A86" w:rsidP="00F305B6">
            <w:pPr>
              <w:spacing w:before="120" w:after="120"/>
              <w:rPr>
                <w:rFonts w:cs="Arial"/>
                <w:sz w:val="24"/>
                <w:szCs w:val="24"/>
              </w:rPr>
            </w:pPr>
            <w:r w:rsidRPr="009D26F3">
              <w:rPr>
                <w:rFonts w:cs="Arial"/>
                <w:sz w:val="24"/>
                <w:szCs w:val="24"/>
              </w:rPr>
              <w:t>Not applicable</w:t>
            </w:r>
          </w:p>
        </w:tc>
      </w:tr>
      <w:tr w:rsidR="00F25F10" w:rsidRPr="009D26F3" w14:paraId="47E58A15" w14:textId="77777777" w:rsidTr="00232FB1">
        <w:tc>
          <w:tcPr>
            <w:tcW w:w="585" w:type="dxa"/>
          </w:tcPr>
          <w:p w14:paraId="5FB9F54B" w14:textId="77777777" w:rsidR="00F25F10" w:rsidRPr="009D26F3" w:rsidRDefault="00F25F10" w:rsidP="00A475A4">
            <w:pPr>
              <w:spacing w:before="120" w:after="120"/>
              <w:rPr>
                <w:rFonts w:cs="Arial"/>
                <w:b/>
                <w:sz w:val="24"/>
                <w:szCs w:val="24"/>
              </w:rPr>
            </w:pPr>
          </w:p>
        </w:tc>
        <w:tc>
          <w:tcPr>
            <w:tcW w:w="13874" w:type="dxa"/>
            <w:gridSpan w:val="42"/>
            <w:vAlign w:val="center"/>
          </w:tcPr>
          <w:p w14:paraId="7C043155" w14:textId="4AACC829" w:rsidR="00F25F10" w:rsidRPr="009D26F3" w:rsidRDefault="66A3B8DA" w:rsidP="00AD7A86">
            <w:pPr>
              <w:spacing w:before="120" w:after="120"/>
              <w:rPr>
                <w:rFonts w:cs="Arial"/>
                <w:sz w:val="24"/>
                <w:szCs w:val="24"/>
              </w:rPr>
            </w:pPr>
            <w:r w:rsidRPr="799DE45A">
              <w:rPr>
                <w:rFonts w:cs="Arial"/>
                <w:sz w:val="24"/>
                <w:szCs w:val="24"/>
              </w:rPr>
              <w:t>Please provide any details and examples:</w:t>
            </w:r>
            <w:r w:rsidR="735C6BAD" w:rsidRPr="799DE45A">
              <w:rPr>
                <w:rFonts w:cs="Arial"/>
                <w:sz w:val="24"/>
                <w:szCs w:val="24"/>
              </w:rPr>
              <w:t xml:space="preserve"> </w:t>
            </w:r>
            <w:r w:rsidR="08A9E302" w:rsidRPr="799DE45A">
              <w:rPr>
                <w:rFonts w:cs="Arial"/>
                <w:sz w:val="24"/>
                <w:szCs w:val="24"/>
              </w:rPr>
              <w:t>n/a</w:t>
            </w:r>
            <w:r w:rsidR="2DECC223" w:rsidRPr="799DE45A">
              <w:rPr>
                <w:rFonts w:cs="Arial"/>
                <w:sz w:val="24"/>
                <w:szCs w:val="24"/>
              </w:rPr>
              <w:t>.</w:t>
            </w:r>
          </w:p>
        </w:tc>
      </w:tr>
      <w:tr w:rsidR="00AD7A86" w:rsidRPr="009D26F3" w14:paraId="5A852EBF" w14:textId="77777777" w:rsidTr="00232FB1">
        <w:tc>
          <w:tcPr>
            <w:tcW w:w="14459" w:type="dxa"/>
            <w:gridSpan w:val="43"/>
          </w:tcPr>
          <w:p w14:paraId="178B6A99" w14:textId="6E0ACCE1" w:rsidR="000B1575" w:rsidRPr="00635290" w:rsidRDefault="732C6334" w:rsidP="799DE45A">
            <w:pPr>
              <w:spacing w:before="120" w:after="120"/>
              <w:rPr>
                <w:rFonts w:cs="Arial"/>
                <w:b/>
                <w:bCs/>
                <w:sz w:val="24"/>
                <w:szCs w:val="24"/>
              </w:rPr>
            </w:pPr>
            <w:r w:rsidRPr="799DE45A">
              <w:rPr>
                <w:rFonts w:cs="Arial"/>
                <w:b/>
                <w:bCs/>
                <w:sz w:val="24"/>
                <w:szCs w:val="24"/>
              </w:rPr>
              <w:t xml:space="preserve">Equality </w:t>
            </w:r>
            <w:r w:rsidR="09132762" w:rsidRPr="799DE45A">
              <w:rPr>
                <w:rFonts w:cs="Arial"/>
                <w:b/>
                <w:bCs/>
                <w:sz w:val="24"/>
                <w:szCs w:val="24"/>
              </w:rPr>
              <w:t>a</w:t>
            </w:r>
            <w:r w:rsidRPr="799DE45A">
              <w:rPr>
                <w:rFonts w:cs="Arial"/>
                <w:b/>
                <w:bCs/>
                <w:sz w:val="24"/>
                <w:szCs w:val="24"/>
              </w:rPr>
              <w:t xml:space="preserve">ction </w:t>
            </w:r>
            <w:r w:rsidR="09132762" w:rsidRPr="799DE45A">
              <w:rPr>
                <w:rFonts w:cs="Arial"/>
                <w:b/>
                <w:bCs/>
                <w:sz w:val="24"/>
                <w:szCs w:val="24"/>
              </w:rPr>
              <w:t>p</w:t>
            </w:r>
            <w:r w:rsidRPr="799DE45A">
              <w:rPr>
                <w:rFonts w:cs="Arial"/>
                <w:b/>
                <w:bCs/>
                <w:sz w:val="24"/>
                <w:szCs w:val="24"/>
              </w:rPr>
              <w:t>lan</w:t>
            </w:r>
            <w:r w:rsidR="09132762" w:rsidRPr="799DE45A">
              <w:rPr>
                <w:rFonts w:cs="Arial"/>
                <w:b/>
                <w:bCs/>
                <w:sz w:val="24"/>
                <w:szCs w:val="24"/>
              </w:rPr>
              <w:t>s</w:t>
            </w:r>
            <w:r w:rsidRPr="799DE45A">
              <w:rPr>
                <w:rFonts w:cs="Arial"/>
                <w:b/>
                <w:bCs/>
                <w:sz w:val="24"/>
                <w:szCs w:val="24"/>
              </w:rPr>
              <w:t xml:space="preserve">/measures </w:t>
            </w:r>
          </w:p>
        </w:tc>
      </w:tr>
      <w:tr w:rsidR="00AD7A86" w:rsidRPr="009D26F3" w14:paraId="3A088286" w14:textId="77777777" w:rsidTr="00232FB1">
        <w:tc>
          <w:tcPr>
            <w:tcW w:w="585" w:type="dxa"/>
          </w:tcPr>
          <w:p w14:paraId="425F33F2" w14:textId="77777777" w:rsidR="00AD7A86" w:rsidRPr="009D26F3" w:rsidRDefault="00AD7A86" w:rsidP="00F305B6">
            <w:pPr>
              <w:spacing w:before="120" w:after="120"/>
              <w:rPr>
                <w:rFonts w:cs="Arial"/>
                <w:b/>
                <w:sz w:val="24"/>
                <w:szCs w:val="24"/>
              </w:rPr>
            </w:pPr>
            <w:r>
              <w:rPr>
                <w:rFonts w:cs="Arial"/>
                <w:b/>
                <w:sz w:val="24"/>
                <w:szCs w:val="24"/>
              </w:rPr>
              <w:t>7</w:t>
            </w:r>
          </w:p>
        </w:tc>
        <w:tc>
          <w:tcPr>
            <w:tcW w:w="13874" w:type="dxa"/>
            <w:gridSpan w:val="42"/>
            <w:vAlign w:val="center"/>
          </w:tcPr>
          <w:p w14:paraId="5958AD98" w14:textId="4B59F36F" w:rsidR="00AD7A86" w:rsidRPr="009D26F3" w:rsidRDefault="27225C3C" w:rsidP="00534B70">
            <w:pPr>
              <w:spacing w:before="120" w:after="120"/>
              <w:rPr>
                <w:rFonts w:cs="Arial"/>
                <w:sz w:val="24"/>
                <w:szCs w:val="24"/>
              </w:rPr>
            </w:pPr>
            <w:r w:rsidRPr="7DB08B4B">
              <w:rPr>
                <w:rFonts w:cs="Arial"/>
                <w:sz w:val="24"/>
                <w:szCs w:val="24"/>
              </w:rPr>
              <w:t xml:space="preserve">Within the </w:t>
            </w:r>
            <w:r w:rsidR="00A51F48" w:rsidRPr="7DB08B4B">
              <w:rPr>
                <w:rFonts w:cs="Arial"/>
                <w:sz w:val="24"/>
                <w:szCs w:val="24"/>
              </w:rPr>
              <w:t>202</w:t>
            </w:r>
            <w:r w:rsidR="2C2206BD" w:rsidRPr="7DB08B4B">
              <w:rPr>
                <w:rFonts w:cs="Arial"/>
                <w:sz w:val="24"/>
                <w:szCs w:val="24"/>
              </w:rPr>
              <w:t>3</w:t>
            </w:r>
            <w:r w:rsidR="00A51F48" w:rsidRPr="7DB08B4B">
              <w:rPr>
                <w:rFonts w:cs="Arial"/>
                <w:sz w:val="24"/>
                <w:szCs w:val="24"/>
              </w:rPr>
              <w:t>-2</w:t>
            </w:r>
            <w:r w:rsidR="15E6D81C" w:rsidRPr="7DB08B4B">
              <w:rPr>
                <w:rFonts w:cs="Arial"/>
                <w:sz w:val="24"/>
                <w:szCs w:val="24"/>
              </w:rPr>
              <w:t xml:space="preserve">4 </w:t>
            </w:r>
            <w:r w:rsidRPr="7DB08B4B">
              <w:rPr>
                <w:rFonts w:cs="Arial"/>
                <w:sz w:val="24"/>
                <w:szCs w:val="24"/>
              </w:rPr>
              <w:t xml:space="preserve">reporting period, please indicate the </w:t>
            </w:r>
            <w:r w:rsidRPr="7DB08B4B">
              <w:rPr>
                <w:rFonts w:cs="Arial"/>
                <w:b/>
                <w:bCs/>
                <w:sz w:val="24"/>
                <w:szCs w:val="24"/>
              </w:rPr>
              <w:t>number</w:t>
            </w:r>
            <w:r w:rsidRPr="7DB08B4B">
              <w:rPr>
                <w:rFonts w:cs="Arial"/>
                <w:sz w:val="24"/>
                <w:szCs w:val="24"/>
              </w:rPr>
              <w:t xml:space="preserve"> of:</w:t>
            </w:r>
          </w:p>
        </w:tc>
      </w:tr>
      <w:tr w:rsidR="00AD7A86" w:rsidRPr="009D26F3" w14:paraId="266124E7" w14:textId="77777777" w:rsidTr="00232FB1">
        <w:tc>
          <w:tcPr>
            <w:tcW w:w="585" w:type="dxa"/>
          </w:tcPr>
          <w:p w14:paraId="73843481" w14:textId="77777777" w:rsidR="00AD7A86" w:rsidRPr="009D26F3" w:rsidRDefault="00AD7A86" w:rsidP="00A475A4">
            <w:pPr>
              <w:spacing w:before="120" w:after="120"/>
              <w:rPr>
                <w:rFonts w:cs="Arial"/>
                <w:b/>
                <w:sz w:val="24"/>
                <w:szCs w:val="24"/>
              </w:rPr>
            </w:pPr>
          </w:p>
        </w:tc>
        <w:tc>
          <w:tcPr>
            <w:tcW w:w="2055" w:type="dxa"/>
            <w:gridSpan w:val="9"/>
            <w:tcBorders>
              <w:right w:val="single" w:sz="4" w:space="0" w:color="auto"/>
            </w:tcBorders>
            <w:vAlign w:val="center"/>
          </w:tcPr>
          <w:p w14:paraId="31DF334C" w14:textId="44AA97C5" w:rsidR="000B1575" w:rsidRPr="009D26F3" w:rsidRDefault="254674FB" w:rsidP="00F305B6">
            <w:pPr>
              <w:spacing w:before="120" w:after="120"/>
              <w:rPr>
                <w:rFonts w:cs="Arial"/>
                <w:sz w:val="24"/>
                <w:szCs w:val="24"/>
              </w:rPr>
            </w:pPr>
            <w:r w:rsidRPr="799DE45A">
              <w:rPr>
                <w:rFonts w:cs="Arial"/>
                <w:sz w:val="24"/>
                <w:szCs w:val="24"/>
              </w:rPr>
              <w:t xml:space="preserve">Outcomes </w:t>
            </w:r>
            <w:r w:rsidR="0EA2547A" w:rsidRPr="799DE45A">
              <w:rPr>
                <w:rFonts w:cs="Arial"/>
                <w:strike/>
                <w:sz w:val="24"/>
                <w:szCs w:val="24"/>
              </w:rPr>
              <w:t>Actions</w:t>
            </w:r>
            <w:r w:rsidR="0EA2547A" w:rsidRPr="799DE45A">
              <w:rPr>
                <w:rFonts w:cs="Arial"/>
                <w:sz w:val="24"/>
                <w:szCs w:val="24"/>
              </w:rPr>
              <w:t xml:space="preserve"> completed</w:t>
            </w:r>
            <w:r w:rsidR="1A3D1719" w:rsidRPr="799DE45A">
              <w:rPr>
                <w:rFonts w:cs="Arial"/>
                <w:sz w:val="24"/>
                <w:szCs w:val="24"/>
              </w:rPr>
              <w:t>:</w:t>
            </w:r>
          </w:p>
        </w:tc>
        <w:tc>
          <w:tcPr>
            <w:tcW w:w="1028" w:type="dxa"/>
            <w:gridSpan w:val="5"/>
            <w:tcBorders>
              <w:top w:val="single" w:sz="4" w:space="0" w:color="auto"/>
              <w:left w:val="single" w:sz="4" w:space="0" w:color="auto"/>
              <w:bottom w:val="single" w:sz="4" w:space="0" w:color="auto"/>
              <w:right w:val="single" w:sz="4" w:space="0" w:color="auto"/>
            </w:tcBorders>
            <w:vAlign w:val="center"/>
          </w:tcPr>
          <w:p w14:paraId="5ABFBCF4" w14:textId="366A0CDE" w:rsidR="00AD7A86" w:rsidRPr="009D26F3" w:rsidRDefault="0B211880" w:rsidP="00F305B6">
            <w:pPr>
              <w:rPr>
                <w:sz w:val="24"/>
                <w:szCs w:val="24"/>
              </w:rPr>
            </w:pPr>
            <w:r w:rsidRPr="12DDF8D1">
              <w:rPr>
                <w:sz w:val="24"/>
                <w:szCs w:val="24"/>
              </w:rPr>
              <w:t>2</w:t>
            </w:r>
          </w:p>
        </w:tc>
        <w:tc>
          <w:tcPr>
            <w:tcW w:w="1766" w:type="dxa"/>
            <w:gridSpan w:val="7"/>
            <w:tcBorders>
              <w:left w:val="single" w:sz="4" w:space="0" w:color="auto"/>
              <w:right w:val="single" w:sz="4" w:space="0" w:color="auto"/>
            </w:tcBorders>
            <w:vAlign w:val="center"/>
          </w:tcPr>
          <w:p w14:paraId="63BBCC1A" w14:textId="6DF6D3F3" w:rsidR="00AD7A86" w:rsidRPr="009D26F3" w:rsidRDefault="5872D431" w:rsidP="12DDF8D1">
            <w:pPr>
              <w:spacing w:before="120" w:after="120"/>
              <w:rPr>
                <w:rFonts w:cs="Arial"/>
                <w:sz w:val="24"/>
                <w:szCs w:val="24"/>
              </w:rPr>
            </w:pPr>
            <w:r w:rsidRPr="12DDF8D1">
              <w:rPr>
                <w:rFonts w:cs="Arial"/>
                <w:sz w:val="24"/>
                <w:szCs w:val="24"/>
              </w:rPr>
              <w:t>Outcomes</w:t>
            </w:r>
          </w:p>
          <w:p w14:paraId="08C0CE63" w14:textId="77ED7414" w:rsidR="00AD7A86" w:rsidRPr="009D26F3" w:rsidRDefault="74A75F05" w:rsidP="00F305B6">
            <w:pPr>
              <w:spacing w:before="120" w:after="120"/>
              <w:rPr>
                <w:rFonts w:cs="Arial"/>
                <w:sz w:val="24"/>
                <w:szCs w:val="24"/>
              </w:rPr>
            </w:pPr>
            <w:r w:rsidRPr="12DDF8D1">
              <w:rPr>
                <w:rFonts w:cs="Arial"/>
                <w:strike/>
                <w:sz w:val="24"/>
                <w:szCs w:val="24"/>
              </w:rPr>
              <w:t>Actions</w:t>
            </w:r>
            <w:r w:rsidRPr="12DDF8D1">
              <w:rPr>
                <w:rFonts w:cs="Arial"/>
                <w:sz w:val="24"/>
                <w:szCs w:val="24"/>
              </w:rPr>
              <w:t xml:space="preserve"> ongoing</w:t>
            </w:r>
            <w:r w:rsidR="67513A85" w:rsidRPr="12DDF8D1">
              <w:rPr>
                <w:rFonts w:cs="Arial"/>
                <w:sz w:val="24"/>
                <w:szCs w:val="24"/>
              </w:rPr>
              <w:t>:</w:t>
            </w:r>
          </w:p>
        </w:tc>
        <w:tc>
          <w:tcPr>
            <w:tcW w:w="1136" w:type="dxa"/>
            <w:gridSpan w:val="5"/>
            <w:tcBorders>
              <w:top w:val="single" w:sz="4" w:space="0" w:color="auto"/>
              <w:left w:val="single" w:sz="4" w:space="0" w:color="auto"/>
              <w:bottom w:val="single" w:sz="4" w:space="0" w:color="auto"/>
              <w:right w:val="single" w:sz="4" w:space="0" w:color="auto"/>
            </w:tcBorders>
            <w:vAlign w:val="center"/>
          </w:tcPr>
          <w:p w14:paraId="67BA5519" w14:textId="588635DC" w:rsidR="00AD7A86" w:rsidRPr="009D26F3" w:rsidRDefault="6BD067FB" w:rsidP="00F305B6">
            <w:pPr>
              <w:rPr>
                <w:sz w:val="24"/>
                <w:szCs w:val="24"/>
              </w:rPr>
            </w:pPr>
            <w:r w:rsidRPr="12DDF8D1">
              <w:rPr>
                <w:sz w:val="24"/>
                <w:szCs w:val="24"/>
              </w:rPr>
              <w:t>2</w:t>
            </w:r>
          </w:p>
        </w:tc>
        <w:tc>
          <w:tcPr>
            <w:tcW w:w="1683" w:type="dxa"/>
            <w:gridSpan w:val="5"/>
            <w:tcBorders>
              <w:left w:val="single" w:sz="4" w:space="0" w:color="auto"/>
              <w:right w:val="single" w:sz="4" w:space="0" w:color="auto"/>
            </w:tcBorders>
            <w:vAlign w:val="center"/>
          </w:tcPr>
          <w:p w14:paraId="725F9591" w14:textId="77777777" w:rsidR="00AD7A86" w:rsidRPr="009D26F3" w:rsidRDefault="00AD7A86" w:rsidP="00F305B6">
            <w:pPr>
              <w:spacing w:before="120" w:after="120"/>
              <w:rPr>
                <w:rFonts w:cs="Arial"/>
                <w:sz w:val="24"/>
                <w:szCs w:val="24"/>
              </w:rPr>
            </w:pPr>
            <w:r w:rsidRPr="009D26F3">
              <w:rPr>
                <w:rFonts w:cs="Arial"/>
                <w:sz w:val="24"/>
                <w:szCs w:val="24"/>
              </w:rPr>
              <w:t>Actions to commence</w:t>
            </w:r>
            <w:r w:rsidR="005D1E3E">
              <w:rPr>
                <w:rFonts w:cs="Arial"/>
                <w:sz w:val="24"/>
                <w:szCs w:val="24"/>
              </w:rPr>
              <w:t>:</w:t>
            </w:r>
          </w:p>
        </w:tc>
        <w:tc>
          <w:tcPr>
            <w:tcW w:w="6206" w:type="dxa"/>
            <w:gridSpan w:val="11"/>
            <w:tcBorders>
              <w:top w:val="single" w:sz="4" w:space="0" w:color="auto"/>
              <w:left w:val="single" w:sz="4" w:space="0" w:color="auto"/>
              <w:bottom w:val="single" w:sz="4" w:space="0" w:color="auto"/>
              <w:right w:val="single" w:sz="4" w:space="0" w:color="auto"/>
            </w:tcBorders>
            <w:vAlign w:val="center"/>
          </w:tcPr>
          <w:p w14:paraId="57F9D4AF" w14:textId="62216D33" w:rsidR="00AD7A86" w:rsidRPr="009D26F3" w:rsidRDefault="4578050B" w:rsidP="00F305B6">
            <w:pPr>
              <w:rPr>
                <w:sz w:val="24"/>
                <w:szCs w:val="24"/>
              </w:rPr>
            </w:pPr>
            <w:r w:rsidRPr="799DE45A">
              <w:rPr>
                <w:sz w:val="24"/>
                <w:szCs w:val="24"/>
              </w:rPr>
              <w:t>0</w:t>
            </w:r>
          </w:p>
        </w:tc>
      </w:tr>
      <w:tr w:rsidR="00AD7A86" w:rsidRPr="009D26F3" w14:paraId="0663E53F" w14:textId="77777777" w:rsidTr="00232FB1">
        <w:tc>
          <w:tcPr>
            <w:tcW w:w="585" w:type="dxa"/>
          </w:tcPr>
          <w:p w14:paraId="77D177E6" w14:textId="77777777" w:rsidR="00AD7A86" w:rsidRPr="009D26F3" w:rsidRDefault="00AD7A86" w:rsidP="00A475A4">
            <w:pPr>
              <w:spacing w:before="120" w:after="120"/>
              <w:rPr>
                <w:rFonts w:cs="Arial"/>
                <w:b/>
                <w:sz w:val="24"/>
                <w:szCs w:val="24"/>
              </w:rPr>
            </w:pPr>
          </w:p>
        </w:tc>
        <w:tc>
          <w:tcPr>
            <w:tcW w:w="13874" w:type="dxa"/>
            <w:gridSpan w:val="42"/>
            <w:vAlign w:val="center"/>
          </w:tcPr>
          <w:p w14:paraId="39F1A56C" w14:textId="77777777" w:rsidR="00AA1AD5" w:rsidRPr="009D26F3" w:rsidRDefault="00AA1AD5" w:rsidP="001D037F">
            <w:pPr>
              <w:spacing w:before="120" w:after="120"/>
              <w:rPr>
                <w:rFonts w:cs="Arial"/>
                <w:sz w:val="24"/>
                <w:szCs w:val="24"/>
              </w:rPr>
            </w:pPr>
            <w:r w:rsidRPr="009D26F3">
              <w:rPr>
                <w:rFonts w:cs="Arial"/>
                <w:sz w:val="24"/>
                <w:szCs w:val="24"/>
              </w:rPr>
              <w:t>Please provide any details and examples</w:t>
            </w:r>
            <w:r>
              <w:rPr>
                <w:rFonts w:cs="Arial"/>
                <w:sz w:val="24"/>
                <w:szCs w:val="24"/>
              </w:rPr>
              <w:t xml:space="preserve"> (</w:t>
            </w:r>
            <w:r w:rsidRPr="00AA1AD5">
              <w:rPr>
                <w:rFonts w:cs="Arial"/>
                <w:i/>
                <w:sz w:val="24"/>
                <w:szCs w:val="24"/>
              </w:rPr>
              <w:t>in addition to question 2</w:t>
            </w:r>
            <w:r>
              <w:rPr>
                <w:rFonts w:cs="Arial"/>
                <w:sz w:val="24"/>
                <w:szCs w:val="24"/>
              </w:rPr>
              <w:t>)</w:t>
            </w:r>
            <w:r w:rsidRPr="009D26F3">
              <w:rPr>
                <w:rFonts w:cs="Arial"/>
                <w:sz w:val="24"/>
                <w:szCs w:val="24"/>
              </w:rPr>
              <w:t>:</w:t>
            </w:r>
          </w:p>
        </w:tc>
      </w:tr>
      <w:tr w:rsidR="00F25F10" w:rsidRPr="009D26F3" w14:paraId="7E49DD99" w14:textId="77777777" w:rsidTr="00232FB1">
        <w:tc>
          <w:tcPr>
            <w:tcW w:w="585" w:type="dxa"/>
          </w:tcPr>
          <w:p w14:paraId="415E6087" w14:textId="77777777" w:rsidR="00F25F10" w:rsidRPr="000823D0" w:rsidRDefault="00F25F10" w:rsidP="00A475A4">
            <w:pPr>
              <w:spacing w:before="120" w:after="120"/>
              <w:rPr>
                <w:rFonts w:cs="Arial"/>
                <w:b/>
                <w:sz w:val="24"/>
                <w:szCs w:val="24"/>
              </w:rPr>
            </w:pPr>
          </w:p>
        </w:tc>
        <w:tc>
          <w:tcPr>
            <w:tcW w:w="13874" w:type="dxa"/>
            <w:gridSpan w:val="42"/>
            <w:vAlign w:val="center"/>
          </w:tcPr>
          <w:p w14:paraId="5CA9EF30" w14:textId="77777777" w:rsidR="005D1E3E" w:rsidRPr="000823D0" w:rsidRDefault="000823D0" w:rsidP="00A475A4">
            <w:pPr>
              <w:spacing w:before="120" w:after="120"/>
              <w:rPr>
                <w:rFonts w:cs="Arial"/>
                <w:sz w:val="24"/>
                <w:szCs w:val="24"/>
              </w:rPr>
            </w:pPr>
            <w:r w:rsidRPr="000823D0">
              <w:rPr>
                <w:rFonts w:cs="Arial"/>
                <w:sz w:val="24"/>
                <w:szCs w:val="24"/>
              </w:rPr>
              <w:t>See table in section 2 which outlines details and examples</w:t>
            </w:r>
          </w:p>
        </w:tc>
      </w:tr>
      <w:tr w:rsidR="00AD7A86" w:rsidRPr="009D26F3" w14:paraId="6E1F191B" w14:textId="77777777" w:rsidTr="00232FB1">
        <w:tc>
          <w:tcPr>
            <w:tcW w:w="585" w:type="dxa"/>
          </w:tcPr>
          <w:p w14:paraId="72C73CA0" w14:textId="77777777" w:rsidR="00AD7A86" w:rsidRPr="009D26F3" w:rsidRDefault="00AD7A86" w:rsidP="00635290">
            <w:pPr>
              <w:rPr>
                <w:rFonts w:cs="Arial"/>
                <w:b/>
                <w:sz w:val="24"/>
                <w:szCs w:val="24"/>
              </w:rPr>
            </w:pPr>
          </w:p>
        </w:tc>
        <w:tc>
          <w:tcPr>
            <w:tcW w:w="13874" w:type="dxa"/>
            <w:gridSpan w:val="42"/>
            <w:vAlign w:val="center"/>
          </w:tcPr>
          <w:p w14:paraId="606DC4AD" w14:textId="77777777" w:rsidR="00AD7A86" w:rsidRPr="009D26F3" w:rsidRDefault="00AD7A86" w:rsidP="00635290">
            <w:pPr>
              <w:rPr>
                <w:rFonts w:cs="Arial"/>
                <w:sz w:val="24"/>
                <w:szCs w:val="24"/>
              </w:rPr>
            </w:pPr>
          </w:p>
        </w:tc>
      </w:tr>
      <w:tr w:rsidR="00AD7A86" w:rsidRPr="009D26F3" w14:paraId="4AB8D35C" w14:textId="77777777" w:rsidTr="00232FB1">
        <w:tc>
          <w:tcPr>
            <w:tcW w:w="585" w:type="dxa"/>
          </w:tcPr>
          <w:p w14:paraId="3A130F1B" w14:textId="77777777" w:rsidR="00AD7A86" w:rsidRPr="009D26F3" w:rsidRDefault="00AA1AD5" w:rsidP="00287C7C">
            <w:pPr>
              <w:spacing w:before="120" w:after="120"/>
              <w:rPr>
                <w:rFonts w:cs="Arial"/>
                <w:b/>
                <w:sz w:val="24"/>
                <w:szCs w:val="24"/>
              </w:rPr>
            </w:pPr>
            <w:r>
              <w:rPr>
                <w:rFonts w:cs="Arial"/>
                <w:b/>
                <w:sz w:val="24"/>
                <w:szCs w:val="24"/>
              </w:rPr>
              <w:lastRenderedPageBreak/>
              <w:t>8</w:t>
            </w:r>
          </w:p>
        </w:tc>
        <w:tc>
          <w:tcPr>
            <w:tcW w:w="13874" w:type="dxa"/>
            <w:gridSpan w:val="42"/>
          </w:tcPr>
          <w:p w14:paraId="083740AD" w14:textId="77777777" w:rsidR="00AD7A86" w:rsidRPr="009D26F3" w:rsidRDefault="00AD7A86" w:rsidP="003671D9">
            <w:pPr>
              <w:spacing w:before="120" w:after="120"/>
              <w:rPr>
                <w:rFonts w:cs="Arial"/>
                <w:sz w:val="24"/>
                <w:szCs w:val="24"/>
              </w:rPr>
            </w:pPr>
            <w:r w:rsidRPr="009D26F3">
              <w:rPr>
                <w:rFonts w:cs="Arial"/>
                <w:sz w:val="24"/>
                <w:szCs w:val="24"/>
              </w:rPr>
              <w:t xml:space="preserve">Please give details of changes or amendments made to </w:t>
            </w:r>
            <w:r w:rsidR="001B1713">
              <w:rPr>
                <w:rFonts w:cs="Arial"/>
                <w:sz w:val="24"/>
                <w:szCs w:val="24"/>
              </w:rPr>
              <w:t>the equality action p</w:t>
            </w:r>
            <w:r w:rsidRPr="009D26F3">
              <w:rPr>
                <w:rFonts w:cs="Arial"/>
                <w:sz w:val="24"/>
                <w:szCs w:val="24"/>
              </w:rPr>
              <w:t>lan</w:t>
            </w:r>
            <w:r w:rsidR="001B1713">
              <w:rPr>
                <w:rFonts w:cs="Arial"/>
                <w:sz w:val="24"/>
                <w:szCs w:val="24"/>
              </w:rPr>
              <w:t>/measures</w:t>
            </w:r>
            <w:r w:rsidRPr="009D26F3">
              <w:rPr>
                <w:rFonts w:cs="Arial"/>
                <w:sz w:val="24"/>
                <w:szCs w:val="24"/>
              </w:rPr>
              <w:t xml:space="preserve"> during the </w:t>
            </w:r>
            <w:r w:rsidR="00A51F48">
              <w:rPr>
                <w:rFonts w:cs="Arial"/>
                <w:sz w:val="24"/>
                <w:szCs w:val="24"/>
              </w:rPr>
              <w:t>2022-23</w:t>
            </w:r>
            <w:r w:rsidRPr="009D26F3">
              <w:rPr>
                <w:rFonts w:cs="Arial"/>
                <w:sz w:val="24"/>
                <w:szCs w:val="24"/>
              </w:rPr>
              <w:t xml:space="preserve"> reporting period </w:t>
            </w:r>
            <w:r w:rsidR="00AA1AD5">
              <w:rPr>
                <w:rFonts w:cs="Arial"/>
                <w:i/>
                <w:sz w:val="24"/>
                <w:szCs w:val="24"/>
              </w:rPr>
              <w:t>(points</w:t>
            </w:r>
            <w:r w:rsidRPr="009D26F3">
              <w:rPr>
                <w:rFonts w:cs="Arial"/>
                <w:i/>
                <w:sz w:val="24"/>
                <w:szCs w:val="24"/>
              </w:rPr>
              <w:t xml:space="preserve"> not </w:t>
            </w:r>
            <w:r w:rsidR="00AA1AD5">
              <w:rPr>
                <w:rFonts w:cs="Arial"/>
                <w:i/>
                <w:sz w:val="24"/>
                <w:szCs w:val="24"/>
              </w:rPr>
              <w:t xml:space="preserve">identified in </w:t>
            </w:r>
            <w:r w:rsidR="002429DA">
              <w:rPr>
                <w:rFonts w:cs="Arial"/>
                <w:i/>
                <w:sz w:val="24"/>
                <w:szCs w:val="24"/>
              </w:rPr>
              <w:t>an appended plan</w:t>
            </w:r>
            <w:r w:rsidRPr="009D26F3">
              <w:rPr>
                <w:rFonts w:cs="Arial"/>
                <w:i/>
                <w:sz w:val="24"/>
                <w:szCs w:val="24"/>
              </w:rPr>
              <w:t>)</w:t>
            </w:r>
            <w:r w:rsidRPr="009D26F3">
              <w:rPr>
                <w:rFonts w:cs="Arial"/>
                <w:sz w:val="24"/>
                <w:szCs w:val="24"/>
              </w:rPr>
              <w:t>:</w:t>
            </w:r>
          </w:p>
        </w:tc>
      </w:tr>
      <w:tr w:rsidR="00AD7A86" w:rsidRPr="009D26F3" w14:paraId="48E14224" w14:textId="77777777" w:rsidTr="00232FB1">
        <w:tc>
          <w:tcPr>
            <w:tcW w:w="585" w:type="dxa"/>
          </w:tcPr>
          <w:p w14:paraId="2F915833" w14:textId="77777777" w:rsidR="00AD7A86" w:rsidRPr="009D26F3" w:rsidRDefault="00AD7A86" w:rsidP="00A475A4">
            <w:pPr>
              <w:spacing w:before="120" w:after="120"/>
              <w:rPr>
                <w:rFonts w:cs="Arial"/>
                <w:b/>
                <w:sz w:val="24"/>
                <w:szCs w:val="24"/>
              </w:rPr>
            </w:pPr>
          </w:p>
        </w:tc>
        <w:tc>
          <w:tcPr>
            <w:tcW w:w="13874" w:type="dxa"/>
            <w:gridSpan w:val="42"/>
            <w:shd w:val="clear" w:color="auto" w:fill="D9D9D9" w:themeFill="background1" w:themeFillShade="D9"/>
          </w:tcPr>
          <w:p w14:paraId="75F165F4" w14:textId="41D6C1DC" w:rsidR="006E47C9" w:rsidRPr="009D26F3" w:rsidRDefault="009F35CB" w:rsidP="0034389E">
            <w:pPr>
              <w:spacing w:before="120" w:after="120"/>
              <w:rPr>
                <w:rFonts w:cs="Arial"/>
                <w:sz w:val="24"/>
                <w:szCs w:val="24"/>
              </w:rPr>
            </w:pPr>
            <w:r>
              <w:rPr>
                <w:rFonts w:cs="Arial"/>
                <w:sz w:val="24"/>
                <w:szCs w:val="24"/>
              </w:rPr>
              <w:t>No changes were made.</w:t>
            </w:r>
            <w:r w:rsidR="000823D0">
              <w:rPr>
                <w:rFonts w:cs="Arial"/>
                <w:sz w:val="24"/>
                <w:szCs w:val="24"/>
              </w:rPr>
              <w:t xml:space="preserve"> </w:t>
            </w:r>
          </w:p>
        </w:tc>
      </w:tr>
      <w:tr w:rsidR="00AD7A86" w:rsidRPr="009D26F3" w14:paraId="1E83EF86" w14:textId="77777777" w:rsidTr="00232FB1">
        <w:tc>
          <w:tcPr>
            <w:tcW w:w="585" w:type="dxa"/>
          </w:tcPr>
          <w:p w14:paraId="04B34CB4" w14:textId="77777777" w:rsidR="00AD7A86" w:rsidRPr="009D26F3" w:rsidRDefault="00AD7A86" w:rsidP="00635290">
            <w:pPr>
              <w:rPr>
                <w:rFonts w:cs="Arial"/>
                <w:b/>
                <w:sz w:val="24"/>
                <w:szCs w:val="24"/>
              </w:rPr>
            </w:pPr>
          </w:p>
        </w:tc>
        <w:tc>
          <w:tcPr>
            <w:tcW w:w="13874" w:type="dxa"/>
            <w:gridSpan w:val="42"/>
            <w:vAlign w:val="center"/>
          </w:tcPr>
          <w:p w14:paraId="6D923EE6" w14:textId="277A567F" w:rsidR="006E47C9" w:rsidRPr="009D26F3" w:rsidRDefault="006E47C9" w:rsidP="12DDF8D1">
            <w:pPr>
              <w:rPr>
                <w:rFonts w:cs="Arial"/>
                <w:sz w:val="24"/>
                <w:szCs w:val="24"/>
              </w:rPr>
            </w:pPr>
          </w:p>
        </w:tc>
      </w:tr>
      <w:tr w:rsidR="00AD7A86" w:rsidRPr="009D26F3" w14:paraId="4789A3C1" w14:textId="77777777" w:rsidTr="00232FB1">
        <w:tc>
          <w:tcPr>
            <w:tcW w:w="585" w:type="dxa"/>
          </w:tcPr>
          <w:p w14:paraId="4688A5CC" w14:textId="77777777" w:rsidR="00AD7A86" w:rsidRPr="009D26F3" w:rsidRDefault="00BB41B0" w:rsidP="00A475A4">
            <w:pPr>
              <w:spacing w:before="120" w:after="120"/>
              <w:rPr>
                <w:rFonts w:cs="Arial"/>
                <w:b/>
                <w:sz w:val="24"/>
                <w:szCs w:val="24"/>
              </w:rPr>
            </w:pPr>
            <w:r>
              <w:rPr>
                <w:rFonts w:cs="Arial"/>
                <w:b/>
                <w:sz w:val="24"/>
                <w:szCs w:val="24"/>
              </w:rPr>
              <w:t>9</w:t>
            </w:r>
          </w:p>
        </w:tc>
        <w:tc>
          <w:tcPr>
            <w:tcW w:w="13874" w:type="dxa"/>
            <w:gridSpan w:val="42"/>
          </w:tcPr>
          <w:p w14:paraId="034D4CD8" w14:textId="065B853C" w:rsidR="00AD7A86" w:rsidRPr="009D26F3" w:rsidRDefault="27225C3C" w:rsidP="003671D9">
            <w:pPr>
              <w:spacing w:before="120" w:after="120"/>
              <w:rPr>
                <w:rFonts w:cs="Arial"/>
                <w:sz w:val="24"/>
                <w:szCs w:val="24"/>
              </w:rPr>
            </w:pPr>
            <w:r w:rsidRPr="7DB08B4B">
              <w:rPr>
                <w:rFonts w:cs="Arial"/>
                <w:sz w:val="24"/>
                <w:szCs w:val="24"/>
              </w:rPr>
              <w:t xml:space="preserve">In reviewing progress on </w:t>
            </w:r>
            <w:r w:rsidR="001B1713" w:rsidRPr="7DB08B4B">
              <w:rPr>
                <w:rFonts w:cs="Arial"/>
                <w:sz w:val="24"/>
                <w:szCs w:val="24"/>
              </w:rPr>
              <w:t>the e</w:t>
            </w:r>
            <w:r w:rsidRPr="7DB08B4B">
              <w:rPr>
                <w:rFonts w:cs="Arial"/>
                <w:sz w:val="24"/>
                <w:szCs w:val="24"/>
              </w:rPr>
              <w:t xml:space="preserve">quality </w:t>
            </w:r>
            <w:r w:rsidR="001B1713" w:rsidRPr="7DB08B4B">
              <w:rPr>
                <w:rFonts w:cs="Arial"/>
                <w:sz w:val="24"/>
                <w:szCs w:val="24"/>
              </w:rPr>
              <w:t>action p</w:t>
            </w:r>
            <w:r w:rsidRPr="7DB08B4B">
              <w:rPr>
                <w:rFonts w:cs="Arial"/>
                <w:sz w:val="24"/>
                <w:szCs w:val="24"/>
              </w:rPr>
              <w:t>lan</w:t>
            </w:r>
            <w:r w:rsidR="2BF837A6" w:rsidRPr="7DB08B4B">
              <w:rPr>
                <w:rFonts w:cs="Arial"/>
                <w:sz w:val="24"/>
                <w:szCs w:val="24"/>
              </w:rPr>
              <w:t>/action measures</w:t>
            </w:r>
            <w:r w:rsidRPr="7DB08B4B">
              <w:rPr>
                <w:rFonts w:cs="Arial"/>
                <w:sz w:val="24"/>
                <w:szCs w:val="24"/>
              </w:rPr>
              <w:t xml:space="preserve"> during the </w:t>
            </w:r>
            <w:r w:rsidR="00A51F48" w:rsidRPr="7DB08B4B">
              <w:rPr>
                <w:rFonts w:cs="Arial"/>
                <w:sz w:val="24"/>
                <w:szCs w:val="24"/>
              </w:rPr>
              <w:t>202</w:t>
            </w:r>
            <w:r w:rsidR="6697DD16" w:rsidRPr="7DB08B4B">
              <w:rPr>
                <w:rFonts w:cs="Arial"/>
                <w:sz w:val="24"/>
                <w:szCs w:val="24"/>
              </w:rPr>
              <w:t>3</w:t>
            </w:r>
            <w:r w:rsidR="00A51F48" w:rsidRPr="7DB08B4B">
              <w:rPr>
                <w:rFonts w:cs="Arial"/>
                <w:sz w:val="24"/>
                <w:szCs w:val="24"/>
              </w:rPr>
              <w:t>-2</w:t>
            </w:r>
            <w:r w:rsidR="541E8C9E" w:rsidRPr="7DB08B4B">
              <w:rPr>
                <w:rFonts w:cs="Arial"/>
                <w:sz w:val="24"/>
                <w:szCs w:val="24"/>
              </w:rPr>
              <w:t>4</w:t>
            </w:r>
            <w:r w:rsidR="14D1C301" w:rsidRPr="7DB08B4B">
              <w:rPr>
                <w:rFonts w:cs="Arial"/>
                <w:sz w:val="24"/>
                <w:szCs w:val="24"/>
              </w:rPr>
              <w:t xml:space="preserve"> </w:t>
            </w:r>
            <w:r w:rsidRPr="7DB08B4B">
              <w:rPr>
                <w:rFonts w:cs="Arial"/>
                <w:sz w:val="24"/>
                <w:szCs w:val="24"/>
              </w:rPr>
              <w:t xml:space="preserve">reporting period, </w:t>
            </w:r>
            <w:r w:rsidR="001B1713" w:rsidRPr="7DB08B4B">
              <w:rPr>
                <w:rFonts w:cs="Arial"/>
                <w:sz w:val="24"/>
                <w:szCs w:val="24"/>
              </w:rPr>
              <w:t>the following have been identified</w:t>
            </w:r>
            <w:r w:rsidRPr="7DB08B4B">
              <w:rPr>
                <w:rFonts w:cs="Arial"/>
                <w:sz w:val="24"/>
                <w:szCs w:val="24"/>
              </w:rPr>
              <w:t xml:space="preserve">: </w:t>
            </w:r>
            <w:r w:rsidRPr="7DB08B4B">
              <w:rPr>
                <w:rFonts w:cs="Arial"/>
                <w:i/>
                <w:iCs/>
                <w:sz w:val="24"/>
                <w:szCs w:val="24"/>
              </w:rPr>
              <w:t>(tick all that apply)</w:t>
            </w:r>
          </w:p>
        </w:tc>
      </w:tr>
      <w:tr w:rsidR="00AD7A86" w:rsidRPr="009D26F3" w14:paraId="0CF64186" w14:textId="77777777" w:rsidTr="00232FB1">
        <w:trPr>
          <w:trHeight w:val="149"/>
        </w:trPr>
        <w:tc>
          <w:tcPr>
            <w:tcW w:w="585" w:type="dxa"/>
            <w:vMerge w:val="restart"/>
          </w:tcPr>
          <w:p w14:paraId="065C002E" w14:textId="77777777" w:rsidR="00AD7A86" w:rsidRPr="009D26F3" w:rsidRDefault="00AD7A86" w:rsidP="00A475A4">
            <w:pPr>
              <w:spacing w:before="120" w:after="120"/>
              <w:rPr>
                <w:rFonts w:cs="Arial"/>
                <w:b/>
                <w:sz w:val="24"/>
                <w:szCs w:val="24"/>
              </w:rPr>
            </w:pPr>
          </w:p>
        </w:tc>
        <w:tc>
          <w:tcPr>
            <w:tcW w:w="853" w:type="dxa"/>
            <w:gridSpan w:val="5"/>
            <w:shd w:val="clear" w:color="auto" w:fill="D9D9D9" w:themeFill="background1" w:themeFillShade="D9"/>
          </w:tcPr>
          <w:p w14:paraId="127F9FC2" w14:textId="77777777" w:rsidR="00AD7A86" w:rsidRPr="009D26F3" w:rsidRDefault="009F35CB" w:rsidP="009F35CB">
            <w:pPr>
              <w:spacing w:before="120" w:after="120"/>
              <w:jc w:val="right"/>
              <w:rPr>
                <w:rFonts w:cs="Arial"/>
                <w:sz w:val="24"/>
                <w:szCs w:val="24"/>
              </w:rPr>
            </w:pPr>
            <w:r>
              <w:rPr>
                <w:rFonts w:cs="Arial"/>
                <w:sz w:val="24"/>
                <w:szCs w:val="24"/>
              </w:rPr>
              <w:t>X</w:t>
            </w:r>
          </w:p>
        </w:tc>
        <w:tc>
          <w:tcPr>
            <w:tcW w:w="13021" w:type="dxa"/>
            <w:gridSpan w:val="37"/>
            <w:shd w:val="clear" w:color="auto" w:fill="D9D9D9" w:themeFill="background1" w:themeFillShade="D9"/>
          </w:tcPr>
          <w:p w14:paraId="45208E0C" w14:textId="77777777" w:rsidR="00AD7A86" w:rsidRPr="009D26F3" w:rsidRDefault="00925059" w:rsidP="00925059">
            <w:pPr>
              <w:spacing w:before="120" w:after="120"/>
              <w:rPr>
                <w:rFonts w:cs="Arial"/>
                <w:sz w:val="24"/>
                <w:szCs w:val="24"/>
              </w:rPr>
            </w:pPr>
            <w:r>
              <w:rPr>
                <w:rFonts w:cs="Arial"/>
                <w:sz w:val="24"/>
                <w:szCs w:val="24"/>
              </w:rPr>
              <w:t>Continuing action(s)</w:t>
            </w:r>
            <w:r w:rsidR="001B1713">
              <w:rPr>
                <w:rFonts w:cs="Arial"/>
                <w:sz w:val="24"/>
                <w:szCs w:val="24"/>
              </w:rPr>
              <w:t xml:space="preserve">, to </w:t>
            </w:r>
            <w:r w:rsidR="006F6F17">
              <w:rPr>
                <w:rFonts w:cs="Arial"/>
                <w:sz w:val="24"/>
                <w:szCs w:val="24"/>
              </w:rPr>
              <w:t>progress the</w:t>
            </w:r>
            <w:r w:rsidR="00AD7A86" w:rsidRPr="009D26F3">
              <w:rPr>
                <w:rFonts w:cs="Arial"/>
                <w:sz w:val="24"/>
                <w:szCs w:val="24"/>
              </w:rPr>
              <w:t xml:space="preserve"> next stage</w:t>
            </w:r>
            <w:r w:rsidR="00AD7A86">
              <w:rPr>
                <w:rFonts w:cs="Arial"/>
                <w:sz w:val="24"/>
                <w:szCs w:val="24"/>
              </w:rPr>
              <w:t xml:space="preserve"> </w:t>
            </w:r>
            <w:r w:rsidR="006F6F17">
              <w:rPr>
                <w:rFonts w:cs="Arial"/>
                <w:sz w:val="24"/>
                <w:szCs w:val="24"/>
              </w:rPr>
              <w:t xml:space="preserve">addressing </w:t>
            </w:r>
            <w:r w:rsidR="001B1713">
              <w:rPr>
                <w:rFonts w:cs="Arial"/>
                <w:sz w:val="24"/>
                <w:szCs w:val="24"/>
              </w:rPr>
              <w:t>the known inequality</w:t>
            </w:r>
          </w:p>
        </w:tc>
      </w:tr>
      <w:tr w:rsidR="00AD7A86" w:rsidRPr="009D26F3" w14:paraId="060FB489" w14:textId="77777777" w:rsidTr="00232FB1">
        <w:trPr>
          <w:trHeight w:val="149"/>
        </w:trPr>
        <w:tc>
          <w:tcPr>
            <w:tcW w:w="585" w:type="dxa"/>
            <w:vMerge/>
          </w:tcPr>
          <w:p w14:paraId="5E3C5904" w14:textId="77777777" w:rsidR="00AD7A86" w:rsidRPr="009D26F3" w:rsidRDefault="00AD7A86" w:rsidP="00A475A4">
            <w:pPr>
              <w:spacing w:before="120" w:after="120"/>
              <w:rPr>
                <w:rFonts w:cs="Arial"/>
                <w:b/>
                <w:sz w:val="24"/>
                <w:szCs w:val="24"/>
              </w:rPr>
            </w:pPr>
          </w:p>
        </w:tc>
        <w:tc>
          <w:tcPr>
            <w:tcW w:w="853" w:type="dxa"/>
            <w:gridSpan w:val="5"/>
            <w:vAlign w:val="center"/>
          </w:tcPr>
          <w:p w14:paraId="4C2FD627" w14:textId="77777777" w:rsidR="00AD7A86" w:rsidRPr="009D26F3" w:rsidRDefault="00EC3840" w:rsidP="00287C7C">
            <w:pPr>
              <w:jc w:val="right"/>
              <w:rPr>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62377EFE" w14:textId="77777777" w:rsidR="00AD7A86" w:rsidRPr="009D26F3" w:rsidRDefault="471491B7" w:rsidP="006F6F17">
            <w:pPr>
              <w:spacing w:before="120" w:after="120"/>
              <w:rPr>
                <w:rFonts w:cs="Arial"/>
                <w:sz w:val="24"/>
                <w:szCs w:val="24"/>
              </w:rPr>
            </w:pPr>
            <w:r w:rsidRPr="799DE45A">
              <w:rPr>
                <w:rFonts w:cs="Arial"/>
                <w:sz w:val="24"/>
                <w:szCs w:val="24"/>
              </w:rPr>
              <w:t xml:space="preserve">Action(s) to address the known inequality in </w:t>
            </w:r>
            <w:bookmarkStart w:id="25" w:name="_Int_kcEJouJ5"/>
            <w:r w:rsidRPr="799DE45A">
              <w:rPr>
                <w:rFonts w:cs="Arial"/>
                <w:sz w:val="24"/>
                <w:szCs w:val="24"/>
              </w:rPr>
              <w:t>a different way</w:t>
            </w:r>
            <w:bookmarkEnd w:id="25"/>
          </w:p>
        </w:tc>
      </w:tr>
      <w:tr w:rsidR="00AD7A86" w:rsidRPr="009D26F3" w14:paraId="34306425" w14:textId="77777777" w:rsidTr="00232FB1">
        <w:trPr>
          <w:trHeight w:val="149"/>
        </w:trPr>
        <w:tc>
          <w:tcPr>
            <w:tcW w:w="585" w:type="dxa"/>
            <w:vMerge/>
          </w:tcPr>
          <w:p w14:paraId="238DB294" w14:textId="77777777" w:rsidR="00AD7A86" w:rsidRPr="009D26F3" w:rsidRDefault="00AD7A86" w:rsidP="00A475A4">
            <w:pPr>
              <w:spacing w:before="120" w:after="120"/>
              <w:rPr>
                <w:rFonts w:cs="Arial"/>
                <w:b/>
                <w:sz w:val="24"/>
                <w:szCs w:val="24"/>
              </w:rPr>
            </w:pPr>
          </w:p>
        </w:tc>
        <w:tc>
          <w:tcPr>
            <w:tcW w:w="853" w:type="dxa"/>
            <w:gridSpan w:val="5"/>
            <w:vAlign w:val="center"/>
          </w:tcPr>
          <w:p w14:paraId="0E08A432" w14:textId="77777777" w:rsidR="00AD7A86" w:rsidRPr="009D26F3" w:rsidRDefault="00EC3840" w:rsidP="00287C7C">
            <w:pPr>
              <w:jc w:val="right"/>
              <w:rPr>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7C8FD020" w14:textId="77777777" w:rsidR="00AD7A86" w:rsidRPr="009D26F3" w:rsidRDefault="00A72BC3" w:rsidP="001B1713">
            <w:pPr>
              <w:spacing w:before="120" w:after="120"/>
              <w:rPr>
                <w:rFonts w:cs="Arial"/>
                <w:sz w:val="24"/>
                <w:szCs w:val="24"/>
              </w:rPr>
            </w:pPr>
            <w:r>
              <w:rPr>
                <w:rFonts w:cs="Arial"/>
                <w:sz w:val="24"/>
                <w:szCs w:val="24"/>
              </w:rPr>
              <w:t>A</w:t>
            </w:r>
            <w:r w:rsidR="006F6F17" w:rsidRPr="009D26F3">
              <w:rPr>
                <w:rFonts w:cs="Arial"/>
                <w:sz w:val="24"/>
                <w:szCs w:val="24"/>
              </w:rPr>
              <w:t>ction(s) to address newly identified inequalities/recently prioritised inequalities</w:t>
            </w:r>
          </w:p>
        </w:tc>
      </w:tr>
      <w:tr w:rsidR="00AD7A86" w:rsidRPr="009D26F3" w14:paraId="5B979537" w14:textId="77777777" w:rsidTr="00232FB1">
        <w:trPr>
          <w:trHeight w:val="149"/>
        </w:trPr>
        <w:tc>
          <w:tcPr>
            <w:tcW w:w="585" w:type="dxa"/>
            <w:vMerge/>
          </w:tcPr>
          <w:p w14:paraId="3F7EB77C" w14:textId="77777777" w:rsidR="00AD7A86" w:rsidRPr="009D26F3" w:rsidRDefault="00AD7A86" w:rsidP="00A475A4">
            <w:pPr>
              <w:spacing w:before="120" w:after="120"/>
              <w:rPr>
                <w:rFonts w:cs="Arial"/>
                <w:b/>
                <w:sz w:val="24"/>
                <w:szCs w:val="24"/>
              </w:rPr>
            </w:pPr>
          </w:p>
        </w:tc>
        <w:tc>
          <w:tcPr>
            <w:tcW w:w="853" w:type="dxa"/>
            <w:gridSpan w:val="5"/>
            <w:vAlign w:val="center"/>
          </w:tcPr>
          <w:p w14:paraId="7B51D3EE" w14:textId="77777777" w:rsidR="00AD7A86" w:rsidRPr="009D26F3" w:rsidRDefault="00EC3840" w:rsidP="00287C7C">
            <w:pPr>
              <w:jc w:val="right"/>
              <w:rPr>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021" w:type="dxa"/>
            <w:gridSpan w:val="37"/>
          </w:tcPr>
          <w:p w14:paraId="0D3C4108" w14:textId="77777777" w:rsidR="00AD7A86" w:rsidRPr="009D26F3" w:rsidRDefault="001B1713" w:rsidP="001B1713">
            <w:pPr>
              <w:spacing w:before="120" w:after="120"/>
              <w:rPr>
                <w:rFonts w:cs="Arial"/>
                <w:sz w:val="24"/>
                <w:szCs w:val="24"/>
              </w:rPr>
            </w:pPr>
            <w:r>
              <w:rPr>
                <w:rFonts w:cs="Arial"/>
                <w:sz w:val="24"/>
                <w:szCs w:val="24"/>
              </w:rPr>
              <w:t>Measures to address a</w:t>
            </w:r>
            <w:r w:rsidR="006F6F17" w:rsidRPr="009D26F3">
              <w:rPr>
                <w:rFonts w:cs="Arial"/>
                <w:sz w:val="24"/>
                <w:szCs w:val="24"/>
              </w:rPr>
              <w:t xml:space="preserve"> prioritised inequality</w:t>
            </w:r>
            <w:r>
              <w:rPr>
                <w:rFonts w:cs="Arial"/>
                <w:sz w:val="24"/>
                <w:szCs w:val="24"/>
              </w:rPr>
              <w:t xml:space="preserve"> have been completed</w:t>
            </w:r>
          </w:p>
        </w:tc>
      </w:tr>
      <w:tr w:rsidR="00AD7A86" w:rsidRPr="009D26F3" w14:paraId="717FECC5" w14:textId="77777777" w:rsidTr="00232FB1">
        <w:tc>
          <w:tcPr>
            <w:tcW w:w="585" w:type="dxa"/>
          </w:tcPr>
          <w:p w14:paraId="6144397E" w14:textId="77777777" w:rsidR="00AD7A86" w:rsidRPr="009D26F3" w:rsidRDefault="00AD7A86" w:rsidP="00635290">
            <w:pPr>
              <w:rPr>
                <w:rFonts w:cs="Arial"/>
                <w:b/>
                <w:sz w:val="24"/>
                <w:szCs w:val="24"/>
              </w:rPr>
            </w:pPr>
          </w:p>
        </w:tc>
        <w:tc>
          <w:tcPr>
            <w:tcW w:w="13874" w:type="dxa"/>
            <w:gridSpan w:val="42"/>
            <w:vAlign w:val="center"/>
          </w:tcPr>
          <w:p w14:paraId="115E80CD" w14:textId="77777777" w:rsidR="00AD7A86" w:rsidRPr="009D26F3" w:rsidRDefault="00AD7A86" w:rsidP="00635290">
            <w:pPr>
              <w:rPr>
                <w:rFonts w:cs="Arial"/>
                <w:sz w:val="24"/>
                <w:szCs w:val="24"/>
              </w:rPr>
            </w:pPr>
          </w:p>
        </w:tc>
      </w:tr>
      <w:tr w:rsidR="00AD7A86" w:rsidRPr="009D26F3" w14:paraId="6ACAC289" w14:textId="77777777" w:rsidTr="00232FB1">
        <w:tc>
          <w:tcPr>
            <w:tcW w:w="14459" w:type="dxa"/>
            <w:gridSpan w:val="43"/>
          </w:tcPr>
          <w:p w14:paraId="53AB3987" w14:textId="77777777" w:rsidR="000D41D2" w:rsidRPr="00414698" w:rsidRDefault="00AD7A86" w:rsidP="00A475A4">
            <w:pPr>
              <w:spacing w:before="120" w:after="120"/>
              <w:rPr>
                <w:rFonts w:cs="Arial"/>
                <w:b/>
                <w:sz w:val="24"/>
                <w:szCs w:val="24"/>
              </w:rPr>
            </w:pPr>
            <w:r w:rsidRPr="009D26F3">
              <w:rPr>
                <w:rFonts w:cs="Arial"/>
                <w:b/>
                <w:sz w:val="24"/>
                <w:szCs w:val="24"/>
              </w:rPr>
              <w:t>Arrangements for consulting (Model Equality Scheme Chapter 3)</w:t>
            </w:r>
          </w:p>
        </w:tc>
      </w:tr>
      <w:tr w:rsidR="00AD7A86" w:rsidRPr="009D26F3" w14:paraId="13EB0939" w14:textId="77777777" w:rsidTr="00232FB1">
        <w:tc>
          <w:tcPr>
            <w:tcW w:w="585" w:type="dxa"/>
          </w:tcPr>
          <w:p w14:paraId="7F960172" w14:textId="77777777" w:rsidR="00AD7A86" w:rsidRPr="009D26F3" w:rsidRDefault="00AD7A86" w:rsidP="000D41D2">
            <w:pPr>
              <w:spacing w:before="120" w:after="120"/>
              <w:rPr>
                <w:rFonts w:cs="Arial"/>
                <w:b/>
                <w:sz w:val="24"/>
                <w:szCs w:val="24"/>
              </w:rPr>
            </w:pPr>
            <w:r>
              <w:rPr>
                <w:rFonts w:cs="Arial"/>
                <w:b/>
                <w:sz w:val="24"/>
                <w:szCs w:val="24"/>
              </w:rPr>
              <w:t>1</w:t>
            </w:r>
            <w:r w:rsidR="000D41D2">
              <w:rPr>
                <w:rFonts w:cs="Arial"/>
                <w:b/>
                <w:sz w:val="24"/>
                <w:szCs w:val="24"/>
              </w:rPr>
              <w:t>0</w:t>
            </w:r>
          </w:p>
        </w:tc>
        <w:tc>
          <w:tcPr>
            <w:tcW w:w="13874" w:type="dxa"/>
            <w:gridSpan w:val="42"/>
            <w:vAlign w:val="center"/>
          </w:tcPr>
          <w:p w14:paraId="38C26009" w14:textId="040D387C" w:rsidR="00AD7A86" w:rsidRPr="009D26F3" w:rsidRDefault="4732D9A1" w:rsidP="00925059">
            <w:pPr>
              <w:spacing w:before="120" w:after="120"/>
              <w:rPr>
                <w:rFonts w:cs="Arial"/>
                <w:sz w:val="24"/>
                <w:szCs w:val="24"/>
              </w:rPr>
            </w:pPr>
            <w:r w:rsidRPr="799DE45A">
              <w:rPr>
                <w:rFonts w:cs="Arial"/>
                <w:sz w:val="24"/>
                <w:szCs w:val="24"/>
              </w:rPr>
              <w:t xml:space="preserve">Following the initial notification of consultations, a targeted approach </w:t>
            </w:r>
            <w:r w:rsidR="6EB3E8DB" w:rsidRPr="799DE45A">
              <w:rPr>
                <w:rFonts w:cs="Arial"/>
                <w:sz w:val="24"/>
                <w:szCs w:val="24"/>
              </w:rPr>
              <w:t xml:space="preserve">was taken and </w:t>
            </w:r>
            <w:r w:rsidRPr="799DE45A">
              <w:rPr>
                <w:rFonts w:cs="Arial"/>
                <w:sz w:val="24"/>
                <w:szCs w:val="24"/>
              </w:rPr>
              <w:t>consult</w:t>
            </w:r>
            <w:r w:rsidR="6EB3E8DB" w:rsidRPr="799DE45A">
              <w:rPr>
                <w:rFonts w:cs="Arial"/>
                <w:sz w:val="24"/>
                <w:szCs w:val="24"/>
              </w:rPr>
              <w:t>ation with those for</w:t>
            </w:r>
            <w:r w:rsidRPr="799DE45A">
              <w:rPr>
                <w:rFonts w:cs="Arial"/>
                <w:sz w:val="24"/>
                <w:szCs w:val="24"/>
              </w:rPr>
              <w:t xml:space="preserve"> whom the </w:t>
            </w:r>
            <w:r w:rsidR="6EB3E8DB" w:rsidRPr="799DE45A">
              <w:rPr>
                <w:rFonts w:cs="Arial"/>
                <w:sz w:val="24"/>
                <w:szCs w:val="24"/>
              </w:rPr>
              <w:t xml:space="preserve">issue </w:t>
            </w:r>
            <w:r w:rsidR="103ED3F4" w:rsidRPr="799DE45A">
              <w:rPr>
                <w:rFonts w:cs="Arial"/>
                <w:sz w:val="24"/>
                <w:szCs w:val="24"/>
              </w:rPr>
              <w:t xml:space="preserve">was of </w:t>
            </w:r>
            <w:bookmarkStart w:id="26" w:name="_Int_zh1Od6oR"/>
            <w:r w:rsidR="103ED3F4" w:rsidRPr="799DE45A">
              <w:rPr>
                <w:rFonts w:cs="Arial"/>
                <w:sz w:val="24"/>
                <w:szCs w:val="24"/>
              </w:rPr>
              <w:t>particular relevance</w:t>
            </w:r>
            <w:bookmarkEnd w:id="26"/>
            <w:r w:rsidR="103ED3F4" w:rsidRPr="799DE45A">
              <w:rPr>
                <w:rFonts w:cs="Arial"/>
                <w:sz w:val="24"/>
                <w:szCs w:val="24"/>
              </w:rPr>
              <w:t>:</w:t>
            </w:r>
            <w:r w:rsidRPr="799DE45A">
              <w:rPr>
                <w:rFonts w:cs="Arial"/>
                <w:sz w:val="24"/>
                <w:szCs w:val="24"/>
              </w:rPr>
              <w:t xml:space="preserve"> </w:t>
            </w:r>
            <w:r w:rsidRPr="799DE45A">
              <w:rPr>
                <w:rFonts w:cs="Arial"/>
                <w:i/>
                <w:iCs/>
                <w:sz w:val="24"/>
                <w:szCs w:val="24"/>
              </w:rPr>
              <w:t>(tick one box only)</w:t>
            </w:r>
          </w:p>
        </w:tc>
      </w:tr>
      <w:tr w:rsidR="00AD7A86" w:rsidRPr="009D26F3" w14:paraId="45D6EBB8" w14:textId="77777777" w:rsidTr="00232FB1">
        <w:tc>
          <w:tcPr>
            <w:tcW w:w="585" w:type="dxa"/>
          </w:tcPr>
          <w:p w14:paraId="3ACD7BEA" w14:textId="77777777" w:rsidR="00AD7A86" w:rsidRPr="009D26F3" w:rsidRDefault="00AD7A86" w:rsidP="00A475A4">
            <w:pPr>
              <w:spacing w:before="120" w:after="120"/>
              <w:rPr>
                <w:rFonts w:cs="Arial"/>
                <w:b/>
                <w:sz w:val="24"/>
                <w:szCs w:val="24"/>
              </w:rPr>
            </w:pPr>
          </w:p>
        </w:tc>
        <w:tc>
          <w:tcPr>
            <w:tcW w:w="1263" w:type="dxa"/>
            <w:gridSpan w:val="7"/>
            <w:shd w:val="clear" w:color="auto" w:fill="D9D9D9" w:themeFill="background1" w:themeFillShade="D9"/>
            <w:vAlign w:val="center"/>
          </w:tcPr>
          <w:p w14:paraId="7817A04A" w14:textId="77777777" w:rsidR="00AD7A86" w:rsidRPr="009D26F3" w:rsidRDefault="00EC3840" w:rsidP="00287C7C">
            <w:pPr>
              <w:jc w:val="right"/>
              <w:rPr>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820" w:type="dxa"/>
            <w:gridSpan w:val="7"/>
            <w:shd w:val="clear" w:color="auto" w:fill="D9D9D9" w:themeFill="background1" w:themeFillShade="D9"/>
            <w:vAlign w:val="center"/>
          </w:tcPr>
          <w:p w14:paraId="3D6D2062" w14:textId="77777777" w:rsidR="00AD7A86" w:rsidRPr="009D26F3" w:rsidRDefault="00AD7A86" w:rsidP="00287C7C">
            <w:pPr>
              <w:spacing w:before="120" w:after="120"/>
              <w:rPr>
                <w:rFonts w:cs="Arial"/>
                <w:sz w:val="24"/>
                <w:szCs w:val="24"/>
              </w:rPr>
            </w:pPr>
            <w:r w:rsidRPr="009D26F3">
              <w:rPr>
                <w:rFonts w:cs="Arial"/>
                <w:sz w:val="24"/>
                <w:szCs w:val="24"/>
              </w:rPr>
              <w:t>All the time</w:t>
            </w:r>
          </w:p>
        </w:tc>
        <w:tc>
          <w:tcPr>
            <w:tcW w:w="1112" w:type="dxa"/>
            <w:gridSpan w:val="5"/>
            <w:shd w:val="clear" w:color="auto" w:fill="D9D9D9" w:themeFill="background1" w:themeFillShade="D9"/>
            <w:vAlign w:val="center"/>
          </w:tcPr>
          <w:p w14:paraId="1E801FDA" w14:textId="77777777" w:rsidR="00AD7A86" w:rsidRPr="009D26F3" w:rsidRDefault="009F35CB" w:rsidP="009F35CB">
            <w:pPr>
              <w:rPr>
                <w:sz w:val="24"/>
                <w:szCs w:val="24"/>
              </w:rPr>
            </w:pPr>
            <w:r>
              <w:rPr>
                <w:sz w:val="24"/>
                <w:szCs w:val="24"/>
              </w:rPr>
              <w:t>X</w:t>
            </w:r>
          </w:p>
        </w:tc>
        <w:tc>
          <w:tcPr>
            <w:tcW w:w="2086" w:type="dxa"/>
            <w:gridSpan w:val="8"/>
            <w:vAlign w:val="center"/>
          </w:tcPr>
          <w:p w14:paraId="3452B647" w14:textId="77777777" w:rsidR="00AD7A86" w:rsidRPr="009D26F3" w:rsidRDefault="00AD7A86" w:rsidP="00287C7C">
            <w:pPr>
              <w:spacing w:before="120" w:after="120"/>
              <w:rPr>
                <w:rFonts w:cs="Arial"/>
                <w:sz w:val="24"/>
                <w:szCs w:val="24"/>
              </w:rPr>
            </w:pPr>
            <w:r w:rsidRPr="009D26F3">
              <w:rPr>
                <w:rFonts w:cs="Arial"/>
                <w:sz w:val="24"/>
                <w:szCs w:val="24"/>
              </w:rPr>
              <w:t>Sometimes</w:t>
            </w:r>
          </w:p>
        </w:tc>
        <w:tc>
          <w:tcPr>
            <w:tcW w:w="714" w:type="dxa"/>
            <w:gridSpan w:val="2"/>
            <w:vAlign w:val="center"/>
          </w:tcPr>
          <w:p w14:paraId="64279197" w14:textId="77777777" w:rsidR="00AD7A86" w:rsidRPr="009D26F3" w:rsidRDefault="00EC3840" w:rsidP="00287C7C">
            <w:pPr>
              <w:jc w:val="right"/>
              <w:rPr>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6879" w:type="dxa"/>
            <w:gridSpan w:val="13"/>
            <w:vAlign w:val="center"/>
          </w:tcPr>
          <w:p w14:paraId="5D0938DA" w14:textId="77777777" w:rsidR="00AD7A86" w:rsidRPr="009D26F3" w:rsidRDefault="00AD7A86" w:rsidP="00287C7C">
            <w:pPr>
              <w:spacing w:before="120" w:after="120"/>
              <w:rPr>
                <w:rFonts w:cs="Arial"/>
                <w:sz w:val="24"/>
                <w:szCs w:val="24"/>
              </w:rPr>
            </w:pPr>
            <w:r w:rsidRPr="009D26F3">
              <w:rPr>
                <w:rFonts w:cs="Arial"/>
                <w:sz w:val="24"/>
                <w:szCs w:val="24"/>
              </w:rPr>
              <w:t>Never</w:t>
            </w:r>
          </w:p>
        </w:tc>
      </w:tr>
      <w:tr w:rsidR="00AD7A86" w:rsidRPr="009D26F3" w14:paraId="30E6FC85" w14:textId="77777777" w:rsidTr="00232FB1">
        <w:tc>
          <w:tcPr>
            <w:tcW w:w="585" w:type="dxa"/>
          </w:tcPr>
          <w:p w14:paraId="611DDA98" w14:textId="77777777" w:rsidR="00AD7A86" w:rsidRPr="009D26F3" w:rsidRDefault="00AD7A86" w:rsidP="00635290">
            <w:pPr>
              <w:rPr>
                <w:rFonts w:cs="Arial"/>
                <w:b/>
                <w:sz w:val="24"/>
                <w:szCs w:val="24"/>
              </w:rPr>
            </w:pPr>
          </w:p>
        </w:tc>
        <w:tc>
          <w:tcPr>
            <w:tcW w:w="13874" w:type="dxa"/>
            <w:gridSpan w:val="42"/>
            <w:vAlign w:val="center"/>
          </w:tcPr>
          <w:p w14:paraId="5157D082" w14:textId="77777777" w:rsidR="00AD7A86" w:rsidRPr="009D26F3" w:rsidRDefault="00AD7A86" w:rsidP="00635290">
            <w:pPr>
              <w:rPr>
                <w:rFonts w:cs="Arial"/>
                <w:sz w:val="24"/>
                <w:szCs w:val="24"/>
              </w:rPr>
            </w:pPr>
          </w:p>
        </w:tc>
      </w:tr>
      <w:tr w:rsidR="00AD7A86" w:rsidRPr="009D26F3" w14:paraId="4EF60C66" w14:textId="77777777" w:rsidTr="00232FB1">
        <w:tc>
          <w:tcPr>
            <w:tcW w:w="585" w:type="dxa"/>
          </w:tcPr>
          <w:p w14:paraId="2872465F" w14:textId="77777777" w:rsidR="00AD7A86" w:rsidRPr="009D26F3" w:rsidRDefault="00143990" w:rsidP="00A475A4">
            <w:pPr>
              <w:spacing w:before="120" w:after="120"/>
              <w:rPr>
                <w:rFonts w:cs="Arial"/>
                <w:b/>
                <w:sz w:val="24"/>
                <w:szCs w:val="24"/>
              </w:rPr>
            </w:pPr>
            <w:r>
              <w:rPr>
                <w:rFonts w:cs="Arial"/>
                <w:b/>
                <w:sz w:val="24"/>
                <w:szCs w:val="24"/>
              </w:rPr>
              <w:t>11</w:t>
            </w:r>
          </w:p>
        </w:tc>
        <w:tc>
          <w:tcPr>
            <w:tcW w:w="13874" w:type="dxa"/>
            <w:gridSpan w:val="42"/>
            <w:vAlign w:val="center"/>
          </w:tcPr>
          <w:p w14:paraId="43026C00" w14:textId="2B0C49E5" w:rsidR="00AD7A86" w:rsidRPr="009D26F3" w:rsidRDefault="27225C3C" w:rsidP="003671D9">
            <w:pPr>
              <w:spacing w:before="120" w:after="120"/>
              <w:rPr>
                <w:rFonts w:cs="Arial"/>
                <w:sz w:val="24"/>
                <w:szCs w:val="24"/>
              </w:rPr>
            </w:pPr>
            <w:r w:rsidRPr="7DB08B4B">
              <w:rPr>
                <w:rFonts w:cs="Arial"/>
                <w:sz w:val="24"/>
                <w:szCs w:val="24"/>
              </w:rPr>
              <w:t xml:space="preserve">Please </w:t>
            </w:r>
            <w:r w:rsidR="7A25BA54" w:rsidRPr="7DB08B4B">
              <w:rPr>
                <w:rFonts w:cs="Arial"/>
                <w:sz w:val="24"/>
                <w:szCs w:val="24"/>
              </w:rPr>
              <w:t xml:space="preserve">provide any </w:t>
            </w:r>
            <w:r w:rsidR="7A25BA54" w:rsidRPr="7DB08B4B">
              <w:rPr>
                <w:rFonts w:cs="Arial"/>
                <w:b/>
                <w:bCs/>
                <w:sz w:val="24"/>
                <w:szCs w:val="24"/>
              </w:rPr>
              <w:t>details and examples</w:t>
            </w:r>
            <w:r w:rsidR="7A25BA54" w:rsidRPr="7DB08B4B">
              <w:rPr>
                <w:rFonts w:cs="Arial"/>
                <w:sz w:val="24"/>
                <w:szCs w:val="24"/>
              </w:rPr>
              <w:t xml:space="preserve"> </w:t>
            </w:r>
            <w:r w:rsidRPr="7DB08B4B">
              <w:rPr>
                <w:rFonts w:cs="Arial"/>
                <w:b/>
                <w:bCs/>
                <w:sz w:val="24"/>
                <w:szCs w:val="24"/>
              </w:rPr>
              <w:t>of good practi</w:t>
            </w:r>
            <w:r w:rsidR="27F14E00" w:rsidRPr="7DB08B4B">
              <w:rPr>
                <w:rFonts w:cs="Arial"/>
                <w:b/>
                <w:bCs/>
                <w:sz w:val="24"/>
                <w:szCs w:val="24"/>
              </w:rPr>
              <w:t>ce</w:t>
            </w:r>
            <w:r w:rsidR="27F14E00" w:rsidRPr="7DB08B4B">
              <w:rPr>
                <w:rFonts w:cs="Arial"/>
                <w:sz w:val="24"/>
                <w:szCs w:val="24"/>
              </w:rPr>
              <w:t xml:space="preserve"> in consultation </w:t>
            </w:r>
            <w:r w:rsidR="7A25BA54" w:rsidRPr="7DB08B4B">
              <w:rPr>
                <w:rFonts w:cs="Arial"/>
                <w:sz w:val="24"/>
                <w:szCs w:val="24"/>
              </w:rPr>
              <w:t xml:space="preserve">during the </w:t>
            </w:r>
            <w:r w:rsidR="00A51F48" w:rsidRPr="7DB08B4B">
              <w:rPr>
                <w:rFonts w:cs="Arial"/>
                <w:sz w:val="24"/>
                <w:szCs w:val="24"/>
              </w:rPr>
              <w:t>202</w:t>
            </w:r>
            <w:r w:rsidR="1D431767" w:rsidRPr="7DB08B4B">
              <w:rPr>
                <w:rFonts w:cs="Arial"/>
                <w:sz w:val="24"/>
                <w:szCs w:val="24"/>
              </w:rPr>
              <w:t>3</w:t>
            </w:r>
            <w:r w:rsidR="00A51F48" w:rsidRPr="7DB08B4B">
              <w:rPr>
                <w:rFonts w:cs="Arial"/>
                <w:sz w:val="24"/>
                <w:szCs w:val="24"/>
              </w:rPr>
              <w:t>-2</w:t>
            </w:r>
            <w:r w:rsidR="35D10657" w:rsidRPr="7DB08B4B">
              <w:rPr>
                <w:rFonts w:cs="Arial"/>
                <w:sz w:val="24"/>
                <w:szCs w:val="24"/>
              </w:rPr>
              <w:t>4</w:t>
            </w:r>
            <w:r w:rsidR="7A25BA54" w:rsidRPr="7DB08B4B">
              <w:rPr>
                <w:rFonts w:cs="Arial"/>
                <w:sz w:val="24"/>
                <w:szCs w:val="24"/>
              </w:rPr>
              <w:t xml:space="preserve"> reporting period</w:t>
            </w:r>
            <w:r w:rsidR="27F14E00" w:rsidRPr="7DB08B4B">
              <w:rPr>
                <w:rFonts w:cs="Arial"/>
                <w:sz w:val="24"/>
                <w:szCs w:val="24"/>
              </w:rPr>
              <w:t>, on matters</w:t>
            </w:r>
            <w:r w:rsidRPr="7DB08B4B">
              <w:rPr>
                <w:rFonts w:cs="Arial"/>
                <w:sz w:val="24"/>
                <w:szCs w:val="24"/>
              </w:rPr>
              <w:t xml:space="preserve"> relevant</w:t>
            </w:r>
            <w:r w:rsidR="27F14E00" w:rsidRPr="7DB08B4B">
              <w:rPr>
                <w:rFonts w:cs="Arial"/>
                <w:sz w:val="24"/>
                <w:szCs w:val="24"/>
              </w:rPr>
              <w:t xml:space="preserve"> (e.g. the development of a policy that has been screened in)</w:t>
            </w:r>
            <w:r w:rsidRPr="7DB08B4B">
              <w:rPr>
                <w:rFonts w:cs="Arial"/>
                <w:sz w:val="24"/>
                <w:szCs w:val="24"/>
              </w:rPr>
              <w:t xml:space="preserve"> to </w:t>
            </w:r>
            <w:r w:rsidR="73369D4F" w:rsidRPr="7DB08B4B">
              <w:rPr>
                <w:rFonts w:cs="Arial"/>
                <w:sz w:val="24"/>
                <w:szCs w:val="24"/>
              </w:rPr>
              <w:t xml:space="preserve">the need to </w:t>
            </w:r>
            <w:r w:rsidRPr="7DB08B4B">
              <w:rPr>
                <w:rFonts w:cs="Arial"/>
                <w:sz w:val="24"/>
                <w:szCs w:val="24"/>
              </w:rPr>
              <w:t>promot</w:t>
            </w:r>
            <w:r w:rsidR="73369D4F" w:rsidRPr="7DB08B4B">
              <w:rPr>
                <w:rFonts w:cs="Arial"/>
                <w:sz w:val="24"/>
                <w:szCs w:val="24"/>
              </w:rPr>
              <w:t>e</w:t>
            </w:r>
            <w:r w:rsidRPr="7DB08B4B">
              <w:rPr>
                <w:rFonts w:cs="Arial"/>
                <w:sz w:val="24"/>
                <w:szCs w:val="24"/>
              </w:rPr>
              <w:t xml:space="preserve"> equality of opportunity</w:t>
            </w:r>
            <w:r w:rsidR="005273D2" w:rsidRPr="7DB08B4B">
              <w:rPr>
                <w:rFonts w:cs="Arial"/>
                <w:sz w:val="24"/>
                <w:szCs w:val="24"/>
              </w:rPr>
              <w:t xml:space="preserve"> and/</w:t>
            </w:r>
            <w:r w:rsidRPr="7DB08B4B">
              <w:rPr>
                <w:rFonts w:cs="Arial"/>
                <w:sz w:val="24"/>
                <w:szCs w:val="24"/>
              </w:rPr>
              <w:t>or</w:t>
            </w:r>
            <w:r w:rsidR="73369D4F" w:rsidRPr="7DB08B4B">
              <w:rPr>
                <w:rFonts w:cs="Arial"/>
                <w:sz w:val="24"/>
                <w:szCs w:val="24"/>
              </w:rPr>
              <w:t xml:space="preserve"> the desirability of promoting</w:t>
            </w:r>
            <w:r w:rsidRPr="7DB08B4B">
              <w:rPr>
                <w:rFonts w:cs="Arial"/>
                <w:sz w:val="24"/>
                <w:szCs w:val="24"/>
              </w:rPr>
              <w:t xml:space="preserve"> good relations</w:t>
            </w:r>
            <w:r w:rsidR="27F14E00" w:rsidRPr="7DB08B4B">
              <w:rPr>
                <w:rFonts w:cs="Arial"/>
                <w:sz w:val="24"/>
                <w:szCs w:val="24"/>
              </w:rPr>
              <w:t>:</w:t>
            </w:r>
          </w:p>
        </w:tc>
      </w:tr>
      <w:tr w:rsidR="00F25F10" w:rsidRPr="009D26F3" w14:paraId="16B12741" w14:textId="77777777" w:rsidTr="00232FB1">
        <w:tc>
          <w:tcPr>
            <w:tcW w:w="585" w:type="dxa"/>
          </w:tcPr>
          <w:p w14:paraId="50467B12" w14:textId="77777777" w:rsidR="00F25F10" w:rsidRPr="00614A9E" w:rsidRDefault="00F25F10" w:rsidP="602A3D15">
            <w:pPr>
              <w:spacing w:before="120" w:after="120"/>
              <w:rPr>
                <w:rFonts w:cs="Arial"/>
                <w:b/>
                <w:bCs/>
                <w:sz w:val="24"/>
                <w:szCs w:val="24"/>
                <w:highlight w:val="yellow"/>
              </w:rPr>
            </w:pPr>
          </w:p>
        </w:tc>
        <w:tc>
          <w:tcPr>
            <w:tcW w:w="13874" w:type="dxa"/>
            <w:gridSpan w:val="42"/>
            <w:shd w:val="clear" w:color="auto" w:fill="D9D9D9" w:themeFill="background1" w:themeFillShade="D9"/>
            <w:vAlign w:val="center"/>
          </w:tcPr>
          <w:p w14:paraId="3AEC4F76" w14:textId="21577851" w:rsidR="00635290" w:rsidRPr="009D26F3" w:rsidRDefault="5C0ED667" w:rsidP="602A3D15">
            <w:pPr>
              <w:spacing w:before="120" w:after="120"/>
              <w:rPr>
                <w:rFonts w:cs="Arial"/>
                <w:sz w:val="24"/>
                <w:szCs w:val="24"/>
                <w:highlight w:val="lightGray"/>
              </w:rPr>
            </w:pPr>
            <w:r w:rsidRPr="799DE45A">
              <w:rPr>
                <w:rFonts w:cs="Arial"/>
                <w:sz w:val="24"/>
                <w:szCs w:val="24"/>
                <w:highlight w:val="lightGray"/>
              </w:rPr>
              <w:t xml:space="preserve">The consultation on the Sport NI Corporate Plan and its programmes and the EQIA was </w:t>
            </w:r>
            <w:r w:rsidR="67692725" w:rsidRPr="799DE45A">
              <w:rPr>
                <w:rFonts w:cs="Arial"/>
                <w:sz w:val="24"/>
                <w:szCs w:val="24"/>
                <w:highlight w:val="lightGray"/>
              </w:rPr>
              <w:t>in-depth</w:t>
            </w:r>
            <w:r w:rsidRPr="799DE45A">
              <w:rPr>
                <w:rFonts w:cs="Arial"/>
                <w:sz w:val="24"/>
                <w:szCs w:val="24"/>
                <w:highlight w:val="lightGray"/>
              </w:rPr>
              <w:t xml:space="preserve"> and robust to inform S75 considerations and programme development</w:t>
            </w:r>
            <w:r w:rsidR="4D51C3B4" w:rsidRPr="799DE45A">
              <w:rPr>
                <w:rFonts w:cs="Arial"/>
                <w:sz w:val="24"/>
                <w:szCs w:val="24"/>
                <w:highlight w:val="lightGray"/>
              </w:rPr>
              <w:t>, which carried out their own engagement and consultation to codesign programmes.</w:t>
            </w:r>
          </w:p>
        </w:tc>
      </w:tr>
      <w:tr w:rsidR="00143990" w:rsidRPr="009D26F3" w14:paraId="0239A5E5" w14:textId="77777777" w:rsidTr="00232FB1">
        <w:trPr>
          <w:gridAfter w:val="1"/>
          <w:wAfter w:w="267" w:type="dxa"/>
        </w:trPr>
        <w:tc>
          <w:tcPr>
            <w:tcW w:w="742" w:type="dxa"/>
            <w:gridSpan w:val="3"/>
          </w:tcPr>
          <w:p w14:paraId="60DD2C2C" w14:textId="77777777" w:rsidR="00143990" w:rsidRPr="00614A9E" w:rsidRDefault="00143990" w:rsidP="00635290">
            <w:pPr>
              <w:rPr>
                <w:rFonts w:cs="Arial"/>
                <w:b/>
                <w:sz w:val="24"/>
                <w:szCs w:val="24"/>
                <w:highlight w:val="yellow"/>
              </w:rPr>
            </w:pPr>
          </w:p>
        </w:tc>
        <w:tc>
          <w:tcPr>
            <w:tcW w:w="13450" w:type="dxa"/>
            <w:gridSpan w:val="39"/>
            <w:vAlign w:val="center"/>
          </w:tcPr>
          <w:p w14:paraId="1FF4825B" w14:textId="77777777" w:rsidR="00143990" w:rsidRPr="009D26F3" w:rsidRDefault="00143990" w:rsidP="00635290">
            <w:pPr>
              <w:rPr>
                <w:rFonts w:cs="Arial"/>
                <w:sz w:val="24"/>
                <w:szCs w:val="24"/>
              </w:rPr>
            </w:pPr>
          </w:p>
        </w:tc>
      </w:tr>
      <w:tr w:rsidR="00AD7A86" w:rsidRPr="009D26F3" w14:paraId="13187725" w14:textId="77777777" w:rsidTr="00232FB1">
        <w:trPr>
          <w:gridAfter w:val="1"/>
          <w:wAfter w:w="267" w:type="dxa"/>
        </w:trPr>
        <w:tc>
          <w:tcPr>
            <w:tcW w:w="742" w:type="dxa"/>
            <w:gridSpan w:val="3"/>
          </w:tcPr>
          <w:p w14:paraId="789DE495" w14:textId="77777777" w:rsidR="00AD7A86" w:rsidRPr="009D26F3" w:rsidRDefault="00143990" w:rsidP="00A475A4">
            <w:pPr>
              <w:spacing w:before="120" w:after="120"/>
              <w:rPr>
                <w:rFonts w:cs="Arial"/>
                <w:b/>
                <w:sz w:val="24"/>
                <w:szCs w:val="24"/>
              </w:rPr>
            </w:pPr>
            <w:r>
              <w:rPr>
                <w:rFonts w:cs="Arial"/>
                <w:b/>
                <w:sz w:val="24"/>
                <w:szCs w:val="24"/>
              </w:rPr>
              <w:t>12</w:t>
            </w:r>
          </w:p>
        </w:tc>
        <w:tc>
          <w:tcPr>
            <w:tcW w:w="13450" w:type="dxa"/>
            <w:gridSpan w:val="39"/>
            <w:vAlign w:val="center"/>
          </w:tcPr>
          <w:p w14:paraId="5C571048" w14:textId="6207AF23" w:rsidR="00AD7A86" w:rsidRPr="009D26F3" w:rsidRDefault="053EB170" w:rsidP="003671D9">
            <w:pPr>
              <w:spacing w:before="120" w:after="120"/>
              <w:rPr>
                <w:rFonts w:cs="Arial"/>
                <w:sz w:val="24"/>
                <w:szCs w:val="24"/>
              </w:rPr>
            </w:pPr>
            <w:r w:rsidRPr="3BF75679">
              <w:rPr>
                <w:rFonts w:cs="Arial"/>
                <w:sz w:val="24"/>
                <w:szCs w:val="24"/>
              </w:rPr>
              <w:t xml:space="preserve">In the </w:t>
            </w:r>
            <w:r w:rsidR="6624421F" w:rsidRPr="3BF75679">
              <w:rPr>
                <w:rFonts w:cs="Arial"/>
                <w:sz w:val="24"/>
                <w:szCs w:val="24"/>
              </w:rPr>
              <w:t>202</w:t>
            </w:r>
            <w:r w:rsidR="2CAF67C6" w:rsidRPr="3BF75679">
              <w:rPr>
                <w:rFonts w:cs="Arial"/>
                <w:sz w:val="24"/>
                <w:szCs w:val="24"/>
              </w:rPr>
              <w:t>3</w:t>
            </w:r>
            <w:r w:rsidR="6624421F" w:rsidRPr="3BF75679">
              <w:rPr>
                <w:rFonts w:cs="Arial"/>
                <w:sz w:val="24"/>
                <w:szCs w:val="24"/>
              </w:rPr>
              <w:t>-2</w:t>
            </w:r>
            <w:r w:rsidR="36621B57" w:rsidRPr="3BF75679">
              <w:rPr>
                <w:rFonts w:cs="Arial"/>
                <w:sz w:val="24"/>
                <w:szCs w:val="24"/>
              </w:rPr>
              <w:t>4</w:t>
            </w:r>
            <w:r w:rsidRPr="3BF75679">
              <w:rPr>
                <w:rFonts w:cs="Arial"/>
                <w:sz w:val="24"/>
                <w:szCs w:val="24"/>
              </w:rPr>
              <w:t xml:space="preserve"> reporting period</w:t>
            </w:r>
            <w:r w:rsidR="2468519C" w:rsidRPr="3BF75679">
              <w:rPr>
                <w:rFonts w:cs="Arial"/>
                <w:sz w:val="24"/>
                <w:szCs w:val="24"/>
              </w:rPr>
              <w:t>,</w:t>
            </w:r>
            <w:r w:rsidRPr="3BF75679">
              <w:rPr>
                <w:rFonts w:cs="Arial"/>
                <w:sz w:val="24"/>
                <w:szCs w:val="24"/>
              </w:rPr>
              <w:t xml:space="preserve"> </w:t>
            </w:r>
            <w:r w:rsidR="0AC06E96" w:rsidRPr="3BF75679">
              <w:rPr>
                <w:rFonts w:cs="Arial"/>
                <w:sz w:val="24"/>
                <w:szCs w:val="24"/>
              </w:rPr>
              <w:t xml:space="preserve">given the consultation methods offered, </w:t>
            </w:r>
            <w:r w:rsidRPr="3BF75679">
              <w:rPr>
                <w:rFonts w:cs="Arial"/>
                <w:sz w:val="24"/>
                <w:szCs w:val="24"/>
              </w:rPr>
              <w:t xml:space="preserve">which </w:t>
            </w:r>
            <w:r w:rsidR="68E53B2B" w:rsidRPr="3BF75679">
              <w:rPr>
                <w:rFonts w:cs="Arial"/>
                <w:sz w:val="24"/>
                <w:szCs w:val="24"/>
              </w:rPr>
              <w:t>consultation</w:t>
            </w:r>
            <w:r w:rsidRPr="3BF75679">
              <w:rPr>
                <w:rFonts w:cs="Arial"/>
                <w:sz w:val="24"/>
                <w:szCs w:val="24"/>
              </w:rPr>
              <w:t xml:space="preserve"> </w:t>
            </w:r>
            <w:r w:rsidR="68E53B2B" w:rsidRPr="3BF75679">
              <w:rPr>
                <w:rFonts w:cs="Arial"/>
                <w:sz w:val="24"/>
                <w:szCs w:val="24"/>
              </w:rPr>
              <w:t>methods were</w:t>
            </w:r>
            <w:r w:rsidR="68E53B2B" w:rsidRPr="3BF75679">
              <w:rPr>
                <w:rFonts w:cs="Arial"/>
                <w:b/>
                <w:bCs/>
                <w:sz w:val="24"/>
                <w:szCs w:val="24"/>
              </w:rPr>
              <w:t xml:space="preserve"> most frequently </w:t>
            </w:r>
            <w:r w:rsidR="68E53B2B" w:rsidRPr="3BF75679">
              <w:rPr>
                <w:rFonts w:cs="Arial"/>
                <w:b/>
                <w:bCs/>
                <w:sz w:val="24"/>
                <w:szCs w:val="24"/>
                <w:u w:val="single"/>
              </w:rPr>
              <w:t>used</w:t>
            </w:r>
            <w:r w:rsidR="68E53B2B" w:rsidRPr="3BF75679">
              <w:rPr>
                <w:rFonts w:cs="Arial"/>
                <w:b/>
                <w:bCs/>
                <w:sz w:val="24"/>
                <w:szCs w:val="24"/>
              </w:rPr>
              <w:t xml:space="preserve"> by consultees</w:t>
            </w:r>
            <w:r w:rsidR="68E53B2B" w:rsidRPr="3BF75679">
              <w:rPr>
                <w:rFonts w:cs="Arial"/>
                <w:sz w:val="24"/>
                <w:szCs w:val="24"/>
              </w:rPr>
              <w:t xml:space="preserve">: </w:t>
            </w:r>
            <w:r w:rsidR="68E53B2B" w:rsidRPr="3BF75679">
              <w:rPr>
                <w:rFonts w:cs="Arial"/>
                <w:i/>
                <w:iCs/>
                <w:sz w:val="24"/>
                <w:szCs w:val="24"/>
              </w:rPr>
              <w:t>(tick all that apply)</w:t>
            </w:r>
          </w:p>
        </w:tc>
      </w:tr>
      <w:tr w:rsidR="00AD7A86" w:rsidRPr="009D26F3" w14:paraId="0BB9F088" w14:textId="77777777" w:rsidTr="00232FB1">
        <w:trPr>
          <w:gridAfter w:val="1"/>
          <w:wAfter w:w="267" w:type="dxa"/>
          <w:trHeight w:val="116"/>
        </w:trPr>
        <w:tc>
          <w:tcPr>
            <w:tcW w:w="742" w:type="dxa"/>
            <w:gridSpan w:val="3"/>
            <w:vMerge w:val="restart"/>
          </w:tcPr>
          <w:p w14:paraId="2C9F89E1" w14:textId="77777777" w:rsidR="00AD7A86" w:rsidRPr="009D26F3" w:rsidRDefault="00AD7A86" w:rsidP="00A475A4">
            <w:pPr>
              <w:spacing w:before="120" w:after="120"/>
              <w:rPr>
                <w:rFonts w:cs="Arial"/>
                <w:b/>
                <w:sz w:val="24"/>
                <w:szCs w:val="24"/>
              </w:rPr>
            </w:pPr>
          </w:p>
        </w:tc>
        <w:tc>
          <w:tcPr>
            <w:tcW w:w="2249" w:type="dxa"/>
            <w:gridSpan w:val="8"/>
            <w:shd w:val="clear" w:color="auto" w:fill="D9D9D9" w:themeFill="background1" w:themeFillShade="D9"/>
          </w:tcPr>
          <w:p w14:paraId="7F79427E" w14:textId="77777777" w:rsidR="00AD7A86" w:rsidRPr="009D26F3" w:rsidRDefault="00C74505" w:rsidP="00287C7C">
            <w:pPr>
              <w:spacing w:before="120" w:after="120"/>
              <w:jc w:val="right"/>
              <w:rPr>
                <w:rFonts w:cs="Arial"/>
                <w:sz w:val="24"/>
                <w:szCs w:val="24"/>
              </w:rPr>
            </w:pPr>
            <w:r>
              <w:rPr>
                <w:rFonts w:cs="Arial"/>
                <w:sz w:val="24"/>
                <w:szCs w:val="24"/>
              </w:rPr>
              <w:t>X</w:t>
            </w:r>
          </w:p>
        </w:tc>
        <w:tc>
          <w:tcPr>
            <w:tcW w:w="11201" w:type="dxa"/>
            <w:gridSpan w:val="31"/>
            <w:shd w:val="clear" w:color="auto" w:fill="D9D9D9" w:themeFill="background1" w:themeFillShade="D9"/>
          </w:tcPr>
          <w:p w14:paraId="69F8E018" w14:textId="77777777" w:rsidR="00AD7A86" w:rsidRPr="009D26F3" w:rsidRDefault="00AD7A86" w:rsidP="00287C7C">
            <w:pPr>
              <w:spacing w:before="120" w:after="120"/>
              <w:rPr>
                <w:rFonts w:cs="Arial"/>
                <w:sz w:val="24"/>
                <w:szCs w:val="24"/>
              </w:rPr>
            </w:pPr>
            <w:r w:rsidRPr="009D26F3">
              <w:rPr>
                <w:rFonts w:cs="Arial"/>
                <w:sz w:val="24"/>
                <w:szCs w:val="24"/>
              </w:rPr>
              <w:t>Face to face meetings</w:t>
            </w:r>
          </w:p>
        </w:tc>
      </w:tr>
      <w:tr w:rsidR="00AD7A86" w:rsidRPr="009D26F3" w14:paraId="537421FD" w14:textId="77777777" w:rsidTr="00232FB1">
        <w:trPr>
          <w:gridAfter w:val="1"/>
          <w:wAfter w:w="267" w:type="dxa"/>
          <w:trHeight w:val="109"/>
        </w:trPr>
        <w:tc>
          <w:tcPr>
            <w:tcW w:w="742" w:type="dxa"/>
            <w:gridSpan w:val="3"/>
            <w:vMerge/>
          </w:tcPr>
          <w:p w14:paraId="774D55E3" w14:textId="77777777" w:rsidR="00AD7A86" w:rsidRPr="009D26F3" w:rsidRDefault="00AD7A86" w:rsidP="00A475A4">
            <w:pPr>
              <w:spacing w:before="120" w:after="120"/>
              <w:rPr>
                <w:rFonts w:cs="Arial"/>
                <w:b/>
                <w:sz w:val="24"/>
                <w:szCs w:val="24"/>
              </w:rPr>
            </w:pPr>
          </w:p>
        </w:tc>
        <w:tc>
          <w:tcPr>
            <w:tcW w:w="2249" w:type="dxa"/>
            <w:gridSpan w:val="8"/>
            <w:shd w:val="clear" w:color="auto" w:fill="D9D9D9" w:themeFill="background1" w:themeFillShade="D9"/>
          </w:tcPr>
          <w:p w14:paraId="6CE4E66A" w14:textId="77777777" w:rsidR="00AD7A86" w:rsidRPr="009D26F3" w:rsidRDefault="00C74505" w:rsidP="00287C7C">
            <w:pPr>
              <w:spacing w:before="120" w:after="120"/>
              <w:jc w:val="right"/>
              <w:rPr>
                <w:rFonts w:cs="Arial"/>
                <w:sz w:val="24"/>
                <w:szCs w:val="24"/>
              </w:rPr>
            </w:pPr>
            <w:r>
              <w:rPr>
                <w:rFonts w:cs="Arial"/>
                <w:sz w:val="24"/>
                <w:szCs w:val="24"/>
              </w:rPr>
              <w:t>X</w:t>
            </w:r>
          </w:p>
        </w:tc>
        <w:tc>
          <w:tcPr>
            <w:tcW w:w="11201" w:type="dxa"/>
            <w:gridSpan w:val="31"/>
            <w:shd w:val="clear" w:color="auto" w:fill="D9D9D9" w:themeFill="background1" w:themeFillShade="D9"/>
          </w:tcPr>
          <w:p w14:paraId="24686194" w14:textId="77777777" w:rsidR="00AD7A86" w:rsidRPr="009D26F3" w:rsidRDefault="00AD7A86" w:rsidP="00287C7C">
            <w:pPr>
              <w:spacing w:before="120" w:after="120"/>
              <w:rPr>
                <w:rFonts w:cs="Arial"/>
                <w:sz w:val="24"/>
                <w:szCs w:val="24"/>
              </w:rPr>
            </w:pPr>
            <w:r w:rsidRPr="009D26F3">
              <w:rPr>
                <w:rFonts w:cs="Arial"/>
                <w:sz w:val="24"/>
                <w:szCs w:val="24"/>
              </w:rPr>
              <w:t>Focus groups</w:t>
            </w:r>
          </w:p>
        </w:tc>
      </w:tr>
      <w:tr w:rsidR="00AD7A86" w:rsidRPr="009D26F3" w14:paraId="7C7601C3" w14:textId="77777777" w:rsidTr="00232FB1">
        <w:trPr>
          <w:gridAfter w:val="1"/>
          <w:wAfter w:w="267" w:type="dxa"/>
          <w:trHeight w:val="109"/>
        </w:trPr>
        <w:tc>
          <w:tcPr>
            <w:tcW w:w="742" w:type="dxa"/>
            <w:gridSpan w:val="3"/>
            <w:vMerge/>
          </w:tcPr>
          <w:p w14:paraId="2948BBBB" w14:textId="77777777" w:rsidR="00AD7A86" w:rsidRPr="009D26F3" w:rsidRDefault="00AD7A86" w:rsidP="00A475A4">
            <w:pPr>
              <w:spacing w:before="120" w:after="120"/>
              <w:rPr>
                <w:rFonts w:cs="Arial"/>
                <w:b/>
                <w:sz w:val="24"/>
                <w:szCs w:val="24"/>
              </w:rPr>
            </w:pPr>
          </w:p>
        </w:tc>
        <w:tc>
          <w:tcPr>
            <w:tcW w:w="2249" w:type="dxa"/>
            <w:gridSpan w:val="8"/>
            <w:shd w:val="clear" w:color="auto" w:fill="D9D9D9" w:themeFill="background1" w:themeFillShade="D9"/>
          </w:tcPr>
          <w:p w14:paraId="6656C016" w14:textId="77777777" w:rsidR="00AD7A86" w:rsidRPr="009D26F3" w:rsidRDefault="00C74505" w:rsidP="00287C7C">
            <w:pPr>
              <w:spacing w:before="120" w:after="120"/>
              <w:jc w:val="right"/>
              <w:rPr>
                <w:rFonts w:cs="Arial"/>
                <w:sz w:val="24"/>
                <w:szCs w:val="24"/>
              </w:rPr>
            </w:pPr>
            <w:r>
              <w:rPr>
                <w:rFonts w:cs="Arial"/>
                <w:sz w:val="24"/>
                <w:szCs w:val="24"/>
              </w:rPr>
              <w:t>X</w:t>
            </w:r>
          </w:p>
        </w:tc>
        <w:tc>
          <w:tcPr>
            <w:tcW w:w="11201" w:type="dxa"/>
            <w:gridSpan w:val="31"/>
            <w:shd w:val="clear" w:color="auto" w:fill="D9D9D9" w:themeFill="background1" w:themeFillShade="D9"/>
          </w:tcPr>
          <w:p w14:paraId="2913ECF3" w14:textId="77777777" w:rsidR="00AD7A86" w:rsidRPr="009D26F3" w:rsidRDefault="3B7B5C9E" w:rsidP="602A3D15">
            <w:pPr>
              <w:spacing w:before="120" w:after="120"/>
              <w:rPr>
                <w:rFonts w:cs="Arial"/>
                <w:sz w:val="24"/>
                <w:szCs w:val="24"/>
                <w:highlight w:val="blue"/>
              </w:rPr>
            </w:pPr>
            <w:r w:rsidRPr="602A3D15">
              <w:rPr>
                <w:rFonts w:cs="Arial"/>
                <w:sz w:val="24"/>
                <w:szCs w:val="24"/>
              </w:rPr>
              <w:t>Written documents with the opportunity to comment in writing</w:t>
            </w:r>
          </w:p>
        </w:tc>
      </w:tr>
      <w:tr w:rsidR="00AD7A86" w:rsidRPr="009D26F3" w14:paraId="2B48FB4F" w14:textId="77777777" w:rsidTr="00232FB1">
        <w:trPr>
          <w:gridAfter w:val="1"/>
          <w:wAfter w:w="267" w:type="dxa"/>
          <w:trHeight w:val="109"/>
        </w:trPr>
        <w:tc>
          <w:tcPr>
            <w:tcW w:w="742" w:type="dxa"/>
            <w:gridSpan w:val="3"/>
            <w:vMerge/>
          </w:tcPr>
          <w:p w14:paraId="562E8DB9" w14:textId="77777777" w:rsidR="00AD7A86" w:rsidRPr="009D26F3" w:rsidRDefault="00AD7A86" w:rsidP="00A475A4">
            <w:pPr>
              <w:spacing w:before="120" w:after="120"/>
              <w:rPr>
                <w:rFonts w:cs="Arial"/>
                <w:b/>
                <w:sz w:val="24"/>
                <w:szCs w:val="24"/>
              </w:rPr>
            </w:pPr>
          </w:p>
        </w:tc>
        <w:tc>
          <w:tcPr>
            <w:tcW w:w="2249" w:type="dxa"/>
            <w:gridSpan w:val="8"/>
            <w:shd w:val="clear" w:color="auto" w:fill="D9D9D9" w:themeFill="background1" w:themeFillShade="D9"/>
          </w:tcPr>
          <w:p w14:paraId="52FFE406" w14:textId="0832F52F" w:rsidR="00AD7A86" w:rsidRPr="009D26F3" w:rsidRDefault="2730DBE0" w:rsidP="00287C7C">
            <w:pPr>
              <w:spacing w:before="120" w:after="120"/>
              <w:jc w:val="right"/>
              <w:rPr>
                <w:rFonts w:cs="Arial"/>
                <w:sz w:val="24"/>
                <w:szCs w:val="24"/>
              </w:rPr>
            </w:pPr>
            <w:r w:rsidRPr="602A3D15">
              <w:rPr>
                <w:rFonts w:cs="Arial"/>
                <w:sz w:val="24"/>
                <w:szCs w:val="24"/>
              </w:rPr>
              <w:t>X</w:t>
            </w:r>
          </w:p>
        </w:tc>
        <w:tc>
          <w:tcPr>
            <w:tcW w:w="11201" w:type="dxa"/>
            <w:gridSpan w:val="31"/>
            <w:shd w:val="clear" w:color="auto" w:fill="D9D9D9" w:themeFill="background1" w:themeFillShade="D9"/>
          </w:tcPr>
          <w:p w14:paraId="3DDB90A6" w14:textId="77777777" w:rsidR="00AD7A86" w:rsidRPr="009D26F3" w:rsidRDefault="3B7B5C9E" w:rsidP="00287C7C">
            <w:pPr>
              <w:spacing w:before="120" w:after="120"/>
              <w:rPr>
                <w:rFonts w:cs="Arial"/>
                <w:sz w:val="24"/>
                <w:szCs w:val="24"/>
              </w:rPr>
            </w:pPr>
            <w:r w:rsidRPr="602A3D15">
              <w:rPr>
                <w:rFonts w:cs="Arial"/>
                <w:sz w:val="24"/>
                <w:szCs w:val="24"/>
              </w:rPr>
              <w:t>Questionnaires</w:t>
            </w:r>
          </w:p>
        </w:tc>
      </w:tr>
      <w:tr w:rsidR="00AD7A86" w:rsidRPr="009D26F3" w14:paraId="08C3E6D9" w14:textId="77777777" w:rsidTr="00232FB1">
        <w:trPr>
          <w:gridAfter w:val="1"/>
          <w:wAfter w:w="267" w:type="dxa"/>
          <w:trHeight w:val="109"/>
        </w:trPr>
        <w:tc>
          <w:tcPr>
            <w:tcW w:w="742" w:type="dxa"/>
            <w:gridSpan w:val="3"/>
            <w:vMerge/>
          </w:tcPr>
          <w:p w14:paraId="29DDD8B9" w14:textId="77777777" w:rsidR="00AD7A86" w:rsidRPr="009D26F3" w:rsidRDefault="00AD7A86" w:rsidP="00A475A4">
            <w:pPr>
              <w:spacing w:before="120" w:after="120"/>
              <w:rPr>
                <w:rFonts w:cs="Arial"/>
                <w:b/>
                <w:sz w:val="24"/>
                <w:szCs w:val="24"/>
              </w:rPr>
            </w:pPr>
          </w:p>
        </w:tc>
        <w:tc>
          <w:tcPr>
            <w:tcW w:w="2249" w:type="dxa"/>
            <w:gridSpan w:val="8"/>
          </w:tcPr>
          <w:p w14:paraId="3ECFEE93" w14:textId="77777777" w:rsidR="00AD7A86" w:rsidRPr="009D26F3" w:rsidRDefault="00EC3840" w:rsidP="00287C7C">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1201" w:type="dxa"/>
            <w:gridSpan w:val="31"/>
          </w:tcPr>
          <w:p w14:paraId="4A004E2D" w14:textId="77777777" w:rsidR="00AD7A86" w:rsidRPr="009D26F3" w:rsidRDefault="00AD7A86" w:rsidP="00287C7C">
            <w:pPr>
              <w:spacing w:before="120" w:after="120"/>
              <w:rPr>
                <w:rFonts w:cs="Arial"/>
                <w:sz w:val="24"/>
                <w:szCs w:val="24"/>
              </w:rPr>
            </w:pPr>
            <w:r w:rsidRPr="009D26F3">
              <w:rPr>
                <w:rFonts w:cs="Arial"/>
                <w:sz w:val="24"/>
                <w:szCs w:val="24"/>
              </w:rPr>
              <w:t>Information/notification by email with an opportunity to opt in/out of the consultation</w:t>
            </w:r>
          </w:p>
        </w:tc>
      </w:tr>
      <w:tr w:rsidR="00AD7A86" w:rsidRPr="009D26F3" w14:paraId="718CA1B9" w14:textId="77777777" w:rsidTr="00232FB1">
        <w:trPr>
          <w:gridAfter w:val="1"/>
          <w:wAfter w:w="267" w:type="dxa"/>
          <w:trHeight w:val="109"/>
        </w:trPr>
        <w:tc>
          <w:tcPr>
            <w:tcW w:w="742" w:type="dxa"/>
            <w:gridSpan w:val="3"/>
            <w:vMerge/>
          </w:tcPr>
          <w:p w14:paraId="5E7BC5C8" w14:textId="77777777" w:rsidR="00AD7A86" w:rsidRPr="009D26F3" w:rsidRDefault="00AD7A86" w:rsidP="00A475A4">
            <w:pPr>
              <w:spacing w:before="120" w:after="120"/>
              <w:rPr>
                <w:rFonts w:cs="Arial"/>
                <w:b/>
                <w:sz w:val="24"/>
                <w:szCs w:val="24"/>
              </w:rPr>
            </w:pPr>
          </w:p>
        </w:tc>
        <w:tc>
          <w:tcPr>
            <w:tcW w:w="2249" w:type="dxa"/>
            <w:gridSpan w:val="8"/>
          </w:tcPr>
          <w:p w14:paraId="4D5F7747" w14:textId="77777777" w:rsidR="00AD7A86" w:rsidRPr="009D26F3" w:rsidRDefault="00EC3840" w:rsidP="00287C7C">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1201" w:type="dxa"/>
            <w:gridSpan w:val="31"/>
          </w:tcPr>
          <w:p w14:paraId="626FAEAA" w14:textId="77777777" w:rsidR="00AD7A86" w:rsidRPr="009D26F3" w:rsidRDefault="00AD7A86" w:rsidP="00287C7C">
            <w:pPr>
              <w:spacing w:before="120" w:after="120"/>
              <w:rPr>
                <w:rFonts w:cs="Arial"/>
                <w:sz w:val="24"/>
                <w:szCs w:val="24"/>
              </w:rPr>
            </w:pPr>
            <w:r w:rsidRPr="009D26F3">
              <w:rPr>
                <w:rFonts w:cs="Arial"/>
                <w:sz w:val="24"/>
                <w:szCs w:val="24"/>
              </w:rPr>
              <w:t>Internet discussions</w:t>
            </w:r>
          </w:p>
        </w:tc>
      </w:tr>
      <w:tr w:rsidR="00AD7A86" w:rsidRPr="009D26F3" w14:paraId="0D5C186E" w14:textId="77777777" w:rsidTr="00232FB1">
        <w:trPr>
          <w:gridAfter w:val="1"/>
          <w:wAfter w:w="267" w:type="dxa"/>
          <w:trHeight w:val="109"/>
        </w:trPr>
        <w:tc>
          <w:tcPr>
            <w:tcW w:w="742" w:type="dxa"/>
            <w:gridSpan w:val="3"/>
            <w:vMerge/>
          </w:tcPr>
          <w:p w14:paraId="3B251A9D" w14:textId="77777777" w:rsidR="00AD7A86" w:rsidRPr="009D26F3" w:rsidRDefault="00AD7A86" w:rsidP="00A475A4">
            <w:pPr>
              <w:spacing w:before="120" w:after="120"/>
              <w:rPr>
                <w:rFonts w:cs="Arial"/>
                <w:b/>
                <w:sz w:val="24"/>
                <w:szCs w:val="24"/>
              </w:rPr>
            </w:pPr>
          </w:p>
        </w:tc>
        <w:tc>
          <w:tcPr>
            <w:tcW w:w="2249" w:type="dxa"/>
            <w:gridSpan w:val="8"/>
            <w:shd w:val="clear" w:color="auto" w:fill="D9D9D9" w:themeFill="background1" w:themeFillShade="D9"/>
          </w:tcPr>
          <w:p w14:paraId="197ABBCD" w14:textId="77777777" w:rsidR="00AD7A86" w:rsidRPr="009D26F3" w:rsidRDefault="00C74505" w:rsidP="00287C7C">
            <w:pPr>
              <w:spacing w:before="120" w:after="120"/>
              <w:jc w:val="right"/>
              <w:rPr>
                <w:rFonts w:cs="Arial"/>
                <w:sz w:val="24"/>
                <w:szCs w:val="24"/>
              </w:rPr>
            </w:pPr>
            <w:r>
              <w:rPr>
                <w:rFonts w:cs="Arial"/>
                <w:sz w:val="24"/>
                <w:szCs w:val="24"/>
              </w:rPr>
              <w:t>X</w:t>
            </w:r>
          </w:p>
        </w:tc>
        <w:tc>
          <w:tcPr>
            <w:tcW w:w="11201" w:type="dxa"/>
            <w:gridSpan w:val="31"/>
            <w:shd w:val="clear" w:color="auto" w:fill="D9D9D9" w:themeFill="background1" w:themeFillShade="D9"/>
          </w:tcPr>
          <w:p w14:paraId="148354E2" w14:textId="77777777" w:rsidR="00AD7A86" w:rsidRPr="009D26F3" w:rsidRDefault="00AD7A86" w:rsidP="00287C7C">
            <w:pPr>
              <w:spacing w:before="120" w:after="120"/>
              <w:rPr>
                <w:rFonts w:cs="Arial"/>
                <w:sz w:val="24"/>
                <w:szCs w:val="24"/>
              </w:rPr>
            </w:pPr>
            <w:r w:rsidRPr="009D26F3">
              <w:rPr>
                <w:rFonts w:cs="Arial"/>
                <w:sz w:val="24"/>
                <w:szCs w:val="24"/>
              </w:rPr>
              <w:t>Telephone consultations</w:t>
            </w:r>
          </w:p>
        </w:tc>
      </w:tr>
      <w:tr w:rsidR="00AD7A86" w:rsidRPr="009D26F3" w14:paraId="6D90708C" w14:textId="77777777" w:rsidTr="00232FB1">
        <w:trPr>
          <w:gridAfter w:val="1"/>
          <w:wAfter w:w="267" w:type="dxa"/>
          <w:trHeight w:val="109"/>
        </w:trPr>
        <w:tc>
          <w:tcPr>
            <w:tcW w:w="742" w:type="dxa"/>
            <w:gridSpan w:val="3"/>
            <w:vMerge/>
          </w:tcPr>
          <w:p w14:paraId="2121DB86" w14:textId="77777777" w:rsidR="00AD7A86" w:rsidRPr="009D26F3" w:rsidRDefault="00AD7A86" w:rsidP="00A475A4">
            <w:pPr>
              <w:spacing w:before="120" w:after="120"/>
              <w:rPr>
                <w:rFonts w:cs="Arial"/>
                <w:b/>
                <w:sz w:val="24"/>
                <w:szCs w:val="24"/>
              </w:rPr>
            </w:pPr>
          </w:p>
        </w:tc>
        <w:tc>
          <w:tcPr>
            <w:tcW w:w="2249" w:type="dxa"/>
            <w:gridSpan w:val="8"/>
          </w:tcPr>
          <w:p w14:paraId="2AEF79EC" w14:textId="77777777" w:rsidR="00AD7A86" w:rsidRPr="009D26F3" w:rsidRDefault="00EC3840" w:rsidP="00287C7C">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1201" w:type="dxa"/>
            <w:gridSpan w:val="31"/>
          </w:tcPr>
          <w:p w14:paraId="40252F32" w14:textId="0B9933FC" w:rsidR="00AD7A86" w:rsidRPr="009D26F3" w:rsidRDefault="00AD7A86" w:rsidP="00C74505">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w:t>
            </w:r>
            <w:r w:rsidRPr="009D26F3">
              <w:rPr>
                <w:rFonts w:cs="Arial"/>
                <w:sz w:val="24"/>
                <w:szCs w:val="24"/>
              </w:rPr>
              <w:t xml:space="preserve">: </w:t>
            </w:r>
          </w:p>
        </w:tc>
      </w:tr>
      <w:tr w:rsidR="00AD7A86" w:rsidRPr="009D26F3" w14:paraId="7F7A499F" w14:textId="77777777" w:rsidTr="00232FB1">
        <w:trPr>
          <w:gridAfter w:val="1"/>
          <w:wAfter w:w="267" w:type="dxa"/>
        </w:trPr>
        <w:tc>
          <w:tcPr>
            <w:tcW w:w="742" w:type="dxa"/>
            <w:gridSpan w:val="3"/>
          </w:tcPr>
          <w:p w14:paraId="593A8D77" w14:textId="77777777" w:rsidR="00AD7A86" w:rsidRPr="009D26F3" w:rsidRDefault="00AD7A86" w:rsidP="00A475A4">
            <w:pPr>
              <w:spacing w:before="120" w:after="120"/>
              <w:rPr>
                <w:rFonts w:cs="Arial"/>
                <w:b/>
                <w:sz w:val="24"/>
                <w:szCs w:val="24"/>
              </w:rPr>
            </w:pPr>
          </w:p>
        </w:tc>
        <w:tc>
          <w:tcPr>
            <w:tcW w:w="13450" w:type="dxa"/>
            <w:gridSpan w:val="39"/>
            <w:shd w:val="clear" w:color="auto" w:fill="D9D9D9" w:themeFill="background1" w:themeFillShade="D9"/>
            <w:vAlign w:val="center"/>
          </w:tcPr>
          <w:p w14:paraId="3651E992" w14:textId="697AB322" w:rsidR="00AD7A86" w:rsidRPr="009D26F3" w:rsidRDefault="5D086996" w:rsidP="602A3D15">
            <w:pPr>
              <w:spacing w:before="120" w:after="120"/>
              <w:rPr>
                <w:rFonts w:cs="Arial"/>
                <w:sz w:val="24"/>
                <w:szCs w:val="24"/>
              </w:rPr>
            </w:pPr>
            <w:r w:rsidRPr="799DE45A">
              <w:rPr>
                <w:rFonts w:cs="Arial"/>
                <w:sz w:val="24"/>
                <w:szCs w:val="24"/>
              </w:rPr>
              <w:t xml:space="preserve">Surveys, one to one </w:t>
            </w:r>
            <w:r w:rsidR="008227CE" w:rsidRPr="799DE45A">
              <w:rPr>
                <w:rFonts w:cs="Arial"/>
                <w:sz w:val="24"/>
                <w:szCs w:val="24"/>
              </w:rPr>
              <w:t>meeting</w:t>
            </w:r>
            <w:r w:rsidR="00232FB1">
              <w:rPr>
                <w:rFonts w:cs="Arial"/>
                <w:sz w:val="24"/>
                <w:szCs w:val="24"/>
              </w:rPr>
              <w:t>, virtual meeting</w:t>
            </w:r>
            <w:r w:rsidRPr="799DE45A">
              <w:rPr>
                <w:rFonts w:cs="Arial"/>
                <w:sz w:val="24"/>
                <w:szCs w:val="24"/>
              </w:rPr>
              <w:t>, workshop sessions, written documents</w:t>
            </w:r>
            <w:r w:rsidR="0B4D9CDD" w:rsidRPr="799DE45A">
              <w:rPr>
                <w:rFonts w:cs="Arial"/>
                <w:sz w:val="24"/>
                <w:szCs w:val="24"/>
              </w:rPr>
              <w:t>, telephone consultations were employed.</w:t>
            </w:r>
          </w:p>
        </w:tc>
      </w:tr>
      <w:tr w:rsidR="00AD7A86" w:rsidRPr="009D26F3" w14:paraId="266E0F21" w14:textId="77777777" w:rsidTr="00232FB1">
        <w:trPr>
          <w:gridAfter w:val="1"/>
          <w:wAfter w:w="267" w:type="dxa"/>
        </w:trPr>
        <w:tc>
          <w:tcPr>
            <w:tcW w:w="742" w:type="dxa"/>
            <w:gridSpan w:val="3"/>
          </w:tcPr>
          <w:p w14:paraId="64201EB6" w14:textId="77777777" w:rsidR="00AD7A86" w:rsidRPr="009D26F3" w:rsidRDefault="00AD7A86" w:rsidP="00635290">
            <w:pPr>
              <w:rPr>
                <w:rFonts w:cs="Arial"/>
                <w:b/>
                <w:sz w:val="24"/>
                <w:szCs w:val="24"/>
              </w:rPr>
            </w:pPr>
          </w:p>
        </w:tc>
        <w:tc>
          <w:tcPr>
            <w:tcW w:w="13450" w:type="dxa"/>
            <w:gridSpan w:val="39"/>
            <w:vAlign w:val="center"/>
          </w:tcPr>
          <w:p w14:paraId="3F471E9C" w14:textId="77777777" w:rsidR="006E47C9" w:rsidRPr="009D26F3" w:rsidRDefault="006E47C9" w:rsidP="00635290">
            <w:pPr>
              <w:rPr>
                <w:rFonts w:cs="Arial"/>
                <w:sz w:val="24"/>
                <w:szCs w:val="24"/>
              </w:rPr>
            </w:pPr>
          </w:p>
        </w:tc>
      </w:tr>
      <w:tr w:rsidR="00AD7A86" w:rsidRPr="009D26F3" w14:paraId="128A871F" w14:textId="77777777" w:rsidTr="00232FB1">
        <w:trPr>
          <w:gridAfter w:val="1"/>
          <w:wAfter w:w="267" w:type="dxa"/>
        </w:trPr>
        <w:tc>
          <w:tcPr>
            <w:tcW w:w="742" w:type="dxa"/>
            <w:gridSpan w:val="3"/>
          </w:tcPr>
          <w:p w14:paraId="67473143"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3</w:t>
            </w:r>
          </w:p>
        </w:tc>
        <w:tc>
          <w:tcPr>
            <w:tcW w:w="13450" w:type="dxa"/>
            <w:gridSpan w:val="39"/>
          </w:tcPr>
          <w:p w14:paraId="3139D419" w14:textId="77777777" w:rsidR="00AD7A86" w:rsidRPr="009D26F3" w:rsidRDefault="00925059" w:rsidP="003671D9">
            <w:pPr>
              <w:spacing w:before="120" w:after="120"/>
              <w:rPr>
                <w:rFonts w:cs="Arial"/>
                <w:sz w:val="24"/>
                <w:szCs w:val="24"/>
              </w:rPr>
            </w:pPr>
            <w:r>
              <w:rPr>
                <w:rFonts w:cs="Arial"/>
                <w:sz w:val="24"/>
                <w:szCs w:val="24"/>
              </w:rPr>
              <w:t xml:space="preserve">Were </w:t>
            </w:r>
            <w:r w:rsidR="00AD7A86" w:rsidRPr="009D26F3">
              <w:rPr>
                <w:rFonts w:cs="Arial"/>
                <w:sz w:val="24"/>
                <w:szCs w:val="24"/>
              </w:rPr>
              <w:t xml:space="preserve">any awareness-raising </w:t>
            </w:r>
            <w:r>
              <w:rPr>
                <w:rFonts w:cs="Arial"/>
                <w:sz w:val="24"/>
                <w:szCs w:val="24"/>
              </w:rPr>
              <w:t xml:space="preserve">activities </w:t>
            </w:r>
            <w:r w:rsidR="00AD7A86" w:rsidRPr="009D26F3">
              <w:rPr>
                <w:rFonts w:cs="Arial"/>
                <w:sz w:val="24"/>
                <w:szCs w:val="24"/>
              </w:rPr>
              <w:t xml:space="preserve">for consultees </w:t>
            </w:r>
            <w:r w:rsidRPr="009D26F3">
              <w:rPr>
                <w:rFonts w:cs="Arial"/>
                <w:sz w:val="24"/>
                <w:szCs w:val="24"/>
              </w:rPr>
              <w:t>undertake</w:t>
            </w:r>
            <w:r>
              <w:rPr>
                <w:rFonts w:cs="Arial"/>
                <w:sz w:val="24"/>
                <w:szCs w:val="24"/>
              </w:rPr>
              <w:t>n,</w:t>
            </w:r>
            <w:r w:rsidRPr="009D26F3">
              <w:rPr>
                <w:rFonts w:cs="Arial"/>
                <w:sz w:val="24"/>
                <w:szCs w:val="24"/>
              </w:rPr>
              <w:t xml:space="preserve"> </w:t>
            </w:r>
            <w:r w:rsidR="00AD7A86" w:rsidRPr="009D26F3">
              <w:rPr>
                <w:rFonts w:cs="Arial"/>
                <w:sz w:val="24"/>
                <w:szCs w:val="24"/>
              </w:rPr>
              <w:t xml:space="preserve">on the commitments in </w:t>
            </w:r>
            <w:r>
              <w:rPr>
                <w:rFonts w:cs="Arial"/>
                <w:sz w:val="24"/>
                <w:szCs w:val="24"/>
              </w:rPr>
              <w:t>the</w:t>
            </w:r>
            <w:r w:rsidR="00AD7A86" w:rsidRPr="009D26F3">
              <w:rPr>
                <w:rFonts w:cs="Arial"/>
                <w:sz w:val="24"/>
                <w:szCs w:val="24"/>
              </w:rPr>
              <w:t xml:space="preserve"> Equality Scheme</w:t>
            </w:r>
            <w:r>
              <w:rPr>
                <w:rFonts w:cs="Arial"/>
                <w:sz w:val="24"/>
                <w:szCs w:val="24"/>
              </w:rPr>
              <w:t>,</w:t>
            </w:r>
            <w:r w:rsidR="00AD7A86" w:rsidRPr="009D26F3">
              <w:rPr>
                <w:rFonts w:cs="Arial"/>
                <w:sz w:val="24"/>
                <w:szCs w:val="24"/>
              </w:rPr>
              <w:t xml:space="preserve"> during the </w:t>
            </w:r>
            <w:r w:rsidR="00A51F48">
              <w:rPr>
                <w:rFonts w:cs="Arial"/>
                <w:sz w:val="24"/>
                <w:szCs w:val="24"/>
              </w:rPr>
              <w:t>2022-23</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14:paraId="7C115DAD" w14:textId="77777777" w:rsidTr="00232FB1">
        <w:trPr>
          <w:gridAfter w:val="1"/>
          <w:wAfter w:w="267" w:type="dxa"/>
        </w:trPr>
        <w:tc>
          <w:tcPr>
            <w:tcW w:w="742" w:type="dxa"/>
            <w:gridSpan w:val="3"/>
          </w:tcPr>
          <w:p w14:paraId="676E610A" w14:textId="77777777" w:rsidR="00AD7A86" w:rsidRPr="009D26F3" w:rsidRDefault="00AD7A86" w:rsidP="00A475A4">
            <w:pPr>
              <w:spacing w:before="120" w:after="120"/>
              <w:rPr>
                <w:rFonts w:cs="Arial"/>
                <w:b/>
                <w:sz w:val="24"/>
                <w:szCs w:val="24"/>
              </w:rPr>
            </w:pPr>
          </w:p>
        </w:tc>
        <w:tc>
          <w:tcPr>
            <w:tcW w:w="1313" w:type="dxa"/>
            <w:gridSpan w:val="6"/>
            <w:shd w:val="clear" w:color="auto" w:fill="FFFFFF" w:themeFill="background1"/>
          </w:tcPr>
          <w:p w14:paraId="108D9FFE" w14:textId="058AC3FB" w:rsidR="00AD7A86" w:rsidRPr="009D26F3" w:rsidRDefault="00AD7A86" w:rsidP="00287C7C">
            <w:pPr>
              <w:spacing w:before="120" w:after="120"/>
              <w:jc w:val="right"/>
              <w:rPr>
                <w:rFonts w:cs="Arial"/>
                <w:sz w:val="24"/>
                <w:szCs w:val="24"/>
              </w:rPr>
            </w:pPr>
          </w:p>
        </w:tc>
        <w:tc>
          <w:tcPr>
            <w:tcW w:w="1927" w:type="dxa"/>
            <w:gridSpan w:val="8"/>
            <w:shd w:val="clear" w:color="auto" w:fill="FFFFFF" w:themeFill="background1"/>
          </w:tcPr>
          <w:p w14:paraId="243F8135"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1949" w:type="dxa"/>
            <w:gridSpan w:val="7"/>
            <w:shd w:val="clear" w:color="auto" w:fill="D9D9D9" w:themeFill="background1" w:themeFillShade="D9"/>
          </w:tcPr>
          <w:p w14:paraId="334C8EFE" w14:textId="77777777" w:rsidR="00AD7A86" w:rsidRPr="009D26F3" w:rsidRDefault="00EC3840" w:rsidP="00287C7C">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3228" w:type="dxa"/>
            <w:gridSpan w:val="10"/>
            <w:shd w:val="clear" w:color="auto" w:fill="D9D9D9" w:themeFill="background1" w:themeFillShade="D9"/>
          </w:tcPr>
          <w:p w14:paraId="1B167DB8" w14:textId="77777777" w:rsidR="00AD7A86" w:rsidRPr="009D26F3" w:rsidRDefault="00AD7A86" w:rsidP="008E73FF">
            <w:pPr>
              <w:spacing w:before="120" w:after="120"/>
              <w:rPr>
                <w:rFonts w:cs="Arial"/>
                <w:sz w:val="24"/>
                <w:szCs w:val="24"/>
              </w:rPr>
            </w:pPr>
            <w:r w:rsidRPr="009D26F3">
              <w:rPr>
                <w:rFonts w:cs="Arial"/>
                <w:sz w:val="24"/>
                <w:szCs w:val="24"/>
              </w:rPr>
              <w:t xml:space="preserve">No </w:t>
            </w:r>
          </w:p>
        </w:tc>
        <w:tc>
          <w:tcPr>
            <w:tcW w:w="663" w:type="dxa"/>
          </w:tcPr>
          <w:p w14:paraId="48E1AE58" w14:textId="77777777" w:rsidR="00AD7A86" w:rsidRPr="009D26F3" w:rsidRDefault="00EC3840" w:rsidP="00287C7C">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4370" w:type="dxa"/>
            <w:gridSpan w:val="7"/>
          </w:tcPr>
          <w:p w14:paraId="14EA5025" w14:textId="77777777" w:rsidR="00AD7A86" w:rsidRPr="009D26F3" w:rsidRDefault="00AD7A86" w:rsidP="008E73FF">
            <w:pPr>
              <w:spacing w:before="120" w:after="120"/>
              <w:rPr>
                <w:rFonts w:cs="Arial"/>
                <w:sz w:val="24"/>
                <w:szCs w:val="24"/>
              </w:rPr>
            </w:pPr>
            <w:r w:rsidRPr="009D26F3">
              <w:rPr>
                <w:rFonts w:cs="Arial"/>
                <w:sz w:val="24"/>
                <w:szCs w:val="24"/>
              </w:rPr>
              <w:t xml:space="preserve">Not applicable </w:t>
            </w:r>
          </w:p>
        </w:tc>
      </w:tr>
      <w:tr w:rsidR="00AD7A86" w:rsidRPr="009D26F3" w14:paraId="6198F601" w14:textId="77777777" w:rsidTr="00232FB1">
        <w:trPr>
          <w:gridAfter w:val="1"/>
          <w:wAfter w:w="267" w:type="dxa"/>
        </w:trPr>
        <w:tc>
          <w:tcPr>
            <w:tcW w:w="742" w:type="dxa"/>
            <w:gridSpan w:val="3"/>
          </w:tcPr>
          <w:p w14:paraId="4143A591" w14:textId="77777777" w:rsidR="00AD7A86" w:rsidRPr="009D26F3" w:rsidRDefault="00AD7A86" w:rsidP="00A475A4">
            <w:pPr>
              <w:spacing w:before="120" w:after="120"/>
              <w:rPr>
                <w:rFonts w:cs="Arial"/>
                <w:b/>
                <w:sz w:val="24"/>
                <w:szCs w:val="24"/>
              </w:rPr>
            </w:pPr>
          </w:p>
        </w:tc>
        <w:tc>
          <w:tcPr>
            <w:tcW w:w="13450" w:type="dxa"/>
            <w:gridSpan w:val="39"/>
            <w:vAlign w:val="center"/>
          </w:tcPr>
          <w:p w14:paraId="5B337EEB" w14:textId="77777777" w:rsidR="00AD7A86" w:rsidRPr="009D26F3" w:rsidRDefault="008E73FF" w:rsidP="00F25F10">
            <w:pPr>
              <w:spacing w:before="120" w:after="120"/>
              <w:rPr>
                <w:rFonts w:cs="Arial"/>
                <w:sz w:val="24"/>
                <w:szCs w:val="24"/>
              </w:rPr>
            </w:pPr>
            <w:r w:rsidRPr="009D26F3">
              <w:rPr>
                <w:rFonts w:cs="Arial"/>
                <w:sz w:val="24"/>
                <w:szCs w:val="24"/>
              </w:rPr>
              <w:t>Please provide any details and examples</w:t>
            </w:r>
            <w:r>
              <w:rPr>
                <w:rFonts w:cs="Arial"/>
                <w:sz w:val="24"/>
                <w:szCs w:val="24"/>
              </w:rPr>
              <w:t>:</w:t>
            </w:r>
          </w:p>
        </w:tc>
      </w:tr>
      <w:tr w:rsidR="00F25F10" w:rsidRPr="009D26F3" w14:paraId="77DBD728" w14:textId="77777777" w:rsidTr="00232FB1">
        <w:trPr>
          <w:gridAfter w:val="1"/>
          <w:wAfter w:w="267" w:type="dxa"/>
        </w:trPr>
        <w:tc>
          <w:tcPr>
            <w:tcW w:w="742" w:type="dxa"/>
            <w:gridSpan w:val="3"/>
          </w:tcPr>
          <w:p w14:paraId="44226F23" w14:textId="77777777" w:rsidR="00F25F10" w:rsidRDefault="00F25F10" w:rsidP="00A475A4">
            <w:pPr>
              <w:spacing w:before="120" w:after="120"/>
              <w:rPr>
                <w:rFonts w:cs="Arial"/>
                <w:b/>
                <w:sz w:val="24"/>
                <w:szCs w:val="24"/>
              </w:rPr>
            </w:pPr>
          </w:p>
        </w:tc>
        <w:tc>
          <w:tcPr>
            <w:tcW w:w="13450" w:type="dxa"/>
            <w:gridSpan w:val="39"/>
            <w:shd w:val="clear" w:color="auto" w:fill="D9D9D9" w:themeFill="background1" w:themeFillShade="D9"/>
            <w:vAlign w:val="center"/>
          </w:tcPr>
          <w:p w14:paraId="2FA8C009" w14:textId="25461D31" w:rsidR="00925059" w:rsidRPr="009D26F3" w:rsidRDefault="4D9293EE" w:rsidP="799DE45A">
            <w:pPr>
              <w:spacing w:before="120" w:after="120"/>
              <w:rPr>
                <w:rFonts w:cs="Arial"/>
                <w:noProof/>
                <w:sz w:val="24"/>
                <w:szCs w:val="24"/>
              </w:rPr>
            </w:pPr>
            <w:r w:rsidRPr="799DE45A">
              <w:rPr>
                <w:rFonts w:cs="Arial"/>
                <w:noProof/>
                <w:sz w:val="24"/>
                <w:szCs w:val="24"/>
              </w:rPr>
              <w:t>This will be carried out in 2024/25.</w:t>
            </w:r>
          </w:p>
        </w:tc>
      </w:tr>
      <w:tr w:rsidR="008E73FF" w:rsidRPr="009D26F3" w14:paraId="654CDF62" w14:textId="77777777" w:rsidTr="00232FB1">
        <w:trPr>
          <w:gridAfter w:val="1"/>
          <w:wAfter w:w="267" w:type="dxa"/>
        </w:trPr>
        <w:tc>
          <w:tcPr>
            <w:tcW w:w="742" w:type="dxa"/>
            <w:gridSpan w:val="3"/>
          </w:tcPr>
          <w:p w14:paraId="47DA1B15" w14:textId="77777777" w:rsidR="008E73FF" w:rsidRDefault="008E73FF" w:rsidP="00635290">
            <w:pPr>
              <w:rPr>
                <w:rFonts w:cs="Arial"/>
                <w:b/>
                <w:sz w:val="24"/>
                <w:szCs w:val="24"/>
              </w:rPr>
            </w:pPr>
          </w:p>
        </w:tc>
        <w:tc>
          <w:tcPr>
            <w:tcW w:w="13450" w:type="dxa"/>
            <w:gridSpan w:val="39"/>
            <w:vAlign w:val="center"/>
          </w:tcPr>
          <w:p w14:paraId="154DD0B8" w14:textId="77777777" w:rsidR="008E73FF" w:rsidRPr="009D26F3" w:rsidRDefault="008E73FF" w:rsidP="00635290">
            <w:pPr>
              <w:rPr>
                <w:rFonts w:cs="Arial"/>
                <w:sz w:val="24"/>
                <w:szCs w:val="24"/>
              </w:rPr>
            </w:pPr>
          </w:p>
        </w:tc>
      </w:tr>
      <w:tr w:rsidR="00AD7A86" w:rsidRPr="009D26F3" w14:paraId="64C563BC" w14:textId="77777777" w:rsidTr="00232FB1">
        <w:trPr>
          <w:gridAfter w:val="1"/>
          <w:wAfter w:w="267" w:type="dxa"/>
        </w:trPr>
        <w:tc>
          <w:tcPr>
            <w:tcW w:w="742" w:type="dxa"/>
            <w:gridSpan w:val="3"/>
          </w:tcPr>
          <w:p w14:paraId="5122A9D0"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4</w:t>
            </w:r>
          </w:p>
        </w:tc>
        <w:tc>
          <w:tcPr>
            <w:tcW w:w="13450" w:type="dxa"/>
            <w:gridSpan w:val="39"/>
            <w:vAlign w:val="center"/>
          </w:tcPr>
          <w:p w14:paraId="39D96A07" w14:textId="7EC910A7" w:rsidR="00AD7A86" w:rsidRPr="009D26F3" w:rsidRDefault="0AC06E96" w:rsidP="003671D9">
            <w:pPr>
              <w:spacing w:before="120" w:after="120"/>
              <w:rPr>
                <w:rFonts w:cs="Arial"/>
                <w:sz w:val="24"/>
                <w:szCs w:val="24"/>
              </w:rPr>
            </w:pPr>
            <w:r w:rsidRPr="3BF75679">
              <w:rPr>
                <w:rFonts w:cs="Arial"/>
                <w:sz w:val="24"/>
                <w:szCs w:val="24"/>
              </w:rPr>
              <w:t>Was the</w:t>
            </w:r>
            <w:r w:rsidR="68E53B2B" w:rsidRPr="3BF75679">
              <w:rPr>
                <w:rFonts w:cs="Arial"/>
                <w:sz w:val="24"/>
                <w:szCs w:val="24"/>
              </w:rPr>
              <w:t xml:space="preserve"> consultation list</w:t>
            </w:r>
            <w:r w:rsidRPr="3BF75679">
              <w:rPr>
                <w:rFonts w:cs="Arial"/>
                <w:sz w:val="24"/>
                <w:szCs w:val="24"/>
              </w:rPr>
              <w:t xml:space="preserve"> reviewed</w:t>
            </w:r>
            <w:r w:rsidR="68E53B2B" w:rsidRPr="3BF75679">
              <w:rPr>
                <w:rFonts w:cs="Arial"/>
                <w:sz w:val="24"/>
                <w:szCs w:val="24"/>
              </w:rPr>
              <w:t xml:space="preserve"> during the </w:t>
            </w:r>
            <w:r w:rsidR="6624421F" w:rsidRPr="3BF75679">
              <w:rPr>
                <w:rFonts w:cs="Arial"/>
                <w:sz w:val="24"/>
                <w:szCs w:val="24"/>
              </w:rPr>
              <w:t>202</w:t>
            </w:r>
            <w:r w:rsidR="55E6DABB" w:rsidRPr="3BF75679">
              <w:rPr>
                <w:rFonts w:cs="Arial"/>
                <w:sz w:val="24"/>
                <w:szCs w:val="24"/>
              </w:rPr>
              <w:t>3</w:t>
            </w:r>
            <w:r w:rsidR="6624421F" w:rsidRPr="3BF75679">
              <w:rPr>
                <w:rFonts w:cs="Arial"/>
                <w:sz w:val="24"/>
                <w:szCs w:val="24"/>
              </w:rPr>
              <w:t>-2</w:t>
            </w:r>
            <w:r w:rsidR="273E7ECF" w:rsidRPr="3BF75679">
              <w:rPr>
                <w:rFonts w:cs="Arial"/>
                <w:sz w:val="24"/>
                <w:szCs w:val="24"/>
              </w:rPr>
              <w:t>4</w:t>
            </w:r>
            <w:r w:rsidR="68E53B2B" w:rsidRPr="3BF75679">
              <w:rPr>
                <w:rFonts w:cs="Arial"/>
                <w:sz w:val="24"/>
                <w:szCs w:val="24"/>
              </w:rPr>
              <w:t xml:space="preserve"> reporting period? </w:t>
            </w:r>
            <w:r w:rsidR="68E53B2B" w:rsidRPr="3BF75679">
              <w:rPr>
                <w:rFonts w:cs="Arial"/>
                <w:i/>
                <w:iCs/>
                <w:sz w:val="24"/>
                <w:szCs w:val="24"/>
              </w:rPr>
              <w:t>(tick one box only)</w:t>
            </w:r>
          </w:p>
        </w:tc>
      </w:tr>
      <w:tr w:rsidR="00AD7A86" w:rsidRPr="009D26F3" w14:paraId="1FD9528A" w14:textId="77777777" w:rsidTr="00232FB1">
        <w:trPr>
          <w:gridAfter w:val="1"/>
          <w:wAfter w:w="267" w:type="dxa"/>
        </w:trPr>
        <w:tc>
          <w:tcPr>
            <w:tcW w:w="742" w:type="dxa"/>
            <w:gridSpan w:val="3"/>
          </w:tcPr>
          <w:p w14:paraId="0390114C" w14:textId="77777777" w:rsidR="00AD7A86" w:rsidRPr="009D26F3" w:rsidRDefault="00AD7A86" w:rsidP="00A475A4">
            <w:pPr>
              <w:spacing w:before="120" w:after="120"/>
              <w:rPr>
                <w:rFonts w:cs="Arial"/>
                <w:b/>
                <w:sz w:val="24"/>
                <w:szCs w:val="24"/>
              </w:rPr>
            </w:pPr>
          </w:p>
        </w:tc>
        <w:tc>
          <w:tcPr>
            <w:tcW w:w="1313" w:type="dxa"/>
            <w:gridSpan w:val="6"/>
            <w:shd w:val="clear" w:color="auto" w:fill="D9D9D9" w:themeFill="background1" w:themeFillShade="D9"/>
          </w:tcPr>
          <w:p w14:paraId="48F43699" w14:textId="77777777" w:rsidR="00AD7A86" w:rsidRPr="009D26F3" w:rsidRDefault="00C74505" w:rsidP="00287C7C">
            <w:pPr>
              <w:spacing w:before="120" w:after="120"/>
              <w:jc w:val="right"/>
              <w:rPr>
                <w:rFonts w:cs="Arial"/>
                <w:sz w:val="24"/>
                <w:szCs w:val="24"/>
              </w:rPr>
            </w:pPr>
            <w:r>
              <w:rPr>
                <w:rFonts w:cs="Arial"/>
                <w:sz w:val="24"/>
                <w:szCs w:val="24"/>
              </w:rPr>
              <w:t>X</w:t>
            </w:r>
          </w:p>
        </w:tc>
        <w:tc>
          <w:tcPr>
            <w:tcW w:w="1927" w:type="dxa"/>
            <w:gridSpan w:val="8"/>
            <w:shd w:val="clear" w:color="auto" w:fill="D9D9D9" w:themeFill="background1" w:themeFillShade="D9"/>
          </w:tcPr>
          <w:p w14:paraId="5BDF68F1"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1949" w:type="dxa"/>
            <w:gridSpan w:val="7"/>
          </w:tcPr>
          <w:p w14:paraId="24C9CBD4" w14:textId="77777777" w:rsidR="00AD7A86" w:rsidRPr="009D26F3" w:rsidRDefault="00EC3840" w:rsidP="00287C7C">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978" w:type="dxa"/>
            <w:gridSpan w:val="7"/>
          </w:tcPr>
          <w:p w14:paraId="6C9D5B88" w14:textId="77777777" w:rsidR="00AD7A86" w:rsidRPr="009D26F3" w:rsidRDefault="00AD7A86" w:rsidP="00287C7C">
            <w:pPr>
              <w:spacing w:before="120" w:after="120"/>
              <w:rPr>
                <w:rFonts w:cs="Arial"/>
                <w:sz w:val="24"/>
                <w:szCs w:val="24"/>
              </w:rPr>
            </w:pPr>
            <w:r w:rsidRPr="009D26F3">
              <w:rPr>
                <w:rFonts w:cs="Arial"/>
                <w:sz w:val="24"/>
                <w:szCs w:val="24"/>
              </w:rPr>
              <w:t>No</w:t>
            </w:r>
          </w:p>
        </w:tc>
        <w:tc>
          <w:tcPr>
            <w:tcW w:w="663" w:type="dxa"/>
            <w:gridSpan w:val="2"/>
          </w:tcPr>
          <w:p w14:paraId="6BCD503D" w14:textId="77777777" w:rsidR="00AD7A86" w:rsidRPr="009D26F3" w:rsidRDefault="00EC3840" w:rsidP="00287C7C">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5620" w:type="dxa"/>
            <w:gridSpan w:val="9"/>
          </w:tcPr>
          <w:p w14:paraId="3E8C1A4A" w14:textId="77777777" w:rsidR="00AD7A86" w:rsidRPr="009D26F3" w:rsidRDefault="00AD7A86" w:rsidP="00287C7C">
            <w:pPr>
              <w:spacing w:before="120" w:after="120"/>
              <w:rPr>
                <w:rFonts w:cs="Arial"/>
                <w:sz w:val="24"/>
                <w:szCs w:val="24"/>
              </w:rPr>
            </w:pPr>
            <w:r w:rsidRPr="009D26F3">
              <w:rPr>
                <w:rFonts w:cs="Arial"/>
                <w:sz w:val="24"/>
                <w:szCs w:val="24"/>
              </w:rPr>
              <w:t>Not applicable – no commitment to review</w:t>
            </w:r>
          </w:p>
        </w:tc>
      </w:tr>
      <w:tr w:rsidR="00AD7A86" w:rsidRPr="009D26F3" w14:paraId="0CA4057F" w14:textId="77777777" w:rsidTr="00232FB1">
        <w:trPr>
          <w:gridAfter w:val="1"/>
          <w:wAfter w:w="267" w:type="dxa"/>
        </w:trPr>
        <w:tc>
          <w:tcPr>
            <w:tcW w:w="742" w:type="dxa"/>
            <w:gridSpan w:val="3"/>
          </w:tcPr>
          <w:p w14:paraId="6F4040D0" w14:textId="77777777" w:rsidR="00AD7A86" w:rsidRPr="009D26F3" w:rsidRDefault="00AD7A86" w:rsidP="00635290">
            <w:pPr>
              <w:rPr>
                <w:rFonts w:cs="Arial"/>
                <w:b/>
                <w:sz w:val="24"/>
                <w:szCs w:val="24"/>
              </w:rPr>
            </w:pPr>
          </w:p>
        </w:tc>
        <w:tc>
          <w:tcPr>
            <w:tcW w:w="13450" w:type="dxa"/>
            <w:gridSpan w:val="39"/>
            <w:vAlign w:val="center"/>
          </w:tcPr>
          <w:p w14:paraId="0F034CBF" w14:textId="77777777" w:rsidR="00AD7A86" w:rsidRPr="009D26F3" w:rsidRDefault="00AD7A86" w:rsidP="00635290">
            <w:pPr>
              <w:rPr>
                <w:rFonts w:cs="Arial"/>
                <w:sz w:val="24"/>
                <w:szCs w:val="24"/>
              </w:rPr>
            </w:pPr>
          </w:p>
        </w:tc>
      </w:tr>
      <w:tr w:rsidR="00AD7A86" w:rsidRPr="009D26F3" w14:paraId="482B2B27" w14:textId="77777777" w:rsidTr="00232FB1">
        <w:trPr>
          <w:gridAfter w:val="1"/>
          <w:wAfter w:w="267" w:type="dxa"/>
        </w:trPr>
        <w:tc>
          <w:tcPr>
            <w:tcW w:w="14192" w:type="dxa"/>
            <w:gridSpan w:val="42"/>
          </w:tcPr>
          <w:p w14:paraId="0B737EE7" w14:textId="77777777" w:rsidR="00AD7A86" w:rsidRDefault="732C6334" w:rsidP="799DE45A">
            <w:pPr>
              <w:spacing w:before="120" w:after="120"/>
              <w:rPr>
                <w:rFonts w:cs="Arial"/>
                <w:b/>
                <w:bCs/>
                <w:sz w:val="24"/>
                <w:szCs w:val="24"/>
              </w:rPr>
            </w:pPr>
            <w:r w:rsidRPr="799DE45A">
              <w:rPr>
                <w:rFonts w:cs="Arial"/>
                <w:b/>
                <w:bCs/>
                <w:sz w:val="24"/>
                <w:szCs w:val="24"/>
              </w:rPr>
              <w:t xml:space="preserve">Arrangements for assessing and consulting on the </w:t>
            </w:r>
            <w:bookmarkStart w:id="27" w:name="_Int_zgZjbgVb"/>
            <w:r w:rsidRPr="799DE45A">
              <w:rPr>
                <w:rFonts w:cs="Arial"/>
                <w:b/>
                <w:bCs/>
                <w:sz w:val="24"/>
                <w:szCs w:val="24"/>
              </w:rPr>
              <w:t>likely impact</w:t>
            </w:r>
            <w:bookmarkEnd w:id="27"/>
            <w:r w:rsidRPr="799DE45A">
              <w:rPr>
                <w:rFonts w:cs="Arial"/>
                <w:b/>
                <w:bCs/>
                <w:sz w:val="24"/>
                <w:szCs w:val="24"/>
              </w:rPr>
              <w:t xml:space="preserve"> of policies (Model Equality Scheme Chapter 4)</w:t>
            </w:r>
          </w:p>
          <w:p w14:paraId="68D82C5F" w14:textId="77777777" w:rsidR="00AD7A86" w:rsidRPr="009D26F3" w:rsidRDefault="00000000" w:rsidP="00B071CD">
            <w:pPr>
              <w:spacing w:before="120" w:after="120"/>
              <w:rPr>
                <w:rFonts w:cs="Arial"/>
                <w:sz w:val="24"/>
                <w:szCs w:val="24"/>
              </w:rPr>
            </w:pPr>
            <w:hyperlink r:id="rId61" w:history="1">
              <w:r w:rsidR="009F35CB" w:rsidRPr="009F35CB">
                <w:rPr>
                  <w:color w:val="0000FF"/>
                  <w:u w:val="single"/>
                </w:rPr>
                <w:t>Screening-Info-Content.pdf (sportni.net)</w:t>
              </w:r>
            </w:hyperlink>
          </w:p>
        </w:tc>
      </w:tr>
      <w:tr w:rsidR="00121C30" w:rsidRPr="009D26F3" w14:paraId="5A16F750" w14:textId="77777777" w:rsidTr="00232FB1">
        <w:trPr>
          <w:gridAfter w:val="1"/>
          <w:wAfter w:w="267" w:type="dxa"/>
        </w:trPr>
        <w:tc>
          <w:tcPr>
            <w:tcW w:w="742" w:type="dxa"/>
            <w:gridSpan w:val="3"/>
          </w:tcPr>
          <w:p w14:paraId="3B234D90" w14:textId="77777777" w:rsidR="00121C30" w:rsidRDefault="00121C30" w:rsidP="00121C30">
            <w:pPr>
              <w:spacing w:before="120" w:after="120"/>
              <w:rPr>
                <w:rFonts w:cs="Arial"/>
                <w:b/>
                <w:sz w:val="24"/>
                <w:szCs w:val="24"/>
              </w:rPr>
            </w:pPr>
            <w:r>
              <w:rPr>
                <w:rFonts w:cs="Arial"/>
                <w:b/>
                <w:sz w:val="24"/>
                <w:szCs w:val="24"/>
              </w:rPr>
              <w:t>15</w:t>
            </w:r>
          </w:p>
          <w:p w14:paraId="54635159" w14:textId="77777777" w:rsidR="00121C30" w:rsidRDefault="00121C30" w:rsidP="00A475A4">
            <w:pPr>
              <w:spacing w:before="120" w:after="120"/>
              <w:rPr>
                <w:rFonts w:cs="Arial"/>
                <w:b/>
                <w:sz w:val="24"/>
                <w:szCs w:val="24"/>
              </w:rPr>
            </w:pPr>
          </w:p>
        </w:tc>
        <w:tc>
          <w:tcPr>
            <w:tcW w:w="13450" w:type="dxa"/>
            <w:gridSpan w:val="39"/>
            <w:vAlign w:val="center"/>
          </w:tcPr>
          <w:p w14:paraId="01349A7A" w14:textId="77777777" w:rsidR="00C129B8" w:rsidRDefault="00121C30" w:rsidP="000B7756">
            <w:pPr>
              <w:spacing w:before="120" w:after="120"/>
              <w:rPr>
                <w:rFonts w:cs="Arial"/>
                <w:sz w:val="24"/>
                <w:szCs w:val="24"/>
              </w:rPr>
            </w:pPr>
            <w:r>
              <w:rPr>
                <w:rFonts w:cs="Arial"/>
                <w:sz w:val="24"/>
                <w:szCs w:val="24"/>
              </w:rPr>
              <w:t xml:space="preserve">Please provide the </w:t>
            </w:r>
            <w:r w:rsidRPr="00A17C20">
              <w:rPr>
                <w:rFonts w:cs="Arial"/>
                <w:b/>
                <w:sz w:val="24"/>
                <w:szCs w:val="24"/>
              </w:rPr>
              <w:t>number</w:t>
            </w:r>
            <w:r>
              <w:rPr>
                <w:rFonts w:cs="Arial"/>
                <w:sz w:val="24"/>
                <w:szCs w:val="24"/>
              </w:rPr>
              <w:t xml:space="preserve"> of policies screened during the year (</w:t>
            </w:r>
            <w:r w:rsidRPr="000A6753">
              <w:rPr>
                <w:rFonts w:cs="Arial"/>
                <w:i/>
                <w:sz w:val="24"/>
                <w:szCs w:val="24"/>
              </w:rPr>
              <w:t>as recorded in screening reports</w:t>
            </w:r>
            <w:r>
              <w:rPr>
                <w:rFonts w:cs="Arial"/>
                <w:sz w:val="24"/>
                <w:szCs w:val="24"/>
              </w:rPr>
              <w:t>):</w:t>
            </w:r>
          </w:p>
        </w:tc>
      </w:tr>
      <w:tr w:rsidR="000B7756" w:rsidRPr="007E745B" w14:paraId="5819A761" w14:textId="77777777" w:rsidTr="00232FB1">
        <w:trPr>
          <w:gridAfter w:val="1"/>
          <w:wAfter w:w="267" w:type="dxa"/>
          <w:trHeight w:val="741"/>
        </w:trPr>
        <w:tc>
          <w:tcPr>
            <w:tcW w:w="742" w:type="dxa"/>
            <w:gridSpan w:val="3"/>
            <w:tcBorders>
              <w:right w:val="single" w:sz="4" w:space="0" w:color="auto"/>
            </w:tcBorders>
          </w:tcPr>
          <w:p w14:paraId="3E1A8C5C" w14:textId="77777777" w:rsidR="000B7756" w:rsidRDefault="000B7756" w:rsidP="00121C30">
            <w:pPr>
              <w:spacing w:before="120" w:after="120"/>
              <w:rPr>
                <w:rFonts w:cs="Arial"/>
                <w:b/>
                <w:sz w:val="24"/>
                <w:szCs w:val="24"/>
              </w:rPr>
            </w:pPr>
          </w:p>
        </w:tc>
        <w:tc>
          <w:tcPr>
            <w:tcW w:w="2584" w:type="dxa"/>
            <w:gridSpan w:val="10"/>
            <w:tcBorders>
              <w:top w:val="single" w:sz="4" w:space="0" w:color="auto"/>
              <w:left w:val="single" w:sz="4" w:space="0" w:color="auto"/>
              <w:bottom w:val="single" w:sz="4" w:space="0" w:color="auto"/>
              <w:right w:val="single" w:sz="4" w:space="0" w:color="auto"/>
            </w:tcBorders>
            <w:vAlign w:val="center"/>
          </w:tcPr>
          <w:p w14:paraId="1B8771A0" w14:textId="47315B86" w:rsidR="000B7756" w:rsidRDefault="586ABB43" w:rsidP="000B7756">
            <w:pPr>
              <w:spacing w:before="120" w:after="120"/>
              <w:rPr>
                <w:rFonts w:cs="Arial"/>
                <w:sz w:val="24"/>
                <w:szCs w:val="24"/>
              </w:rPr>
            </w:pPr>
            <w:r w:rsidRPr="7DB08B4B">
              <w:rPr>
                <w:rFonts w:cs="Arial"/>
                <w:sz w:val="24"/>
                <w:szCs w:val="24"/>
              </w:rPr>
              <w:t>7</w:t>
            </w:r>
          </w:p>
        </w:tc>
        <w:tc>
          <w:tcPr>
            <w:tcW w:w="10866" w:type="dxa"/>
            <w:gridSpan w:val="29"/>
            <w:tcBorders>
              <w:left w:val="single" w:sz="4" w:space="0" w:color="auto"/>
            </w:tcBorders>
            <w:vAlign w:val="center"/>
          </w:tcPr>
          <w:p w14:paraId="23FF83C9" w14:textId="7A5CCD72" w:rsidR="5F04612C" w:rsidRDefault="615BDFDA" w:rsidP="799DE45A">
            <w:pPr>
              <w:pStyle w:val="ListParagraph"/>
              <w:numPr>
                <w:ilvl w:val="0"/>
                <w:numId w:val="14"/>
              </w:numPr>
              <w:spacing w:before="120" w:after="120"/>
              <w:jc w:val="both"/>
              <w:rPr>
                <w:rFonts w:cs="Arial"/>
                <w:b/>
                <w:bCs/>
                <w:sz w:val="24"/>
                <w:szCs w:val="24"/>
              </w:rPr>
            </w:pPr>
            <w:r w:rsidRPr="799DE45A">
              <w:rPr>
                <w:rFonts w:cs="Arial"/>
                <w:b/>
                <w:bCs/>
                <w:sz w:val="24"/>
                <w:szCs w:val="24"/>
              </w:rPr>
              <w:t>Deviation to Grants Management Policy</w:t>
            </w:r>
            <w:r w:rsidR="5E6DBCDD" w:rsidRPr="799DE45A">
              <w:rPr>
                <w:rFonts w:cs="Arial"/>
                <w:b/>
                <w:bCs/>
                <w:sz w:val="24"/>
                <w:szCs w:val="24"/>
              </w:rPr>
              <w:t xml:space="preserve"> </w:t>
            </w:r>
            <w:r w:rsidR="65B0A349" w:rsidRPr="799DE45A">
              <w:rPr>
                <w:rFonts w:cs="Arial"/>
                <w:b/>
                <w:bCs/>
                <w:sz w:val="24"/>
                <w:szCs w:val="24"/>
              </w:rPr>
              <w:t>(in)</w:t>
            </w:r>
          </w:p>
          <w:p w14:paraId="38E1E23D" w14:textId="225A2F79" w:rsidR="000B7756" w:rsidRPr="007E745B" w:rsidRDefault="4EE1C4A2" w:rsidP="002861CE">
            <w:pPr>
              <w:pStyle w:val="ListParagraph"/>
              <w:numPr>
                <w:ilvl w:val="0"/>
                <w:numId w:val="14"/>
              </w:numPr>
              <w:spacing w:before="120" w:after="120"/>
              <w:jc w:val="both"/>
              <w:rPr>
                <w:rFonts w:cs="Arial"/>
                <w:b/>
                <w:bCs/>
                <w:sz w:val="24"/>
                <w:szCs w:val="24"/>
              </w:rPr>
            </w:pPr>
            <w:r w:rsidRPr="799DE45A">
              <w:rPr>
                <w:rFonts w:cs="Arial"/>
                <w:b/>
                <w:bCs/>
                <w:sz w:val="24"/>
                <w:szCs w:val="24"/>
              </w:rPr>
              <w:t>Raising A Concern - Whistleblowing Policy</w:t>
            </w:r>
            <w:r w:rsidR="2A9F2BC1" w:rsidRPr="799DE45A">
              <w:rPr>
                <w:rFonts w:cs="Arial"/>
                <w:b/>
                <w:bCs/>
                <w:sz w:val="24"/>
                <w:szCs w:val="24"/>
              </w:rPr>
              <w:t xml:space="preserve"> </w:t>
            </w:r>
            <w:r w:rsidR="2775C19E" w:rsidRPr="799DE45A">
              <w:rPr>
                <w:rFonts w:cs="Arial"/>
                <w:b/>
                <w:bCs/>
                <w:sz w:val="24"/>
                <w:szCs w:val="24"/>
              </w:rPr>
              <w:t>(in)</w:t>
            </w:r>
          </w:p>
          <w:p w14:paraId="62D8B0A4" w14:textId="062CA0C7" w:rsidR="000B7756" w:rsidRPr="007E745B" w:rsidRDefault="5F04612C" w:rsidP="002861CE">
            <w:pPr>
              <w:pStyle w:val="ListParagraph"/>
              <w:numPr>
                <w:ilvl w:val="0"/>
                <w:numId w:val="14"/>
              </w:numPr>
              <w:spacing w:before="120" w:after="120"/>
              <w:jc w:val="both"/>
              <w:rPr>
                <w:rFonts w:cs="Arial"/>
                <w:b/>
                <w:bCs/>
                <w:sz w:val="24"/>
                <w:szCs w:val="24"/>
              </w:rPr>
            </w:pPr>
            <w:r w:rsidRPr="602A3D15">
              <w:rPr>
                <w:rFonts w:cs="Arial"/>
                <w:b/>
                <w:bCs/>
                <w:sz w:val="24"/>
                <w:szCs w:val="24"/>
              </w:rPr>
              <w:t>Opportunities Fund</w:t>
            </w:r>
            <w:r w:rsidR="14368BA4" w:rsidRPr="602A3D15">
              <w:rPr>
                <w:rFonts w:cs="Arial"/>
                <w:b/>
                <w:bCs/>
                <w:sz w:val="24"/>
                <w:szCs w:val="24"/>
              </w:rPr>
              <w:t xml:space="preserve"> </w:t>
            </w:r>
            <w:r w:rsidR="2A48F6AD" w:rsidRPr="602A3D15">
              <w:rPr>
                <w:rFonts w:cs="Arial"/>
                <w:b/>
                <w:bCs/>
                <w:sz w:val="24"/>
                <w:szCs w:val="24"/>
              </w:rPr>
              <w:t>- DCCP</w:t>
            </w:r>
          </w:p>
          <w:p w14:paraId="00109474" w14:textId="74D97BBC" w:rsidR="000B7756" w:rsidRPr="007E745B" w:rsidRDefault="5F04612C" w:rsidP="002861CE">
            <w:pPr>
              <w:pStyle w:val="ListParagraph"/>
              <w:numPr>
                <w:ilvl w:val="0"/>
                <w:numId w:val="14"/>
              </w:numPr>
              <w:spacing w:before="120" w:after="120"/>
              <w:jc w:val="both"/>
              <w:rPr>
                <w:rFonts w:cs="Arial"/>
                <w:b/>
                <w:bCs/>
                <w:sz w:val="24"/>
                <w:szCs w:val="24"/>
              </w:rPr>
            </w:pPr>
            <w:r w:rsidRPr="602A3D15">
              <w:rPr>
                <w:rFonts w:cs="Arial"/>
                <w:b/>
                <w:bCs/>
                <w:sz w:val="24"/>
                <w:szCs w:val="24"/>
              </w:rPr>
              <w:t>Creating Opportunities – Crowd Funder</w:t>
            </w:r>
          </w:p>
          <w:p w14:paraId="721D065B" w14:textId="629E77CC" w:rsidR="000B7756" w:rsidRPr="007E745B" w:rsidRDefault="5F04612C" w:rsidP="002861CE">
            <w:pPr>
              <w:pStyle w:val="ListParagraph"/>
              <w:numPr>
                <w:ilvl w:val="0"/>
                <w:numId w:val="14"/>
              </w:numPr>
              <w:spacing w:before="120" w:after="120"/>
              <w:jc w:val="both"/>
              <w:rPr>
                <w:rFonts w:cs="Arial"/>
                <w:b/>
                <w:bCs/>
                <w:sz w:val="24"/>
                <w:szCs w:val="24"/>
              </w:rPr>
            </w:pPr>
            <w:r w:rsidRPr="602A3D15">
              <w:rPr>
                <w:rFonts w:cs="Arial"/>
                <w:b/>
                <w:bCs/>
                <w:sz w:val="24"/>
                <w:szCs w:val="24"/>
              </w:rPr>
              <w:t>Sporting System Governing Bodies Fund</w:t>
            </w:r>
            <w:r w:rsidR="43B54DF6" w:rsidRPr="602A3D15">
              <w:rPr>
                <w:rFonts w:cs="Arial"/>
                <w:b/>
                <w:bCs/>
                <w:sz w:val="24"/>
                <w:szCs w:val="24"/>
              </w:rPr>
              <w:t xml:space="preserve"> </w:t>
            </w:r>
          </w:p>
          <w:p w14:paraId="1C40AAA9" w14:textId="0A938F91" w:rsidR="000B7756" w:rsidRPr="007E745B" w:rsidRDefault="5F04612C" w:rsidP="002861CE">
            <w:pPr>
              <w:pStyle w:val="ListParagraph"/>
              <w:numPr>
                <w:ilvl w:val="0"/>
                <w:numId w:val="14"/>
              </w:numPr>
              <w:spacing w:before="120" w:after="120"/>
              <w:jc w:val="both"/>
              <w:rPr>
                <w:rFonts w:cs="Arial"/>
                <w:b/>
                <w:bCs/>
                <w:sz w:val="24"/>
                <w:szCs w:val="24"/>
              </w:rPr>
            </w:pPr>
            <w:r w:rsidRPr="602A3D15">
              <w:rPr>
                <w:rFonts w:cs="Arial"/>
                <w:b/>
                <w:bCs/>
                <w:sz w:val="24"/>
                <w:szCs w:val="24"/>
              </w:rPr>
              <w:t>Build Better Sports Facilities – Renewable Energy Fund</w:t>
            </w:r>
            <w:r w:rsidR="6B4192CC" w:rsidRPr="602A3D15">
              <w:rPr>
                <w:rFonts w:cs="Arial"/>
                <w:b/>
                <w:bCs/>
                <w:sz w:val="24"/>
                <w:szCs w:val="24"/>
              </w:rPr>
              <w:t xml:space="preserve"> </w:t>
            </w:r>
          </w:p>
          <w:p w14:paraId="361ED68D" w14:textId="00EFCFD6" w:rsidR="000B7756" w:rsidRPr="007E745B" w:rsidRDefault="5F04612C" w:rsidP="002861CE">
            <w:pPr>
              <w:pStyle w:val="ListParagraph"/>
              <w:numPr>
                <w:ilvl w:val="0"/>
                <w:numId w:val="14"/>
              </w:numPr>
              <w:spacing w:before="120" w:after="120"/>
              <w:jc w:val="both"/>
              <w:rPr>
                <w:rFonts w:cs="Arial"/>
                <w:b/>
                <w:bCs/>
                <w:sz w:val="24"/>
                <w:szCs w:val="24"/>
              </w:rPr>
            </w:pPr>
            <w:r w:rsidRPr="602A3D15">
              <w:rPr>
                <w:rFonts w:cs="Arial"/>
                <w:b/>
                <w:bCs/>
                <w:sz w:val="24"/>
                <w:szCs w:val="24"/>
              </w:rPr>
              <w:t>Business Plan 2023/24</w:t>
            </w:r>
          </w:p>
        </w:tc>
      </w:tr>
      <w:tr w:rsidR="000A6753" w:rsidRPr="009D26F3" w14:paraId="65186922" w14:textId="77777777" w:rsidTr="00232FB1">
        <w:trPr>
          <w:gridAfter w:val="1"/>
          <w:wAfter w:w="267" w:type="dxa"/>
        </w:trPr>
        <w:tc>
          <w:tcPr>
            <w:tcW w:w="742" w:type="dxa"/>
            <w:gridSpan w:val="3"/>
          </w:tcPr>
          <w:p w14:paraId="6B370B01" w14:textId="77777777" w:rsidR="000A6753" w:rsidRDefault="000A6753" w:rsidP="00C129B8">
            <w:pPr>
              <w:rPr>
                <w:rFonts w:cs="Arial"/>
                <w:b/>
                <w:sz w:val="24"/>
                <w:szCs w:val="24"/>
              </w:rPr>
            </w:pPr>
          </w:p>
        </w:tc>
        <w:tc>
          <w:tcPr>
            <w:tcW w:w="13450" w:type="dxa"/>
            <w:gridSpan w:val="39"/>
            <w:vAlign w:val="center"/>
          </w:tcPr>
          <w:p w14:paraId="39AE0C3E" w14:textId="77777777" w:rsidR="000A6753" w:rsidRDefault="000A6753" w:rsidP="00C129B8">
            <w:pPr>
              <w:rPr>
                <w:rFonts w:cs="Arial"/>
                <w:sz w:val="24"/>
                <w:szCs w:val="24"/>
              </w:rPr>
            </w:pPr>
          </w:p>
        </w:tc>
      </w:tr>
      <w:tr w:rsidR="00121C30" w:rsidRPr="009D26F3" w14:paraId="1E2E46A3" w14:textId="77777777" w:rsidTr="00232FB1">
        <w:trPr>
          <w:gridAfter w:val="1"/>
          <w:wAfter w:w="267" w:type="dxa"/>
        </w:trPr>
        <w:tc>
          <w:tcPr>
            <w:tcW w:w="742" w:type="dxa"/>
            <w:gridSpan w:val="3"/>
          </w:tcPr>
          <w:p w14:paraId="7486298C" w14:textId="77777777" w:rsidR="00121C30" w:rsidRDefault="000A6753" w:rsidP="00A475A4">
            <w:pPr>
              <w:spacing w:before="120" w:after="120"/>
              <w:rPr>
                <w:rFonts w:cs="Arial"/>
                <w:b/>
                <w:sz w:val="24"/>
                <w:szCs w:val="24"/>
              </w:rPr>
            </w:pPr>
            <w:r>
              <w:rPr>
                <w:rFonts w:cs="Arial"/>
                <w:b/>
                <w:sz w:val="24"/>
                <w:szCs w:val="24"/>
              </w:rPr>
              <w:t>16</w:t>
            </w:r>
          </w:p>
        </w:tc>
        <w:tc>
          <w:tcPr>
            <w:tcW w:w="13450" w:type="dxa"/>
            <w:gridSpan w:val="39"/>
            <w:vAlign w:val="center"/>
          </w:tcPr>
          <w:p w14:paraId="59F4C4C9" w14:textId="3BFD0F4D" w:rsidR="00121C30" w:rsidRDefault="2D4C436C" w:rsidP="003671D9">
            <w:pPr>
              <w:spacing w:before="120" w:after="120"/>
              <w:rPr>
                <w:rFonts w:cs="Arial"/>
                <w:sz w:val="24"/>
                <w:szCs w:val="24"/>
              </w:rPr>
            </w:pPr>
            <w:r w:rsidRPr="3BF75679">
              <w:rPr>
                <w:rFonts w:cs="Arial"/>
                <w:sz w:val="24"/>
                <w:szCs w:val="24"/>
              </w:rPr>
              <w:t xml:space="preserve">Please provide the </w:t>
            </w:r>
            <w:r w:rsidRPr="3BF75679">
              <w:rPr>
                <w:rFonts w:cs="Arial"/>
                <w:b/>
                <w:bCs/>
                <w:sz w:val="24"/>
                <w:szCs w:val="24"/>
              </w:rPr>
              <w:t>number of assessments</w:t>
            </w:r>
            <w:r w:rsidRPr="3BF75679">
              <w:rPr>
                <w:rFonts w:cs="Arial"/>
                <w:sz w:val="24"/>
                <w:szCs w:val="24"/>
              </w:rPr>
              <w:t xml:space="preserve"> that </w:t>
            </w:r>
            <w:r w:rsidR="0AC06E96" w:rsidRPr="3BF75679">
              <w:rPr>
                <w:rFonts w:cs="Arial"/>
                <w:sz w:val="24"/>
                <w:szCs w:val="24"/>
              </w:rPr>
              <w:t>were</w:t>
            </w:r>
            <w:r w:rsidRPr="3BF75679">
              <w:rPr>
                <w:rFonts w:cs="Arial"/>
                <w:sz w:val="24"/>
                <w:szCs w:val="24"/>
              </w:rPr>
              <w:t xml:space="preserve"> consulted upon during </w:t>
            </w:r>
            <w:r w:rsidR="6624421F" w:rsidRPr="3BF75679">
              <w:rPr>
                <w:rFonts w:cs="Arial"/>
                <w:sz w:val="24"/>
                <w:szCs w:val="24"/>
              </w:rPr>
              <w:t>202</w:t>
            </w:r>
            <w:r w:rsidR="25A18539" w:rsidRPr="3BF75679">
              <w:rPr>
                <w:rFonts w:cs="Arial"/>
                <w:sz w:val="24"/>
                <w:szCs w:val="24"/>
              </w:rPr>
              <w:t>3</w:t>
            </w:r>
            <w:r w:rsidR="6624421F" w:rsidRPr="3BF75679">
              <w:rPr>
                <w:rFonts w:cs="Arial"/>
                <w:sz w:val="24"/>
                <w:szCs w:val="24"/>
              </w:rPr>
              <w:t>-2</w:t>
            </w:r>
            <w:r w:rsidR="4A73E00A" w:rsidRPr="3BF75679">
              <w:rPr>
                <w:rFonts w:cs="Arial"/>
                <w:sz w:val="24"/>
                <w:szCs w:val="24"/>
              </w:rPr>
              <w:t>4</w:t>
            </w:r>
            <w:r w:rsidRPr="3BF75679">
              <w:rPr>
                <w:rFonts w:cs="Arial"/>
                <w:sz w:val="24"/>
                <w:szCs w:val="24"/>
              </w:rPr>
              <w:t>:</w:t>
            </w:r>
          </w:p>
        </w:tc>
      </w:tr>
      <w:tr w:rsidR="000B7756" w:rsidRPr="009D26F3" w14:paraId="69B7B91C" w14:textId="77777777" w:rsidTr="00232FB1">
        <w:trPr>
          <w:gridAfter w:val="1"/>
          <w:wAfter w:w="267" w:type="dxa"/>
          <w:trHeight w:val="826"/>
        </w:trPr>
        <w:tc>
          <w:tcPr>
            <w:tcW w:w="742" w:type="dxa"/>
            <w:gridSpan w:val="3"/>
            <w:vMerge w:val="restart"/>
            <w:tcBorders>
              <w:right w:val="single" w:sz="4" w:space="0" w:color="auto"/>
            </w:tcBorders>
          </w:tcPr>
          <w:p w14:paraId="7058991A" w14:textId="77777777" w:rsidR="000B7756" w:rsidRDefault="000B7756" w:rsidP="00A475A4">
            <w:pPr>
              <w:spacing w:before="120" w:after="120"/>
              <w:rPr>
                <w:rFonts w:cs="Arial"/>
                <w:b/>
                <w:sz w:val="24"/>
                <w:szCs w:val="24"/>
              </w:rPr>
            </w:pPr>
          </w:p>
        </w:tc>
        <w:tc>
          <w:tcPr>
            <w:tcW w:w="2249" w:type="dxa"/>
            <w:gridSpan w:val="8"/>
            <w:tcBorders>
              <w:top w:val="single" w:sz="4" w:space="0" w:color="auto"/>
              <w:left w:val="single" w:sz="4" w:space="0" w:color="auto"/>
              <w:bottom w:val="single" w:sz="4" w:space="0" w:color="auto"/>
              <w:right w:val="single" w:sz="4" w:space="0" w:color="auto"/>
            </w:tcBorders>
            <w:vAlign w:val="center"/>
          </w:tcPr>
          <w:p w14:paraId="11F67C00" w14:textId="561290FC" w:rsidR="000B7756" w:rsidRDefault="0E7D0A29" w:rsidP="799DE45A">
            <w:pPr>
              <w:spacing w:before="120" w:after="120"/>
              <w:rPr>
                <w:rFonts w:cs="Arial"/>
                <w:sz w:val="24"/>
                <w:szCs w:val="24"/>
              </w:rPr>
            </w:pPr>
            <w:r w:rsidRPr="799DE45A">
              <w:rPr>
                <w:rFonts w:cs="Arial"/>
                <w:sz w:val="24"/>
                <w:szCs w:val="24"/>
              </w:rPr>
              <w:t>7 S75</w:t>
            </w:r>
            <w:r w:rsidR="79721C33" w:rsidRPr="799DE45A">
              <w:rPr>
                <w:rFonts w:cs="Arial"/>
                <w:sz w:val="24"/>
                <w:szCs w:val="24"/>
              </w:rPr>
              <w:t xml:space="preserve"> </w:t>
            </w:r>
            <w:r w:rsidR="2D1F88D6" w:rsidRPr="799DE45A">
              <w:rPr>
                <w:rFonts w:cs="Arial"/>
                <w:sz w:val="24"/>
                <w:szCs w:val="24"/>
              </w:rPr>
              <w:t>screen</w:t>
            </w:r>
            <w:r w:rsidR="108AEC75" w:rsidRPr="799DE45A">
              <w:rPr>
                <w:rFonts w:cs="Arial"/>
                <w:sz w:val="24"/>
                <w:szCs w:val="24"/>
              </w:rPr>
              <w:t>ings completed</w:t>
            </w:r>
            <w:r w:rsidR="2D1F88D6" w:rsidRPr="799DE45A">
              <w:rPr>
                <w:rFonts w:cs="Arial"/>
                <w:sz w:val="24"/>
                <w:szCs w:val="24"/>
              </w:rPr>
              <w:t xml:space="preserve"> </w:t>
            </w:r>
            <w:r w:rsidR="365A89BB" w:rsidRPr="799DE45A">
              <w:rPr>
                <w:rFonts w:cs="Arial"/>
                <w:sz w:val="24"/>
                <w:szCs w:val="24"/>
              </w:rPr>
              <w:t>and 5 consultations as 2 were internal policies.</w:t>
            </w:r>
          </w:p>
        </w:tc>
        <w:tc>
          <w:tcPr>
            <w:tcW w:w="11201" w:type="dxa"/>
            <w:gridSpan w:val="31"/>
            <w:tcBorders>
              <w:left w:val="single" w:sz="4" w:space="0" w:color="auto"/>
            </w:tcBorders>
            <w:vAlign w:val="center"/>
          </w:tcPr>
          <w:p w14:paraId="37FFC1B9" w14:textId="77777777" w:rsidR="000B7756" w:rsidRDefault="000B7756" w:rsidP="00943386">
            <w:pPr>
              <w:spacing w:before="120" w:after="120"/>
              <w:rPr>
                <w:rFonts w:cs="Arial"/>
                <w:sz w:val="24"/>
                <w:szCs w:val="24"/>
              </w:rPr>
            </w:pPr>
            <w:r>
              <w:rPr>
                <w:rFonts w:cs="Arial"/>
                <w:sz w:val="24"/>
                <w:szCs w:val="24"/>
              </w:rPr>
              <w:t xml:space="preserve">Policy consultations conducted with </w:t>
            </w:r>
            <w:r w:rsidRPr="00A445C4">
              <w:rPr>
                <w:rFonts w:cs="Arial"/>
                <w:b/>
                <w:sz w:val="24"/>
                <w:szCs w:val="24"/>
              </w:rPr>
              <w:t xml:space="preserve">screening </w:t>
            </w:r>
            <w:r>
              <w:rPr>
                <w:rFonts w:cs="Arial"/>
                <w:sz w:val="24"/>
                <w:szCs w:val="24"/>
              </w:rPr>
              <w:t xml:space="preserve">assessment presented. </w:t>
            </w:r>
          </w:p>
        </w:tc>
      </w:tr>
      <w:tr w:rsidR="000B7756" w:rsidRPr="009D26F3" w14:paraId="20A5A825" w14:textId="77777777" w:rsidTr="00232FB1">
        <w:trPr>
          <w:gridAfter w:val="1"/>
          <w:wAfter w:w="267" w:type="dxa"/>
          <w:trHeight w:val="826"/>
        </w:trPr>
        <w:tc>
          <w:tcPr>
            <w:tcW w:w="742" w:type="dxa"/>
            <w:gridSpan w:val="3"/>
            <w:vMerge/>
          </w:tcPr>
          <w:p w14:paraId="48455E62" w14:textId="77777777" w:rsidR="000B7756" w:rsidRDefault="000B7756" w:rsidP="00A475A4">
            <w:pPr>
              <w:spacing w:before="120" w:after="120"/>
              <w:rPr>
                <w:rFonts w:cs="Arial"/>
                <w:b/>
                <w:sz w:val="24"/>
                <w:szCs w:val="24"/>
              </w:rPr>
            </w:pPr>
          </w:p>
        </w:tc>
        <w:tc>
          <w:tcPr>
            <w:tcW w:w="2249" w:type="dxa"/>
            <w:gridSpan w:val="8"/>
            <w:tcBorders>
              <w:top w:val="single" w:sz="4" w:space="0" w:color="auto"/>
              <w:left w:val="single" w:sz="4" w:space="0" w:color="auto"/>
              <w:bottom w:val="single" w:sz="4" w:space="0" w:color="auto"/>
              <w:right w:val="single" w:sz="4" w:space="0" w:color="auto"/>
            </w:tcBorders>
            <w:vAlign w:val="center"/>
          </w:tcPr>
          <w:p w14:paraId="2842AF11" w14:textId="77777777" w:rsidR="000B7756" w:rsidRDefault="009F35CB" w:rsidP="000B7756">
            <w:pPr>
              <w:spacing w:before="120" w:after="120"/>
              <w:rPr>
                <w:rFonts w:cs="Arial"/>
                <w:sz w:val="24"/>
                <w:szCs w:val="24"/>
              </w:rPr>
            </w:pPr>
            <w:r>
              <w:rPr>
                <w:rFonts w:cs="Arial"/>
                <w:sz w:val="24"/>
                <w:szCs w:val="24"/>
              </w:rPr>
              <w:t>0</w:t>
            </w:r>
          </w:p>
        </w:tc>
        <w:tc>
          <w:tcPr>
            <w:tcW w:w="11201" w:type="dxa"/>
            <w:gridSpan w:val="31"/>
            <w:tcBorders>
              <w:left w:val="single" w:sz="4" w:space="0" w:color="auto"/>
            </w:tcBorders>
            <w:vAlign w:val="center"/>
          </w:tcPr>
          <w:p w14:paraId="2142F45F" w14:textId="77777777" w:rsidR="000B7756" w:rsidRDefault="000B7756" w:rsidP="00A445C4">
            <w:pPr>
              <w:spacing w:before="120" w:after="120"/>
              <w:rPr>
                <w:rFonts w:cs="Arial"/>
                <w:sz w:val="24"/>
                <w:szCs w:val="24"/>
              </w:rPr>
            </w:pPr>
            <w:r>
              <w:rPr>
                <w:rFonts w:cs="Arial"/>
                <w:sz w:val="24"/>
                <w:szCs w:val="24"/>
              </w:rPr>
              <w:t xml:space="preserve">Policy consultations conducted </w:t>
            </w:r>
            <w:r w:rsidRPr="00A445C4">
              <w:rPr>
                <w:rFonts w:cs="Arial"/>
                <w:b/>
                <w:sz w:val="24"/>
                <w:szCs w:val="24"/>
              </w:rPr>
              <w:t>with an</w:t>
            </w:r>
            <w:r>
              <w:rPr>
                <w:rFonts w:cs="Arial"/>
                <w:sz w:val="24"/>
                <w:szCs w:val="24"/>
              </w:rPr>
              <w:t xml:space="preserve"> </w:t>
            </w:r>
            <w:r w:rsidRPr="00A445C4">
              <w:rPr>
                <w:rFonts w:cs="Arial"/>
                <w:b/>
                <w:sz w:val="24"/>
                <w:szCs w:val="24"/>
              </w:rPr>
              <w:t>equality impact assessment</w:t>
            </w:r>
            <w:r>
              <w:rPr>
                <w:rFonts w:cs="Arial"/>
                <w:sz w:val="24"/>
                <w:szCs w:val="24"/>
              </w:rPr>
              <w:t xml:space="preserve"> (EQIA) presented.</w:t>
            </w:r>
          </w:p>
        </w:tc>
      </w:tr>
      <w:tr w:rsidR="000B7756" w:rsidRPr="009D26F3" w14:paraId="132F3996" w14:textId="77777777" w:rsidTr="00232FB1">
        <w:trPr>
          <w:gridAfter w:val="1"/>
          <w:wAfter w:w="267" w:type="dxa"/>
          <w:trHeight w:val="826"/>
        </w:trPr>
        <w:tc>
          <w:tcPr>
            <w:tcW w:w="742" w:type="dxa"/>
            <w:gridSpan w:val="3"/>
            <w:vMerge/>
          </w:tcPr>
          <w:p w14:paraId="0E305FCC" w14:textId="77777777" w:rsidR="000B7756" w:rsidRDefault="000B7756" w:rsidP="00A475A4">
            <w:pPr>
              <w:spacing w:before="120" w:after="120"/>
              <w:rPr>
                <w:rFonts w:cs="Arial"/>
                <w:b/>
                <w:sz w:val="24"/>
                <w:szCs w:val="24"/>
              </w:rPr>
            </w:pPr>
          </w:p>
        </w:tc>
        <w:tc>
          <w:tcPr>
            <w:tcW w:w="2249" w:type="dxa"/>
            <w:gridSpan w:val="8"/>
            <w:tcBorders>
              <w:top w:val="single" w:sz="4" w:space="0" w:color="auto"/>
              <w:left w:val="single" w:sz="4" w:space="0" w:color="auto"/>
              <w:bottom w:val="single" w:sz="4" w:space="0" w:color="auto"/>
              <w:right w:val="single" w:sz="4" w:space="0" w:color="auto"/>
            </w:tcBorders>
            <w:vAlign w:val="center"/>
          </w:tcPr>
          <w:p w14:paraId="70D7CC1B" w14:textId="77777777" w:rsidR="000B7756" w:rsidRDefault="009F35CB" w:rsidP="000B7756">
            <w:pPr>
              <w:spacing w:before="120" w:after="120"/>
              <w:rPr>
                <w:rFonts w:cs="Arial"/>
                <w:sz w:val="24"/>
                <w:szCs w:val="24"/>
              </w:rPr>
            </w:pPr>
            <w:r>
              <w:rPr>
                <w:rFonts w:cs="Arial"/>
                <w:sz w:val="24"/>
                <w:szCs w:val="24"/>
              </w:rPr>
              <w:t>0</w:t>
            </w:r>
          </w:p>
        </w:tc>
        <w:tc>
          <w:tcPr>
            <w:tcW w:w="11201" w:type="dxa"/>
            <w:gridSpan w:val="31"/>
            <w:tcBorders>
              <w:left w:val="single" w:sz="4" w:space="0" w:color="auto"/>
            </w:tcBorders>
            <w:vAlign w:val="center"/>
          </w:tcPr>
          <w:p w14:paraId="21BE0E17" w14:textId="77777777" w:rsidR="000B7756" w:rsidRDefault="000B7756" w:rsidP="00A445C4">
            <w:pPr>
              <w:spacing w:before="120" w:after="120"/>
              <w:rPr>
                <w:rFonts w:cs="Arial"/>
                <w:sz w:val="24"/>
                <w:szCs w:val="24"/>
              </w:rPr>
            </w:pPr>
            <w:r>
              <w:rPr>
                <w:rFonts w:cs="Arial"/>
                <w:sz w:val="24"/>
                <w:szCs w:val="24"/>
              </w:rPr>
              <w:t xml:space="preserve">Consultations for an </w:t>
            </w:r>
            <w:r w:rsidRPr="00A445C4">
              <w:rPr>
                <w:rFonts w:cs="Arial"/>
                <w:b/>
                <w:sz w:val="24"/>
                <w:szCs w:val="24"/>
              </w:rPr>
              <w:t>EQIA</w:t>
            </w:r>
            <w:r>
              <w:rPr>
                <w:rFonts w:cs="Arial"/>
                <w:sz w:val="24"/>
                <w:szCs w:val="24"/>
              </w:rPr>
              <w:t xml:space="preserve"> alone.</w:t>
            </w:r>
          </w:p>
        </w:tc>
      </w:tr>
      <w:tr w:rsidR="000A6753" w:rsidRPr="009D26F3" w14:paraId="067568AE" w14:textId="77777777" w:rsidTr="00232FB1">
        <w:trPr>
          <w:gridAfter w:val="1"/>
          <w:wAfter w:w="267" w:type="dxa"/>
        </w:trPr>
        <w:tc>
          <w:tcPr>
            <w:tcW w:w="742" w:type="dxa"/>
            <w:gridSpan w:val="3"/>
          </w:tcPr>
          <w:p w14:paraId="15C0EFEF" w14:textId="77777777" w:rsidR="000A6753" w:rsidRDefault="000A6753" w:rsidP="00C129B8">
            <w:pPr>
              <w:rPr>
                <w:rFonts w:cs="Arial"/>
                <w:b/>
                <w:sz w:val="24"/>
                <w:szCs w:val="24"/>
              </w:rPr>
            </w:pPr>
          </w:p>
        </w:tc>
        <w:tc>
          <w:tcPr>
            <w:tcW w:w="13450" w:type="dxa"/>
            <w:gridSpan w:val="39"/>
            <w:vAlign w:val="center"/>
          </w:tcPr>
          <w:p w14:paraId="25C15F65" w14:textId="77777777" w:rsidR="006E47C9" w:rsidRDefault="006E47C9" w:rsidP="00C129B8">
            <w:pPr>
              <w:rPr>
                <w:rFonts w:cs="Arial"/>
                <w:sz w:val="24"/>
                <w:szCs w:val="24"/>
              </w:rPr>
            </w:pPr>
          </w:p>
        </w:tc>
      </w:tr>
      <w:tr w:rsidR="000A6753" w:rsidRPr="009D26F3" w14:paraId="51476B69" w14:textId="77777777" w:rsidTr="00232FB1">
        <w:trPr>
          <w:gridAfter w:val="1"/>
          <w:wAfter w:w="267" w:type="dxa"/>
        </w:trPr>
        <w:tc>
          <w:tcPr>
            <w:tcW w:w="742" w:type="dxa"/>
            <w:gridSpan w:val="3"/>
          </w:tcPr>
          <w:p w14:paraId="613D9D85" w14:textId="77777777" w:rsidR="000A6753" w:rsidRDefault="000A6753" w:rsidP="000A6753">
            <w:pPr>
              <w:spacing w:before="120" w:after="120"/>
              <w:rPr>
                <w:rFonts w:cs="Arial"/>
                <w:b/>
                <w:sz w:val="24"/>
                <w:szCs w:val="24"/>
              </w:rPr>
            </w:pPr>
            <w:r>
              <w:rPr>
                <w:rFonts w:cs="Arial"/>
                <w:b/>
                <w:sz w:val="24"/>
                <w:szCs w:val="24"/>
              </w:rPr>
              <w:t>17</w:t>
            </w:r>
          </w:p>
        </w:tc>
        <w:tc>
          <w:tcPr>
            <w:tcW w:w="13450" w:type="dxa"/>
            <w:gridSpan w:val="39"/>
            <w:vAlign w:val="center"/>
          </w:tcPr>
          <w:p w14:paraId="13D0EE01" w14:textId="77777777" w:rsidR="000A6753" w:rsidRPr="009D26F3" w:rsidRDefault="000A6753" w:rsidP="00A445C4">
            <w:pPr>
              <w:spacing w:before="120" w:after="120"/>
              <w:rPr>
                <w:rFonts w:cs="Arial"/>
                <w:sz w:val="24"/>
                <w:szCs w:val="24"/>
              </w:rPr>
            </w:pPr>
            <w:r w:rsidRPr="009D26F3">
              <w:rPr>
                <w:rFonts w:cs="Arial"/>
                <w:sz w:val="24"/>
                <w:szCs w:val="24"/>
              </w:rPr>
              <w:t>Please provide details</w:t>
            </w:r>
            <w:r>
              <w:rPr>
                <w:rFonts w:cs="Arial"/>
                <w:sz w:val="24"/>
                <w:szCs w:val="24"/>
              </w:rPr>
              <w:t xml:space="preserve"> of the </w:t>
            </w:r>
            <w:r w:rsidRPr="000A6753">
              <w:rPr>
                <w:rFonts w:cs="Arial"/>
                <w:b/>
                <w:sz w:val="24"/>
                <w:szCs w:val="24"/>
              </w:rPr>
              <w:t>main consultations</w:t>
            </w:r>
            <w:r>
              <w:rPr>
                <w:rFonts w:cs="Arial"/>
                <w:sz w:val="24"/>
                <w:szCs w:val="24"/>
              </w:rPr>
              <w:t xml:space="preserve"> conducted on </w:t>
            </w:r>
            <w:r w:rsidR="00925059">
              <w:rPr>
                <w:rFonts w:cs="Arial"/>
                <w:sz w:val="24"/>
                <w:szCs w:val="24"/>
              </w:rPr>
              <w:t>an</w:t>
            </w:r>
            <w:r>
              <w:rPr>
                <w:rFonts w:cs="Arial"/>
                <w:sz w:val="24"/>
                <w:szCs w:val="24"/>
              </w:rPr>
              <w:t xml:space="preserve"> assessment</w:t>
            </w:r>
            <w:r w:rsidR="00A445C4">
              <w:rPr>
                <w:rFonts w:cs="Arial"/>
                <w:sz w:val="24"/>
                <w:szCs w:val="24"/>
              </w:rPr>
              <w:t xml:space="preserve"> (as described above)</w:t>
            </w:r>
            <w:r>
              <w:rPr>
                <w:rFonts w:cs="Arial"/>
                <w:sz w:val="24"/>
                <w:szCs w:val="24"/>
              </w:rPr>
              <w:t xml:space="preserve"> or other matters relevant to the Section 75 duties:</w:t>
            </w:r>
          </w:p>
        </w:tc>
      </w:tr>
      <w:tr w:rsidR="00F25F10" w:rsidRPr="009D26F3" w14:paraId="42DA0D6B" w14:textId="77777777" w:rsidTr="00232FB1">
        <w:trPr>
          <w:gridAfter w:val="1"/>
          <w:wAfter w:w="267" w:type="dxa"/>
        </w:trPr>
        <w:tc>
          <w:tcPr>
            <w:tcW w:w="742" w:type="dxa"/>
            <w:gridSpan w:val="3"/>
          </w:tcPr>
          <w:p w14:paraId="3BF08D30" w14:textId="77777777" w:rsidR="00F25F10" w:rsidRPr="009D26F3" w:rsidRDefault="00F25F10" w:rsidP="00C31779">
            <w:pPr>
              <w:spacing w:before="120" w:after="120"/>
              <w:rPr>
                <w:rFonts w:cs="Arial"/>
                <w:b/>
                <w:sz w:val="24"/>
                <w:szCs w:val="24"/>
              </w:rPr>
            </w:pPr>
          </w:p>
        </w:tc>
        <w:tc>
          <w:tcPr>
            <w:tcW w:w="13450" w:type="dxa"/>
            <w:gridSpan w:val="39"/>
            <w:shd w:val="clear" w:color="auto" w:fill="D9D9D9" w:themeFill="background1" w:themeFillShade="D9"/>
            <w:vAlign w:val="center"/>
          </w:tcPr>
          <w:p w14:paraId="16652F73" w14:textId="3E5F5078" w:rsidR="00F25F10" w:rsidRPr="009D26F3" w:rsidRDefault="5B2DA260" w:rsidP="602A3D15">
            <w:pPr>
              <w:spacing w:before="120" w:after="120" w:line="276" w:lineRule="auto"/>
              <w:rPr>
                <w:rFonts w:cs="Arial"/>
                <w:sz w:val="24"/>
                <w:szCs w:val="24"/>
              </w:rPr>
            </w:pPr>
            <w:r w:rsidRPr="602A3D15">
              <w:rPr>
                <w:rFonts w:cs="Arial"/>
                <w:sz w:val="24"/>
                <w:szCs w:val="24"/>
              </w:rPr>
              <w:t>The EQIA for the Corporate Plan and intensive public consultation was used to inform the inve</w:t>
            </w:r>
            <w:r w:rsidR="6E2DBDE5" w:rsidRPr="602A3D15">
              <w:rPr>
                <w:rFonts w:cs="Arial"/>
                <w:sz w:val="24"/>
                <w:szCs w:val="24"/>
              </w:rPr>
              <w:t xml:space="preserve">stment strands </w:t>
            </w:r>
            <w:r w:rsidRPr="602A3D15">
              <w:rPr>
                <w:rFonts w:cs="Arial"/>
                <w:sz w:val="24"/>
                <w:szCs w:val="24"/>
              </w:rPr>
              <w:t>development and its specific consultation</w:t>
            </w:r>
            <w:r w:rsidR="0BF87784" w:rsidRPr="602A3D15">
              <w:rPr>
                <w:rFonts w:cs="Arial"/>
                <w:sz w:val="24"/>
                <w:szCs w:val="24"/>
              </w:rPr>
              <w:t>. The Sports System Investment was continuation funding and not a new policy or programme a</w:t>
            </w:r>
            <w:r w:rsidR="166923FC" w:rsidRPr="602A3D15">
              <w:rPr>
                <w:rFonts w:cs="Arial"/>
                <w:sz w:val="24"/>
                <w:szCs w:val="24"/>
              </w:rPr>
              <w:t>nd DCCP was also continuation funding through Commu</w:t>
            </w:r>
            <w:r w:rsidR="6FB90462" w:rsidRPr="602A3D15">
              <w:rPr>
                <w:rFonts w:cs="Arial"/>
                <w:sz w:val="24"/>
                <w:szCs w:val="24"/>
              </w:rPr>
              <w:t xml:space="preserve">nity Planning. </w:t>
            </w:r>
          </w:p>
        </w:tc>
      </w:tr>
      <w:tr w:rsidR="000A6753" w:rsidRPr="009D26F3" w14:paraId="492FBD15" w14:textId="77777777" w:rsidTr="00232FB1">
        <w:trPr>
          <w:gridAfter w:val="1"/>
          <w:wAfter w:w="267" w:type="dxa"/>
        </w:trPr>
        <w:tc>
          <w:tcPr>
            <w:tcW w:w="742" w:type="dxa"/>
            <w:gridSpan w:val="3"/>
          </w:tcPr>
          <w:p w14:paraId="42419604" w14:textId="77777777" w:rsidR="000A6753" w:rsidRPr="009D26F3" w:rsidRDefault="00A733B3" w:rsidP="00C31779">
            <w:pPr>
              <w:spacing w:before="120" w:after="120"/>
              <w:rPr>
                <w:rFonts w:cs="Arial"/>
                <w:b/>
                <w:sz w:val="24"/>
                <w:szCs w:val="24"/>
              </w:rPr>
            </w:pPr>
            <w:r>
              <w:rPr>
                <w:rFonts w:cs="Arial"/>
                <w:b/>
                <w:sz w:val="24"/>
                <w:szCs w:val="24"/>
              </w:rPr>
              <w:t>18</w:t>
            </w:r>
          </w:p>
        </w:tc>
        <w:tc>
          <w:tcPr>
            <w:tcW w:w="13450" w:type="dxa"/>
            <w:gridSpan w:val="39"/>
            <w:vAlign w:val="center"/>
          </w:tcPr>
          <w:p w14:paraId="6924F09E" w14:textId="77777777" w:rsidR="000A6753" w:rsidRPr="009D26F3" w:rsidRDefault="000A6753" w:rsidP="00A475A4">
            <w:pPr>
              <w:spacing w:before="120" w:after="120"/>
              <w:rPr>
                <w:rFonts w:cs="Arial"/>
                <w:sz w:val="24"/>
                <w:szCs w:val="24"/>
              </w:rPr>
            </w:pPr>
            <w:r w:rsidRPr="009D26F3">
              <w:rPr>
                <w:rFonts w:cs="Arial"/>
                <w:sz w:val="24"/>
                <w:szCs w:val="24"/>
              </w:rPr>
              <w:t xml:space="preserve">Were any screening decisions (or equivalent initial assessments of relevance) reviewed following concerns raised by consultees? </w:t>
            </w:r>
            <w:r w:rsidRPr="009D26F3">
              <w:rPr>
                <w:rFonts w:cs="Arial"/>
                <w:i/>
                <w:sz w:val="24"/>
                <w:szCs w:val="24"/>
              </w:rPr>
              <w:t>(tick one box only)</w:t>
            </w:r>
          </w:p>
        </w:tc>
      </w:tr>
      <w:tr w:rsidR="000A6753" w:rsidRPr="009D26F3" w14:paraId="4D67BB3E" w14:textId="77777777" w:rsidTr="00232FB1">
        <w:trPr>
          <w:gridAfter w:val="1"/>
          <w:wAfter w:w="267" w:type="dxa"/>
        </w:trPr>
        <w:tc>
          <w:tcPr>
            <w:tcW w:w="742" w:type="dxa"/>
            <w:gridSpan w:val="3"/>
          </w:tcPr>
          <w:p w14:paraId="4775A6BF" w14:textId="77777777" w:rsidR="000A6753" w:rsidRPr="009D26F3" w:rsidRDefault="000A6753" w:rsidP="00A475A4">
            <w:pPr>
              <w:spacing w:before="120" w:after="120"/>
              <w:rPr>
                <w:rFonts w:cs="Arial"/>
                <w:b/>
                <w:sz w:val="24"/>
                <w:szCs w:val="24"/>
              </w:rPr>
            </w:pPr>
          </w:p>
        </w:tc>
        <w:tc>
          <w:tcPr>
            <w:tcW w:w="509" w:type="dxa"/>
            <w:gridSpan w:val="2"/>
          </w:tcPr>
          <w:p w14:paraId="078AB83E" w14:textId="77777777" w:rsidR="000A6753" w:rsidRPr="009D26F3" w:rsidRDefault="00EC3840" w:rsidP="00287C7C">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3383" w:type="dxa"/>
            <w:gridSpan w:val="14"/>
            <w:shd w:val="clear" w:color="auto" w:fill="FFFFFF" w:themeFill="background1"/>
          </w:tcPr>
          <w:p w14:paraId="6FCAE79B" w14:textId="54A86D2B" w:rsidR="000A6753" w:rsidRPr="009D26F3" w:rsidRDefault="218F3F60" w:rsidP="799DE45A">
            <w:pPr>
              <w:spacing w:before="120" w:after="120"/>
              <w:rPr>
                <w:rFonts w:cs="Arial"/>
                <w:sz w:val="24"/>
                <w:szCs w:val="24"/>
              </w:rPr>
            </w:pPr>
            <w:r w:rsidRPr="799DE45A">
              <w:rPr>
                <w:rFonts w:cs="Arial"/>
                <w:sz w:val="24"/>
                <w:szCs w:val="24"/>
              </w:rPr>
              <w:t>Yes</w:t>
            </w:r>
          </w:p>
        </w:tc>
        <w:tc>
          <w:tcPr>
            <w:tcW w:w="1928" w:type="dxa"/>
            <w:gridSpan w:val="7"/>
          </w:tcPr>
          <w:p w14:paraId="56241147" w14:textId="2E89393D" w:rsidR="000A6753" w:rsidRPr="009D26F3" w:rsidRDefault="000A6753" w:rsidP="00287C7C">
            <w:pPr>
              <w:spacing w:before="120" w:after="120"/>
              <w:rPr>
                <w:rFonts w:cs="Arial"/>
                <w:sz w:val="24"/>
                <w:szCs w:val="24"/>
              </w:rPr>
            </w:pPr>
          </w:p>
        </w:tc>
        <w:tc>
          <w:tcPr>
            <w:tcW w:w="3260" w:type="dxa"/>
            <w:gridSpan w:val="9"/>
            <w:shd w:val="clear" w:color="auto" w:fill="D9D9D9" w:themeFill="background1" w:themeFillShade="D9"/>
          </w:tcPr>
          <w:p w14:paraId="40B7C741" w14:textId="77777777" w:rsidR="000A6753" w:rsidRPr="009D26F3" w:rsidRDefault="000A6753" w:rsidP="009F7C5C">
            <w:pPr>
              <w:spacing w:before="120" w:after="120"/>
              <w:rPr>
                <w:rFonts w:cs="Arial"/>
                <w:sz w:val="24"/>
                <w:szCs w:val="24"/>
              </w:rPr>
            </w:pPr>
            <w:r w:rsidRPr="009D26F3">
              <w:rPr>
                <w:rFonts w:cs="Arial"/>
                <w:sz w:val="24"/>
                <w:szCs w:val="24"/>
              </w:rPr>
              <w:t xml:space="preserve">No concerns were raised </w:t>
            </w:r>
          </w:p>
        </w:tc>
        <w:tc>
          <w:tcPr>
            <w:tcW w:w="1249" w:type="dxa"/>
            <w:gridSpan w:val="2"/>
          </w:tcPr>
          <w:p w14:paraId="6563E91E" w14:textId="77777777" w:rsidR="000A6753" w:rsidRPr="009D26F3" w:rsidRDefault="00EC3840" w:rsidP="00287C7C">
            <w:pPr>
              <w:spacing w:before="120" w:after="120"/>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247" w:type="dxa"/>
            <w:gridSpan w:val="2"/>
          </w:tcPr>
          <w:p w14:paraId="44F3224D" w14:textId="77777777" w:rsidR="000A6753" w:rsidRPr="009D26F3" w:rsidRDefault="000A6753" w:rsidP="009F7C5C">
            <w:pPr>
              <w:spacing w:before="120" w:after="120"/>
              <w:rPr>
                <w:rFonts w:cs="Arial"/>
                <w:sz w:val="24"/>
                <w:szCs w:val="24"/>
              </w:rPr>
            </w:pPr>
            <w:r w:rsidRPr="009D26F3">
              <w:rPr>
                <w:rFonts w:cs="Arial"/>
                <w:sz w:val="24"/>
                <w:szCs w:val="24"/>
              </w:rPr>
              <w:t xml:space="preserve">No </w:t>
            </w:r>
          </w:p>
        </w:tc>
        <w:tc>
          <w:tcPr>
            <w:tcW w:w="663" w:type="dxa"/>
          </w:tcPr>
          <w:p w14:paraId="3E77CE39" w14:textId="43A0E434" w:rsidR="000A6753" w:rsidRPr="009D26F3" w:rsidRDefault="004B7EC2" w:rsidP="00287C7C">
            <w:pPr>
              <w:spacing w:before="120" w:after="120"/>
              <w:rPr>
                <w:rFonts w:cs="Arial"/>
                <w:sz w:val="24"/>
                <w:szCs w:val="24"/>
              </w:rPr>
            </w:pPr>
            <w:r>
              <w:rPr>
                <w:rFonts w:cs="Arial"/>
                <w:color w:val="2B579A"/>
                <w:sz w:val="24"/>
                <w:szCs w:val="24"/>
                <w:shd w:val="clear" w:color="auto" w:fill="E6E6E6"/>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Pr>
                <w:rFonts w:cs="Arial"/>
                <w:color w:val="2B579A"/>
                <w:sz w:val="24"/>
                <w:szCs w:val="24"/>
                <w:shd w:val="clear" w:color="auto" w:fill="E6E6E6"/>
              </w:rPr>
              <w:fldChar w:fldCharType="end"/>
            </w:r>
          </w:p>
        </w:tc>
        <w:tc>
          <w:tcPr>
            <w:tcW w:w="1211" w:type="dxa"/>
            <w:gridSpan w:val="2"/>
          </w:tcPr>
          <w:p w14:paraId="152F29EA" w14:textId="77777777" w:rsidR="000A6753" w:rsidRPr="009D26F3" w:rsidRDefault="000A6753" w:rsidP="009F7C5C">
            <w:pPr>
              <w:spacing w:before="120" w:after="120"/>
              <w:rPr>
                <w:rFonts w:cs="Arial"/>
                <w:sz w:val="24"/>
                <w:szCs w:val="24"/>
              </w:rPr>
            </w:pPr>
            <w:r w:rsidRPr="009D26F3">
              <w:rPr>
                <w:rFonts w:cs="Arial"/>
                <w:sz w:val="24"/>
                <w:szCs w:val="24"/>
              </w:rPr>
              <w:t xml:space="preserve">Not applicable </w:t>
            </w:r>
          </w:p>
        </w:tc>
      </w:tr>
      <w:tr w:rsidR="000A6753" w:rsidRPr="009D26F3" w14:paraId="6476AB13" w14:textId="77777777" w:rsidTr="00232FB1">
        <w:trPr>
          <w:gridAfter w:val="1"/>
          <w:wAfter w:w="267" w:type="dxa"/>
        </w:trPr>
        <w:tc>
          <w:tcPr>
            <w:tcW w:w="742" w:type="dxa"/>
            <w:gridSpan w:val="3"/>
          </w:tcPr>
          <w:p w14:paraId="1F870D12" w14:textId="77777777" w:rsidR="000A6753" w:rsidRPr="009D26F3" w:rsidRDefault="000A6753" w:rsidP="00C31779">
            <w:pPr>
              <w:spacing w:before="120" w:after="120"/>
              <w:rPr>
                <w:rFonts w:cs="Arial"/>
                <w:b/>
                <w:sz w:val="24"/>
                <w:szCs w:val="24"/>
              </w:rPr>
            </w:pPr>
          </w:p>
        </w:tc>
        <w:tc>
          <w:tcPr>
            <w:tcW w:w="13450" w:type="dxa"/>
            <w:gridSpan w:val="39"/>
            <w:vAlign w:val="center"/>
          </w:tcPr>
          <w:p w14:paraId="1B0D3353" w14:textId="6F537477" w:rsidR="000A6753" w:rsidRPr="009D26F3" w:rsidRDefault="2EEC7DFC" w:rsidP="00F5227C">
            <w:pPr>
              <w:spacing w:before="120" w:after="120"/>
              <w:rPr>
                <w:rFonts w:cs="Arial"/>
                <w:sz w:val="24"/>
                <w:szCs w:val="24"/>
              </w:rPr>
            </w:pPr>
            <w:r w:rsidRPr="799DE45A">
              <w:rPr>
                <w:rFonts w:cs="Arial"/>
                <w:sz w:val="24"/>
                <w:szCs w:val="24"/>
              </w:rPr>
              <w:t>Please provide any details and examples:</w:t>
            </w:r>
            <w:r w:rsidR="6AF5030F" w:rsidRPr="799DE45A">
              <w:rPr>
                <w:rFonts w:cs="Arial"/>
                <w:sz w:val="24"/>
                <w:szCs w:val="24"/>
              </w:rPr>
              <w:t xml:space="preserve"> N/a.</w:t>
            </w:r>
          </w:p>
        </w:tc>
      </w:tr>
      <w:tr w:rsidR="000A6753" w:rsidRPr="009D26F3" w14:paraId="1159B97F" w14:textId="77777777" w:rsidTr="00232FB1">
        <w:trPr>
          <w:gridAfter w:val="1"/>
          <w:wAfter w:w="267" w:type="dxa"/>
        </w:trPr>
        <w:tc>
          <w:tcPr>
            <w:tcW w:w="14192" w:type="dxa"/>
            <w:gridSpan w:val="42"/>
          </w:tcPr>
          <w:p w14:paraId="48416F5A" w14:textId="77777777" w:rsidR="000A6753" w:rsidRPr="009D26F3" w:rsidRDefault="000A6753" w:rsidP="00C31779">
            <w:pPr>
              <w:spacing w:before="120" w:after="120"/>
              <w:rPr>
                <w:rFonts w:cs="Arial"/>
                <w:sz w:val="24"/>
                <w:szCs w:val="24"/>
              </w:rPr>
            </w:pPr>
            <w:r w:rsidRPr="009D26F3">
              <w:rPr>
                <w:rFonts w:cs="Arial"/>
                <w:b/>
                <w:sz w:val="24"/>
                <w:szCs w:val="24"/>
              </w:rPr>
              <w:t xml:space="preserve">Arrangements for </w:t>
            </w:r>
            <w:r>
              <w:rPr>
                <w:rFonts w:cs="Arial"/>
                <w:b/>
                <w:sz w:val="24"/>
                <w:szCs w:val="24"/>
              </w:rPr>
              <w:t xml:space="preserve">publishing the results of assessments </w:t>
            </w:r>
            <w:r w:rsidRPr="009D26F3">
              <w:rPr>
                <w:rFonts w:cs="Arial"/>
                <w:b/>
                <w:sz w:val="24"/>
                <w:szCs w:val="24"/>
              </w:rPr>
              <w:t>(Model Equality Scheme Chapter 4)</w:t>
            </w:r>
          </w:p>
        </w:tc>
      </w:tr>
      <w:tr w:rsidR="000A6753" w:rsidRPr="009D26F3" w14:paraId="1FCA4E78" w14:textId="77777777" w:rsidTr="00232FB1">
        <w:trPr>
          <w:gridAfter w:val="1"/>
          <w:wAfter w:w="267" w:type="dxa"/>
        </w:trPr>
        <w:tc>
          <w:tcPr>
            <w:tcW w:w="742" w:type="dxa"/>
            <w:gridSpan w:val="3"/>
          </w:tcPr>
          <w:p w14:paraId="3A2E02E5" w14:textId="77777777" w:rsidR="000A6753" w:rsidRPr="009D26F3" w:rsidRDefault="00F5227C" w:rsidP="00C31779">
            <w:pPr>
              <w:spacing w:before="120" w:after="120"/>
              <w:rPr>
                <w:rFonts w:cs="Arial"/>
                <w:b/>
                <w:sz w:val="24"/>
                <w:szCs w:val="24"/>
              </w:rPr>
            </w:pPr>
            <w:r>
              <w:rPr>
                <w:rFonts w:cs="Arial"/>
                <w:b/>
                <w:sz w:val="24"/>
                <w:szCs w:val="24"/>
              </w:rPr>
              <w:t>19</w:t>
            </w:r>
          </w:p>
        </w:tc>
        <w:tc>
          <w:tcPr>
            <w:tcW w:w="13450" w:type="dxa"/>
            <w:gridSpan w:val="39"/>
            <w:vAlign w:val="center"/>
          </w:tcPr>
          <w:p w14:paraId="1231E928" w14:textId="2FF951D0" w:rsidR="000A6753" w:rsidRPr="009D26F3" w:rsidRDefault="56A72871" w:rsidP="003671D9">
            <w:pPr>
              <w:spacing w:before="120" w:after="120"/>
              <w:rPr>
                <w:rFonts w:cs="Arial"/>
                <w:sz w:val="24"/>
                <w:szCs w:val="24"/>
              </w:rPr>
            </w:pPr>
            <w:r w:rsidRPr="3BF75679">
              <w:rPr>
                <w:rFonts w:cs="Arial"/>
                <w:sz w:val="24"/>
                <w:szCs w:val="24"/>
              </w:rPr>
              <w:t xml:space="preserve">Following decisions on a policy, </w:t>
            </w:r>
            <w:r w:rsidR="0AC06E96" w:rsidRPr="3BF75679">
              <w:rPr>
                <w:rFonts w:cs="Arial"/>
                <w:sz w:val="24"/>
                <w:szCs w:val="24"/>
              </w:rPr>
              <w:t xml:space="preserve">were </w:t>
            </w:r>
            <w:r w:rsidRPr="3BF75679">
              <w:rPr>
                <w:rFonts w:cs="Arial"/>
                <w:sz w:val="24"/>
                <w:szCs w:val="24"/>
              </w:rPr>
              <w:t>the results of any EQIAs</w:t>
            </w:r>
            <w:r w:rsidR="0AC06E96" w:rsidRPr="3BF75679">
              <w:rPr>
                <w:rFonts w:cs="Arial"/>
                <w:sz w:val="24"/>
                <w:szCs w:val="24"/>
              </w:rPr>
              <w:t xml:space="preserve"> published</w:t>
            </w:r>
            <w:r w:rsidRPr="3BF75679">
              <w:rPr>
                <w:rFonts w:cs="Arial"/>
                <w:sz w:val="24"/>
                <w:szCs w:val="24"/>
              </w:rPr>
              <w:t xml:space="preserve"> during the </w:t>
            </w:r>
            <w:r w:rsidR="6624421F" w:rsidRPr="3BF75679">
              <w:rPr>
                <w:rFonts w:cs="Arial"/>
                <w:sz w:val="24"/>
                <w:szCs w:val="24"/>
              </w:rPr>
              <w:t>202</w:t>
            </w:r>
            <w:r w:rsidR="06367A4C" w:rsidRPr="3BF75679">
              <w:rPr>
                <w:rFonts w:cs="Arial"/>
                <w:sz w:val="24"/>
                <w:szCs w:val="24"/>
              </w:rPr>
              <w:t>3</w:t>
            </w:r>
            <w:r w:rsidR="6624421F" w:rsidRPr="3BF75679">
              <w:rPr>
                <w:rFonts w:cs="Arial"/>
                <w:sz w:val="24"/>
                <w:szCs w:val="24"/>
              </w:rPr>
              <w:t>-2</w:t>
            </w:r>
            <w:r w:rsidR="5641FE7C" w:rsidRPr="3BF75679">
              <w:rPr>
                <w:rFonts w:cs="Arial"/>
                <w:sz w:val="24"/>
                <w:szCs w:val="24"/>
              </w:rPr>
              <w:t>4</w:t>
            </w:r>
            <w:r w:rsidRPr="3BF75679">
              <w:rPr>
                <w:rFonts w:cs="Arial"/>
                <w:sz w:val="24"/>
                <w:szCs w:val="24"/>
              </w:rPr>
              <w:t xml:space="preserve"> reporting period? </w:t>
            </w:r>
            <w:r w:rsidRPr="3BF75679">
              <w:rPr>
                <w:rFonts w:cs="Arial"/>
                <w:i/>
                <w:iCs/>
                <w:sz w:val="24"/>
                <w:szCs w:val="24"/>
              </w:rPr>
              <w:t>(tick one box only)</w:t>
            </w:r>
          </w:p>
        </w:tc>
      </w:tr>
      <w:tr w:rsidR="000A6753" w:rsidRPr="009D26F3" w14:paraId="4A08D7BB" w14:textId="77777777" w:rsidTr="00232FB1">
        <w:trPr>
          <w:gridAfter w:val="1"/>
          <w:wAfter w:w="267" w:type="dxa"/>
        </w:trPr>
        <w:tc>
          <w:tcPr>
            <w:tcW w:w="742" w:type="dxa"/>
            <w:gridSpan w:val="3"/>
          </w:tcPr>
          <w:p w14:paraId="2F310825" w14:textId="77777777" w:rsidR="000A6753" w:rsidRPr="009D26F3" w:rsidRDefault="000A6753" w:rsidP="00A475A4">
            <w:pPr>
              <w:spacing w:before="120" w:after="120"/>
              <w:rPr>
                <w:rFonts w:cs="Arial"/>
                <w:b/>
                <w:sz w:val="24"/>
                <w:szCs w:val="24"/>
              </w:rPr>
            </w:pPr>
          </w:p>
        </w:tc>
        <w:tc>
          <w:tcPr>
            <w:tcW w:w="2584" w:type="dxa"/>
            <w:gridSpan w:val="10"/>
          </w:tcPr>
          <w:p w14:paraId="07122FEA"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952" w:type="dxa"/>
            <w:gridSpan w:val="8"/>
          </w:tcPr>
          <w:p w14:paraId="5FC4C786"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1968" w:type="dxa"/>
            <w:gridSpan w:val="8"/>
          </w:tcPr>
          <w:p w14:paraId="1B273D45"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326" w:type="dxa"/>
            <w:gridSpan w:val="4"/>
          </w:tcPr>
          <w:p w14:paraId="4B662E86" w14:textId="77777777" w:rsidR="000A6753" w:rsidRPr="009D26F3" w:rsidRDefault="000A6753" w:rsidP="00BD0781">
            <w:pPr>
              <w:spacing w:before="120" w:after="120"/>
              <w:rPr>
                <w:rFonts w:cs="Arial"/>
                <w:sz w:val="24"/>
                <w:szCs w:val="24"/>
              </w:rPr>
            </w:pPr>
            <w:r w:rsidRPr="009D26F3">
              <w:rPr>
                <w:rFonts w:cs="Arial"/>
                <w:sz w:val="24"/>
                <w:szCs w:val="24"/>
              </w:rPr>
              <w:t>No</w:t>
            </w:r>
          </w:p>
        </w:tc>
        <w:tc>
          <w:tcPr>
            <w:tcW w:w="1884" w:type="dxa"/>
            <w:gridSpan w:val="3"/>
          </w:tcPr>
          <w:p w14:paraId="2A1395D6" w14:textId="77777777" w:rsidR="000A6753" w:rsidRPr="009D26F3" w:rsidRDefault="009F35CB" w:rsidP="00BD0781">
            <w:pPr>
              <w:spacing w:before="120" w:after="120"/>
              <w:jc w:val="right"/>
              <w:rPr>
                <w:rFonts w:cs="Arial"/>
                <w:sz w:val="24"/>
                <w:szCs w:val="24"/>
              </w:rPr>
            </w:pPr>
            <w:r>
              <w:rPr>
                <w:rFonts w:cs="Arial"/>
                <w:sz w:val="24"/>
                <w:szCs w:val="24"/>
              </w:rPr>
              <w:t>X</w:t>
            </w:r>
          </w:p>
        </w:tc>
        <w:tc>
          <w:tcPr>
            <w:tcW w:w="3736" w:type="dxa"/>
            <w:gridSpan w:val="6"/>
          </w:tcPr>
          <w:p w14:paraId="4C67ED56" w14:textId="77777777" w:rsidR="000A6753" w:rsidRPr="009D26F3" w:rsidRDefault="000A6753" w:rsidP="00BD0781">
            <w:pPr>
              <w:spacing w:before="120" w:after="120"/>
              <w:rPr>
                <w:rFonts w:cs="Arial"/>
                <w:sz w:val="24"/>
                <w:szCs w:val="24"/>
              </w:rPr>
            </w:pPr>
            <w:r w:rsidRPr="009D26F3">
              <w:rPr>
                <w:rFonts w:cs="Arial"/>
                <w:sz w:val="24"/>
                <w:szCs w:val="24"/>
              </w:rPr>
              <w:t>Not applicable</w:t>
            </w:r>
          </w:p>
        </w:tc>
      </w:tr>
      <w:tr w:rsidR="000A6753" w:rsidRPr="009D26F3" w14:paraId="6777B678" w14:textId="77777777" w:rsidTr="00232FB1">
        <w:trPr>
          <w:gridAfter w:val="1"/>
          <w:wAfter w:w="267" w:type="dxa"/>
        </w:trPr>
        <w:tc>
          <w:tcPr>
            <w:tcW w:w="742" w:type="dxa"/>
            <w:gridSpan w:val="3"/>
          </w:tcPr>
          <w:p w14:paraId="5048F274" w14:textId="77777777" w:rsidR="000A6753" w:rsidRPr="009D26F3" w:rsidRDefault="000A6753" w:rsidP="00A475A4">
            <w:pPr>
              <w:spacing w:before="120" w:after="120"/>
              <w:rPr>
                <w:rFonts w:cs="Arial"/>
                <w:b/>
                <w:sz w:val="24"/>
                <w:szCs w:val="24"/>
              </w:rPr>
            </w:pPr>
          </w:p>
        </w:tc>
        <w:tc>
          <w:tcPr>
            <w:tcW w:w="13450" w:type="dxa"/>
            <w:gridSpan w:val="39"/>
            <w:vAlign w:val="center"/>
          </w:tcPr>
          <w:p w14:paraId="198A3DF6" w14:textId="77777777"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414698" w:rsidRPr="009D26F3" w14:paraId="1D5283B2" w14:textId="77777777" w:rsidTr="00232FB1">
        <w:trPr>
          <w:gridAfter w:val="1"/>
          <w:wAfter w:w="267" w:type="dxa"/>
          <w:trHeight w:val="381"/>
        </w:trPr>
        <w:tc>
          <w:tcPr>
            <w:tcW w:w="742" w:type="dxa"/>
            <w:gridSpan w:val="3"/>
          </w:tcPr>
          <w:p w14:paraId="76A00AF5" w14:textId="77777777" w:rsidR="00414698" w:rsidRPr="009D26F3" w:rsidRDefault="00414698" w:rsidP="00F25F10">
            <w:pPr>
              <w:spacing w:before="120" w:after="120"/>
              <w:rPr>
                <w:rFonts w:cs="Arial"/>
                <w:b/>
                <w:sz w:val="24"/>
                <w:szCs w:val="24"/>
              </w:rPr>
            </w:pPr>
          </w:p>
        </w:tc>
        <w:tc>
          <w:tcPr>
            <w:tcW w:w="13450" w:type="dxa"/>
            <w:gridSpan w:val="39"/>
          </w:tcPr>
          <w:p w14:paraId="74D15263" w14:textId="5B20A197" w:rsidR="00C129B8" w:rsidRPr="009D26F3" w:rsidRDefault="33D1AA8E" w:rsidP="0034389E">
            <w:pPr>
              <w:tabs>
                <w:tab w:val="left" w:pos="4006"/>
              </w:tabs>
              <w:spacing w:before="120" w:after="120"/>
              <w:rPr>
                <w:rFonts w:cs="Arial"/>
                <w:sz w:val="24"/>
                <w:szCs w:val="24"/>
              </w:rPr>
            </w:pPr>
            <w:r w:rsidRPr="12DDF8D1">
              <w:rPr>
                <w:rFonts w:cs="Arial"/>
                <w:sz w:val="24"/>
                <w:szCs w:val="24"/>
              </w:rPr>
              <w:t>N/a</w:t>
            </w:r>
          </w:p>
        </w:tc>
      </w:tr>
      <w:tr w:rsidR="000A6753" w:rsidRPr="009D26F3" w14:paraId="0286BF0F" w14:textId="77777777" w:rsidTr="00232FB1">
        <w:trPr>
          <w:gridAfter w:val="1"/>
          <w:wAfter w:w="267" w:type="dxa"/>
        </w:trPr>
        <w:tc>
          <w:tcPr>
            <w:tcW w:w="14192" w:type="dxa"/>
            <w:gridSpan w:val="42"/>
          </w:tcPr>
          <w:p w14:paraId="01931484" w14:textId="77777777" w:rsidR="000A6753" w:rsidRPr="009D26F3" w:rsidRDefault="000A6753" w:rsidP="00C31779">
            <w:pPr>
              <w:spacing w:before="120" w:after="120"/>
              <w:rPr>
                <w:rFonts w:cs="Arial"/>
                <w:sz w:val="24"/>
                <w:szCs w:val="24"/>
              </w:rPr>
            </w:pPr>
            <w:r w:rsidRPr="009D26F3">
              <w:rPr>
                <w:rFonts w:cs="Arial"/>
                <w:b/>
                <w:sz w:val="24"/>
                <w:szCs w:val="24"/>
              </w:rPr>
              <w:lastRenderedPageBreak/>
              <w:t>Arrangements for</w:t>
            </w:r>
            <w:r>
              <w:rPr>
                <w:rFonts w:cs="Arial"/>
                <w:b/>
                <w:sz w:val="24"/>
                <w:szCs w:val="24"/>
              </w:rPr>
              <w:t xml:space="preserve"> monitoring and publishing the results of monitoring </w:t>
            </w:r>
            <w:r w:rsidRPr="009D26F3">
              <w:rPr>
                <w:rFonts w:cs="Arial"/>
                <w:b/>
                <w:sz w:val="24"/>
                <w:szCs w:val="24"/>
              </w:rPr>
              <w:t>(Model Equality Scheme Chapter 4)</w:t>
            </w:r>
          </w:p>
        </w:tc>
      </w:tr>
      <w:tr w:rsidR="000A6753" w:rsidRPr="009D26F3" w14:paraId="09427CE5" w14:textId="77777777" w:rsidTr="00232FB1">
        <w:trPr>
          <w:gridAfter w:val="1"/>
          <w:wAfter w:w="267" w:type="dxa"/>
        </w:trPr>
        <w:tc>
          <w:tcPr>
            <w:tcW w:w="742" w:type="dxa"/>
            <w:gridSpan w:val="3"/>
          </w:tcPr>
          <w:p w14:paraId="065C5149" w14:textId="77777777" w:rsidR="000A6753" w:rsidRPr="009D26F3" w:rsidRDefault="00F5227C" w:rsidP="00C31779">
            <w:pPr>
              <w:spacing w:before="120" w:after="120"/>
              <w:rPr>
                <w:rFonts w:cs="Arial"/>
                <w:b/>
                <w:sz w:val="24"/>
                <w:szCs w:val="24"/>
              </w:rPr>
            </w:pPr>
            <w:r>
              <w:rPr>
                <w:rFonts w:cs="Arial"/>
                <w:b/>
                <w:sz w:val="24"/>
                <w:szCs w:val="24"/>
              </w:rPr>
              <w:t>20</w:t>
            </w:r>
          </w:p>
        </w:tc>
        <w:tc>
          <w:tcPr>
            <w:tcW w:w="13450" w:type="dxa"/>
            <w:gridSpan w:val="39"/>
          </w:tcPr>
          <w:p w14:paraId="1EA70A4A" w14:textId="567C0BA0" w:rsidR="000A6753" w:rsidRPr="009D26F3" w:rsidRDefault="0AC06E96" w:rsidP="00975CFB">
            <w:pPr>
              <w:spacing w:before="120" w:after="120"/>
              <w:rPr>
                <w:rFonts w:cs="Arial"/>
                <w:sz w:val="24"/>
                <w:szCs w:val="24"/>
              </w:rPr>
            </w:pPr>
            <w:r w:rsidRPr="3BF75679">
              <w:rPr>
                <w:rFonts w:cs="Arial"/>
                <w:sz w:val="24"/>
                <w:szCs w:val="24"/>
              </w:rPr>
              <w:t>From</w:t>
            </w:r>
            <w:r w:rsidR="56A72871" w:rsidRPr="3BF75679">
              <w:rPr>
                <w:rFonts w:cs="Arial"/>
                <w:sz w:val="24"/>
                <w:szCs w:val="24"/>
              </w:rPr>
              <w:t xml:space="preserve"> </w:t>
            </w:r>
            <w:r w:rsidRPr="3BF75679">
              <w:rPr>
                <w:rFonts w:cs="Arial"/>
                <w:sz w:val="24"/>
                <w:szCs w:val="24"/>
              </w:rPr>
              <w:t>the Equality Scheme</w:t>
            </w:r>
            <w:r w:rsidR="56A72871" w:rsidRPr="3BF75679">
              <w:rPr>
                <w:rFonts w:cs="Arial"/>
                <w:sz w:val="24"/>
                <w:szCs w:val="24"/>
              </w:rPr>
              <w:t xml:space="preserve"> monitoring arrangements</w:t>
            </w:r>
            <w:r w:rsidRPr="3BF75679">
              <w:rPr>
                <w:rFonts w:cs="Arial"/>
                <w:sz w:val="24"/>
                <w:szCs w:val="24"/>
              </w:rPr>
              <w:t xml:space="preserve">, was there an </w:t>
            </w:r>
            <w:r w:rsidR="56A72871" w:rsidRPr="3BF75679">
              <w:rPr>
                <w:rFonts w:cs="Arial"/>
                <w:sz w:val="24"/>
                <w:szCs w:val="24"/>
              </w:rPr>
              <w:t>audit</w:t>
            </w:r>
            <w:r w:rsidRPr="3BF75679">
              <w:rPr>
                <w:rFonts w:cs="Arial"/>
                <w:sz w:val="24"/>
                <w:szCs w:val="24"/>
              </w:rPr>
              <w:t xml:space="preserve"> of </w:t>
            </w:r>
            <w:r w:rsidR="56A72871" w:rsidRPr="3BF75679">
              <w:rPr>
                <w:rFonts w:cs="Arial"/>
                <w:sz w:val="24"/>
                <w:szCs w:val="24"/>
              </w:rPr>
              <w:t xml:space="preserve">existing information systems during the </w:t>
            </w:r>
            <w:r w:rsidR="6624421F" w:rsidRPr="3BF75679">
              <w:rPr>
                <w:rFonts w:cs="Arial"/>
                <w:sz w:val="24"/>
                <w:szCs w:val="24"/>
              </w:rPr>
              <w:t>202</w:t>
            </w:r>
            <w:r w:rsidR="757825DD" w:rsidRPr="3BF75679">
              <w:rPr>
                <w:rFonts w:cs="Arial"/>
                <w:sz w:val="24"/>
                <w:szCs w:val="24"/>
              </w:rPr>
              <w:t>3</w:t>
            </w:r>
            <w:r w:rsidR="6624421F" w:rsidRPr="3BF75679">
              <w:rPr>
                <w:rFonts w:cs="Arial"/>
                <w:sz w:val="24"/>
                <w:szCs w:val="24"/>
              </w:rPr>
              <w:t>-2</w:t>
            </w:r>
            <w:r w:rsidR="2EA65450" w:rsidRPr="3BF75679">
              <w:rPr>
                <w:rFonts w:cs="Arial"/>
                <w:sz w:val="24"/>
                <w:szCs w:val="24"/>
              </w:rPr>
              <w:t>4</w:t>
            </w:r>
            <w:r w:rsidR="5EB7417C" w:rsidRPr="3BF75679">
              <w:rPr>
                <w:rFonts w:cs="Arial"/>
                <w:sz w:val="24"/>
                <w:szCs w:val="24"/>
              </w:rPr>
              <w:t xml:space="preserve"> </w:t>
            </w:r>
            <w:r w:rsidR="56A72871" w:rsidRPr="3BF75679">
              <w:rPr>
                <w:rFonts w:cs="Arial"/>
                <w:sz w:val="24"/>
                <w:szCs w:val="24"/>
              </w:rPr>
              <w:t xml:space="preserve">reporting period? </w:t>
            </w:r>
            <w:r w:rsidR="56A72871" w:rsidRPr="3BF75679">
              <w:rPr>
                <w:rFonts w:cs="Arial"/>
                <w:i/>
                <w:iCs/>
                <w:sz w:val="24"/>
                <w:szCs w:val="24"/>
              </w:rPr>
              <w:t>(tick one box only)</w:t>
            </w:r>
          </w:p>
        </w:tc>
      </w:tr>
      <w:tr w:rsidR="000A6753" w:rsidRPr="009D26F3" w14:paraId="50DBAEF1" w14:textId="77777777" w:rsidTr="00232FB1">
        <w:trPr>
          <w:gridAfter w:val="1"/>
          <w:wAfter w:w="267" w:type="dxa"/>
          <w:trHeight w:val="381"/>
        </w:trPr>
        <w:tc>
          <w:tcPr>
            <w:tcW w:w="742" w:type="dxa"/>
            <w:gridSpan w:val="3"/>
            <w:vMerge w:val="restart"/>
          </w:tcPr>
          <w:p w14:paraId="56BE068D" w14:textId="77777777" w:rsidR="000A6753" w:rsidRPr="009D26F3" w:rsidRDefault="000A6753" w:rsidP="00A475A4">
            <w:pPr>
              <w:spacing w:before="120" w:after="120"/>
              <w:rPr>
                <w:rFonts w:cs="Arial"/>
                <w:b/>
                <w:sz w:val="24"/>
                <w:szCs w:val="24"/>
              </w:rPr>
            </w:pPr>
          </w:p>
        </w:tc>
        <w:tc>
          <w:tcPr>
            <w:tcW w:w="2584" w:type="dxa"/>
            <w:gridSpan w:val="10"/>
          </w:tcPr>
          <w:p w14:paraId="530E3340" w14:textId="42F24FA8" w:rsidR="000A6753" w:rsidRPr="009D26F3" w:rsidRDefault="004B7EC2" w:rsidP="00BD0781">
            <w:pPr>
              <w:spacing w:before="120" w:after="120"/>
              <w:jc w:val="right"/>
              <w:rPr>
                <w:rFonts w:cs="Arial"/>
                <w:sz w:val="24"/>
                <w:szCs w:val="24"/>
              </w:rPr>
            </w:pPr>
            <w:r>
              <w:rPr>
                <w:rFonts w:cs="Arial"/>
                <w:color w:val="2B579A"/>
                <w:sz w:val="24"/>
                <w:szCs w:val="24"/>
                <w:shd w:val="clear" w:color="auto" w:fill="E6E6E6"/>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Pr>
                <w:rFonts w:cs="Arial"/>
                <w:color w:val="2B579A"/>
                <w:sz w:val="24"/>
                <w:szCs w:val="24"/>
                <w:shd w:val="clear" w:color="auto" w:fill="E6E6E6"/>
              </w:rPr>
              <w:fldChar w:fldCharType="end"/>
            </w:r>
          </w:p>
        </w:tc>
        <w:tc>
          <w:tcPr>
            <w:tcW w:w="6496" w:type="dxa"/>
            <w:gridSpan w:val="22"/>
            <w:shd w:val="clear" w:color="auto" w:fill="FFFFFF" w:themeFill="background1"/>
          </w:tcPr>
          <w:p w14:paraId="62D10AE5" w14:textId="6108E30C" w:rsidR="000A6753" w:rsidRPr="009D26F3" w:rsidRDefault="755336F3" w:rsidP="602A3D15">
            <w:pPr>
              <w:spacing w:before="120" w:after="120"/>
              <w:rPr>
                <w:rFonts w:cs="Arial"/>
                <w:sz w:val="24"/>
                <w:szCs w:val="24"/>
              </w:rPr>
            </w:pPr>
            <w:r w:rsidRPr="602A3D15">
              <w:rPr>
                <w:rFonts w:cs="Arial"/>
                <w:sz w:val="24"/>
                <w:szCs w:val="24"/>
              </w:rPr>
              <w:t>Y</w:t>
            </w:r>
            <w:r w:rsidR="702E264C" w:rsidRPr="602A3D15">
              <w:rPr>
                <w:rFonts w:cs="Arial"/>
                <w:sz w:val="24"/>
                <w:szCs w:val="24"/>
              </w:rPr>
              <w:t>es</w:t>
            </w:r>
          </w:p>
        </w:tc>
        <w:tc>
          <w:tcPr>
            <w:tcW w:w="1882" w:type="dxa"/>
            <w:gridSpan w:val="3"/>
          </w:tcPr>
          <w:p w14:paraId="089BDB92"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2488" w:type="dxa"/>
            <w:gridSpan w:val="4"/>
          </w:tcPr>
          <w:p w14:paraId="5E43247D" w14:textId="77777777" w:rsidR="000A6753" w:rsidRPr="009D26F3" w:rsidRDefault="000A6753" w:rsidP="00BD0781">
            <w:pPr>
              <w:spacing w:before="120" w:after="120"/>
              <w:rPr>
                <w:rFonts w:cs="Arial"/>
                <w:sz w:val="24"/>
                <w:szCs w:val="24"/>
              </w:rPr>
            </w:pPr>
            <w:r w:rsidRPr="009D26F3">
              <w:rPr>
                <w:rFonts w:cs="Arial"/>
                <w:sz w:val="24"/>
                <w:szCs w:val="24"/>
              </w:rPr>
              <w:t xml:space="preserve">No, already taken place </w:t>
            </w:r>
          </w:p>
        </w:tc>
      </w:tr>
      <w:tr w:rsidR="000A6753" w:rsidRPr="009D26F3" w14:paraId="0333A6B4" w14:textId="77777777" w:rsidTr="00232FB1">
        <w:trPr>
          <w:gridAfter w:val="1"/>
          <w:wAfter w:w="267" w:type="dxa"/>
          <w:trHeight w:val="381"/>
        </w:trPr>
        <w:tc>
          <w:tcPr>
            <w:tcW w:w="742" w:type="dxa"/>
            <w:gridSpan w:val="3"/>
            <w:vMerge/>
          </w:tcPr>
          <w:p w14:paraId="16D34419" w14:textId="77777777" w:rsidR="000A6753" w:rsidRPr="009D26F3" w:rsidRDefault="000A6753" w:rsidP="00A475A4">
            <w:pPr>
              <w:spacing w:before="120" w:after="120"/>
              <w:rPr>
                <w:rFonts w:cs="Arial"/>
                <w:b/>
                <w:sz w:val="24"/>
                <w:szCs w:val="24"/>
              </w:rPr>
            </w:pPr>
          </w:p>
        </w:tc>
        <w:tc>
          <w:tcPr>
            <w:tcW w:w="2584" w:type="dxa"/>
            <w:gridSpan w:val="10"/>
          </w:tcPr>
          <w:p w14:paraId="41E81FD0"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6496" w:type="dxa"/>
            <w:gridSpan w:val="22"/>
            <w:shd w:val="clear" w:color="auto" w:fill="D9D9D9" w:themeFill="background1" w:themeFillShade="D9"/>
          </w:tcPr>
          <w:p w14:paraId="01195944" w14:textId="034365E5" w:rsidR="000A6753" w:rsidRPr="009D26F3" w:rsidRDefault="2EEC7DFC" w:rsidP="00BD0781">
            <w:pPr>
              <w:spacing w:before="120" w:after="120"/>
              <w:rPr>
                <w:rFonts w:cs="Arial"/>
                <w:sz w:val="24"/>
                <w:szCs w:val="24"/>
              </w:rPr>
            </w:pPr>
            <w:r w:rsidRPr="799DE45A">
              <w:rPr>
                <w:rFonts w:cs="Arial"/>
                <w:sz w:val="24"/>
                <w:szCs w:val="24"/>
              </w:rPr>
              <w:t xml:space="preserve">No, scheduled to take place </w:t>
            </w:r>
            <w:r w:rsidR="1F67685C" w:rsidRPr="799DE45A">
              <w:rPr>
                <w:rFonts w:cs="Arial"/>
                <w:sz w:val="24"/>
                <w:szCs w:val="24"/>
              </w:rPr>
              <w:t>later</w:t>
            </w:r>
          </w:p>
        </w:tc>
        <w:tc>
          <w:tcPr>
            <w:tcW w:w="1882" w:type="dxa"/>
            <w:gridSpan w:val="3"/>
          </w:tcPr>
          <w:p w14:paraId="44822BFE"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2488" w:type="dxa"/>
            <w:gridSpan w:val="4"/>
          </w:tcPr>
          <w:p w14:paraId="50DE8225"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297AB329" w14:textId="77777777" w:rsidTr="00232FB1">
        <w:trPr>
          <w:gridAfter w:val="1"/>
          <w:wAfter w:w="267" w:type="dxa"/>
        </w:trPr>
        <w:tc>
          <w:tcPr>
            <w:tcW w:w="742" w:type="dxa"/>
            <w:gridSpan w:val="3"/>
          </w:tcPr>
          <w:p w14:paraId="6F8EF206" w14:textId="77777777" w:rsidR="000A6753" w:rsidRPr="009D26F3" w:rsidRDefault="000A6753" w:rsidP="00A475A4">
            <w:pPr>
              <w:spacing w:before="120" w:after="120"/>
              <w:rPr>
                <w:rFonts w:cs="Arial"/>
                <w:b/>
                <w:sz w:val="24"/>
                <w:szCs w:val="24"/>
              </w:rPr>
            </w:pPr>
          </w:p>
        </w:tc>
        <w:tc>
          <w:tcPr>
            <w:tcW w:w="13450" w:type="dxa"/>
            <w:gridSpan w:val="39"/>
            <w:vAlign w:val="center"/>
          </w:tcPr>
          <w:p w14:paraId="59E7B795" w14:textId="5CB1DB89" w:rsidR="000A6753" w:rsidRPr="009D26F3" w:rsidRDefault="2EEC7DFC" w:rsidP="00B13142">
            <w:pPr>
              <w:spacing w:before="120" w:after="120"/>
              <w:rPr>
                <w:rFonts w:cs="Arial"/>
                <w:sz w:val="24"/>
                <w:szCs w:val="24"/>
              </w:rPr>
            </w:pPr>
            <w:r w:rsidRPr="799DE45A">
              <w:rPr>
                <w:rFonts w:cs="Arial"/>
                <w:sz w:val="24"/>
                <w:szCs w:val="24"/>
              </w:rPr>
              <w:t>Please provide any details:</w:t>
            </w:r>
            <w:r w:rsidR="3E655198" w:rsidRPr="799DE45A">
              <w:rPr>
                <w:rFonts w:cs="Arial"/>
                <w:sz w:val="24"/>
                <w:szCs w:val="24"/>
              </w:rPr>
              <w:t xml:space="preserve"> </w:t>
            </w:r>
          </w:p>
        </w:tc>
      </w:tr>
      <w:tr w:rsidR="00F25F10" w:rsidRPr="009D26F3" w14:paraId="1E86E406" w14:textId="77777777" w:rsidTr="00232FB1">
        <w:trPr>
          <w:gridAfter w:val="1"/>
          <w:wAfter w:w="267" w:type="dxa"/>
        </w:trPr>
        <w:tc>
          <w:tcPr>
            <w:tcW w:w="742" w:type="dxa"/>
            <w:gridSpan w:val="3"/>
          </w:tcPr>
          <w:p w14:paraId="6337F22D" w14:textId="77777777" w:rsidR="00F25F10" w:rsidRPr="009D26F3" w:rsidRDefault="00F25F10" w:rsidP="00A475A4">
            <w:pPr>
              <w:spacing w:before="120" w:after="120"/>
              <w:rPr>
                <w:rFonts w:cs="Arial"/>
                <w:b/>
                <w:sz w:val="24"/>
                <w:szCs w:val="24"/>
              </w:rPr>
            </w:pPr>
          </w:p>
        </w:tc>
        <w:tc>
          <w:tcPr>
            <w:tcW w:w="13450" w:type="dxa"/>
            <w:gridSpan w:val="39"/>
            <w:shd w:val="clear" w:color="auto" w:fill="D9D9D9" w:themeFill="background1" w:themeFillShade="D9"/>
            <w:vAlign w:val="center"/>
          </w:tcPr>
          <w:p w14:paraId="745290B8" w14:textId="78128167" w:rsidR="00C129B8" w:rsidRPr="009D26F3" w:rsidRDefault="37A151EB" w:rsidP="0034389E">
            <w:pPr>
              <w:spacing w:before="120" w:after="120"/>
              <w:rPr>
                <w:rFonts w:cs="Arial"/>
                <w:sz w:val="24"/>
                <w:szCs w:val="24"/>
              </w:rPr>
            </w:pPr>
            <w:r w:rsidRPr="799DE45A">
              <w:rPr>
                <w:rFonts w:cs="Arial"/>
                <w:sz w:val="24"/>
                <w:szCs w:val="24"/>
              </w:rPr>
              <w:t>A</w:t>
            </w:r>
            <w:r w:rsidR="69CE2A5F" w:rsidRPr="799DE45A">
              <w:rPr>
                <w:rFonts w:cs="Arial"/>
                <w:sz w:val="24"/>
                <w:szCs w:val="24"/>
              </w:rPr>
              <w:t xml:space="preserve"> review of </w:t>
            </w:r>
            <w:r w:rsidR="68ABF33F" w:rsidRPr="799DE45A">
              <w:rPr>
                <w:rFonts w:cs="Arial"/>
                <w:sz w:val="24"/>
                <w:szCs w:val="24"/>
              </w:rPr>
              <w:t xml:space="preserve">Sport NI </w:t>
            </w:r>
            <w:r w:rsidR="69CE2A5F" w:rsidRPr="799DE45A">
              <w:rPr>
                <w:rFonts w:cs="Arial"/>
                <w:sz w:val="24"/>
                <w:szCs w:val="24"/>
              </w:rPr>
              <w:t>information systems is in progress</w:t>
            </w:r>
            <w:r w:rsidR="4FE7DC40" w:rsidRPr="799DE45A">
              <w:rPr>
                <w:rFonts w:cs="Arial"/>
                <w:sz w:val="24"/>
                <w:szCs w:val="24"/>
              </w:rPr>
              <w:t>.</w:t>
            </w:r>
          </w:p>
        </w:tc>
      </w:tr>
      <w:tr w:rsidR="000A6753" w:rsidRPr="009D26F3" w14:paraId="2DF51D79" w14:textId="77777777" w:rsidTr="00232FB1">
        <w:trPr>
          <w:gridAfter w:val="1"/>
          <w:wAfter w:w="267" w:type="dxa"/>
        </w:trPr>
        <w:tc>
          <w:tcPr>
            <w:tcW w:w="742" w:type="dxa"/>
            <w:gridSpan w:val="3"/>
          </w:tcPr>
          <w:p w14:paraId="37E6735A" w14:textId="77777777" w:rsidR="000A6753" w:rsidRPr="009D26F3" w:rsidRDefault="000A6753" w:rsidP="00C129B8">
            <w:pPr>
              <w:rPr>
                <w:rFonts w:cs="Arial"/>
                <w:b/>
                <w:sz w:val="24"/>
                <w:szCs w:val="24"/>
              </w:rPr>
            </w:pPr>
          </w:p>
        </w:tc>
        <w:tc>
          <w:tcPr>
            <w:tcW w:w="13450" w:type="dxa"/>
            <w:gridSpan w:val="39"/>
            <w:vAlign w:val="center"/>
          </w:tcPr>
          <w:p w14:paraId="1EE40DE0" w14:textId="77777777" w:rsidR="006E47C9" w:rsidRPr="009D26F3" w:rsidRDefault="006E47C9" w:rsidP="00C129B8">
            <w:pPr>
              <w:rPr>
                <w:rFonts w:cs="Arial"/>
                <w:sz w:val="24"/>
                <w:szCs w:val="24"/>
              </w:rPr>
            </w:pPr>
          </w:p>
        </w:tc>
      </w:tr>
      <w:tr w:rsidR="000A6753" w:rsidRPr="009D26F3" w14:paraId="04C2B66E" w14:textId="77777777" w:rsidTr="00232FB1">
        <w:trPr>
          <w:gridAfter w:val="1"/>
          <w:wAfter w:w="267" w:type="dxa"/>
        </w:trPr>
        <w:tc>
          <w:tcPr>
            <w:tcW w:w="742" w:type="dxa"/>
            <w:gridSpan w:val="3"/>
          </w:tcPr>
          <w:p w14:paraId="2F786F4B" w14:textId="2734CDE7" w:rsidR="000A6753" w:rsidRPr="009D26F3" w:rsidRDefault="000A6753" w:rsidP="3BF75679">
            <w:pPr>
              <w:spacing w:before="120" w:after="120"/>
              <w:rPr>
                <w:rFonts w:cs="Arial"/>
                <w:b/>
                <w:bCs/>
                <w:sz w:val="24"/>
                <w:szCs w:val="24"/>
              </w:rPr>
            </w:pPr>
          </w:p>
        </w:tc>
        <w:tc>
          <w:tcPr>
            <w:tcW w:w="13450" w:type="dxa"/>
            <w:gridSpan w:val="39"/>
            <w:vAlign w:val="center"/>
          </w:tcPr>
          <w:p w14:paraId="3A525CE6" w14:textId="77777777" w:rsidR="000A6753" w:rsidRPr="009D26F3" w:rsidRDefault="000A6753" w:rsidP="00925059">
            <w:pPr>
              <w:spacing w:before="120" w:after="120"/>
              <w:rPr>
                <w:rFonts w:cs="Arial"/>
                <w:sz w:val="24"/>
                <w:szCs w:val="24"/>
              </w:rPr>
            </w:pPr>
            <w:r w:rsidRPr="009D26F3">
              <w:rPr>
                <w:rFonts w:cs="Arial"/>
                <w:sz w:val="24"/>
                <w:szCs w:val="24"/>
              </w:rPr>
              <w:t xml:space="preserve">In analysing monitoring information gathered, </w:t>
            </w:r>
            <w:r w:rsidR="00925059">
              <w:rPr>
                <w:rFonts w:cs="Arial"/>
                <w:sz w:val="24"/>
                <w:szCs w:val="24"/>
              </w:rPr>
              <w:t>was</w:t>
            </w:r>
            <w:r w:rsidRPr="009D26F3">
              <w:rPr>
                <w:rFonts w:cs="Arial"/>
                <w:sz w:val="24"/>
                <w:szCs w:val="24"/>
              </w:rPr>
              <w:t xml:space="preserve"> any action</w:t>
            </w:r>
            <w:r w:rsidR="00925059">
              <w:rPr>
                <w:rFonts w:cs="Arial"/>
                <w:sz w:val="24"/>
                <w:szCs w:val="24"/>
              </w:rPr>
              <w:t xml:space="preserve"> taken</w:t>
            </w:r>
            <w:r w:rsidRPr="009D26F3">
              <w:rPr>
                <w:rFonts w:cs="Arial"/>
                <w:sz w:val="24"/>
                <w:szCs w:val="24"/>
              </w:rPr>
              <w:t xml:space="preserve"> to change/review any policies? </w:t>
            </w:r>
            <w:r w:rsidRPr="009D26F3">
              <w:rPr>
                <w:rFonts w:cs="Arial"/>
                <w:i/>
                <w:sz w:val="24"/>
                <w:szCs w:val="24"/>
              </w:rPr>
              <w:t>(tick one box only)</w:t>
            </w:r>
          </w:p>
        </w:tc>
      </w:tr>
      <w:tr w:rsidR="000A6753" w:rsidRPr="009D26F3" w14:paraId="75AE9DBE" w14:textId="77777777" w:rsidTr="00232FB1">
        <w:trPr>
          <w:gridAfter w:val="1"/>
          <w:wAfter w:w="267" w:type="dxa"/>
        </w:trPr>
        <w:tc>
          <w:tcPr>
            <w:tcW w:w="742" w:type="dxa"/>
            <w:gridSpan w:val="3"/>
          </w:tcPr>
          <w:p w14:paraId="3CDD4964" w14:textId="77777777" w:rsidR="000A6753" w:rsidRPr="009D26F3" w:rsidRDefault="000A6753" w:rsidP="00A475A4">
            <w:pPr>
              <w:spacing w:before="120" w:after="120"/>
              <w:rPr>
                <w:rFonts w:cs="Arial"/>
                <w:b/>
                <w:sz w:val="24"/>
                <w:szCs w:val="24"/>
              </w:rPr>
            </w:pPr>
          </w:p>
        </w:tc>
        <w:tc>
          <w:tcPr>
            <w:tcW w:w="509" w:type="dxa"/>
            <w:gridSpan w:val="2"/>
          </w:tcPr>
          <w:p w14:paraId="10555A59"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4027" w:type="dxa"/>
            <w:gridSpan w:val="16"/>
          </w:tcPr>
          <w:p w14:paraId="3577B3B7"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1968" w:type="dxa"/>
            <w:gridSpan w:val="8"/>
          </w:tcPr>
          <w:p w14:paraId="4C3653D6" w14:textId="77777777" w:rsidR="000A6753" w:rsidRPr="009D26F3" w:rsidRDefault="007E745B" w:rsidP="007E745B">
            <w:pPr>
              <w:spacing w:before="120" w:after="120"/>
              <w:rPr>
                <w:rFonts w:cs="Arial"/>
                <w:sz w:val="24"/>
                <w:szCs w:val="24"/>
              </w:rPr>
            </w:pPr>
            <w:r>
              <w:rPr>
                <w:rFonts w:cs="Arial"/>
                <w:sz w:val="24"/>
                <w:szCs w:val="24"/>
              </w:rPr>
              <w:t>X</w:t>
            </w:r>
          </w:p>
        </w:tc>
        <w:tc>
          <w:tcPr>
            <w:tcW w:w="1326" w:type="dxa"/>
            <w:gridSpan w:val="4"/>
          </w:tcPr>
          <w:p w14:paraId="5B3B2935" w14:textId="77777777" w:rsidR="000A6753" w:rsidRPr="009D26F3" w:rsidRDefault="000A6753" w:rsidP="00BD0781">
            <w:pPr>
              <w:spacing w:before="120" w:after="120"/>
              <w:rPr>
                <w:rFonts w:cs="Arial"/>
                <w:sz w:val="24"/>
                <w:szCs w:val="24"/>
              </w:rPr>
            </w:pPr>
            <w:r w:rsidRPr="009D26F3">
              <w:rPr>
                <w:rFonts w:cs="Arial"/>
                <w:sz w:val="24"/>
                <w:szCs w:val="24"/>
              </w:rPr>
              <w:t xml:space="preserve">No </w:t>
            </w:r>
          </w:p>
        </w:tc>
        <w:tc>
          <w:tcPr>
            <w:tcW w:w="1884" w:type="dxa"/>
            <w:gridSpan w:val="3"/>
          </w:tcPr>
          <w:p w14:paraId="07A8C8C0"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3736" w:type="dxa"/>
            <w:gridSpan w:val="6"/>
          </w:tcPr>
          <w:p w14:paraId="712A0FD7"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06244B19" w14:textId="77777777" w:rsidTr="00232FB1">
        <w:trPr>
          <w:gridAfter w:val="1"/>
          <w:wAfter w:w="267" w:type="dxa"/>
        </w:trPr>
        <w:tc>
          <w:tcPr>
            <w:tcW w:w="742" w:type="dxa"/>
            <w:gridSpan w:val="3"/>
            <w:shd w:val="clear" w:color="auto" w:fill="D9D9D9" w:themeFill="background1" w:themeFillShade="D9"/>
          </w:tcPr>
          <w:p w14:paraId="46E67EEE" w14:textId="77777777" w:rsidR="000A6753" w:rsidRPr="009D26F3" w:rsidRDefault="000A6753" w:rsidP="00A475A4">
            <w:pPr>
              <w:spacing w:before="120" w:after="120"/>
              <w:rPr>
                <w:rFonts w:cs="Arial"/>
                <w:b/>
                <w:sz w:val="24"/>
                <w:szCs w:val="24"/>
              </w:rPr>
            </w:pPr>
          </w:p>
        </w:tc>
        <w:tc>
          <w:tcPr>
            <w:tcW w:w="13450" w:type="dxa"/>
            <w:gridSpan w:val="39"/>
            <w:shd w:val="clear" w:color="auto" w:fill="D9D9D9" w:themeFill="background1" w:themeFillShade="D9"/>
            <w:vAlign w:val="center"/>
          </w:tcPr>
          <w:p w14:paraId="15BFB4D8" w14:textId="65F2936D" w:rsidR="000A6753" w:rsidRPr="009D26F3" w:rsidRDefault="56A72871" w:rsidP="3BF75679">
            <w:pPr>
              <w:spacing w:before="120" w:after="120"/>
              <w:rPr>
                <w:rFonts w:cs="Arial"/>
                <w:sz w:val="24"/>
                <w:szCs w:val="24"/>
              </w:rPr>
            </w:pPr>
            <w:r w:rsidRPr="3BF75679">
              <w:rPr>
                <w:rFonts w:cs="Arial"/>
                <w:sz w:val="24"/>
                <w:szCs w:val="24"/>
              </w:rPr>
              <w:t>Please provide any details and examples:</w:t>
            </w:r>
          </w:p>
          <w:p w14:paraId="2F873A9D" w14:textId="1C39D28D" w:rsidR="000A6753" w:rsidRPr="009D26F3" w:rsidRDefault="0183EF31" w:rsidP="3BF75679">
            <w:pPr>
              <w:spacing w:before="120" w:after="120"/>
              <w:rPr>
                <w:rFonts w:cs="Arial"/>
                <w:sz w:val="24"/>
                <w:szCs w:val="24"/>
              </w:rPr>
            </w:pPr>
            <w:r w:rsidRPr="799DE45A">
              <w:rPr>
                <w:rFonts w:cs="Arial"/>
                <w:sz w:val="24"/>
                <w:szCs w:val="24"/>
              </w:rPr>
              <w:t xml:space="preserve">Following extensive consultation and an EQIA, including a </w:t>
            </w:r>
            <w:r w:rsidR="598648CE" w:rsidRPr="799DE45A">
              <w:rPr>
                <w:rFonts w:cs="Arial"/>
                <w:sz w:val="24"/>
                <w:szCs w:val="24"/>
              </w:rPr>
              <w:t>desk-based</w:t>
            </w:r>
            <w:r w:rsidRPr="799DE45A">
              <w:rPr>
                <w:rFonts w:cs="Arial"/>
                <w:sz w:val="24"/>
                <w:szCs w:val="24"/>
              </w:rPr>
              <w:t xml:space="preserve"> review of all insights and research data, the </w:t>
            </w:r>
            <w:r w:rsidR="5D3A07EB" w:rsidRPr="799DE45A">
              <w:rPr>
                <w:rFonts w:cs="Arial"/>
                <w:sz w:val="24"/>
                <w:szCs w:val="24"/>
              </w:rPr>
              <w:t>mainstreaming of EDI through the Sport NI Corporate Plan, supported by the EDI Action Plan has informed the Race and Racial Inequality Act</w:t>
            </w:r>
            <w:r w:rsidR="222ED1FE" w:rsidRPr="799DE45A">
              <w:rPr>
                <w:rFonts w:cs="Arial"/>
                <w:sz w:val="24"/>
                <w:szCs w:val="24"/>
              </w:rPr>
              <w:t>ion Plan and the Women in Sport Action Plan and the Disability Action Plan</w:t>
            </w:r>
            <w:r w:rsidR="57252448" w:rsidRPr="799DE45A">
              <w:rPr>
                <w:rFonts w:cs="Arial"/>
                <w:sz w:val="24"/>
                <w:szCs w:val="24"/>
              </w:rPr>
              <w:t xml:space="preserve">, in addition to programme and service design. </w:t>
            </w:r>
          </w:p>
          <w:p w14:paraId="13A04283" w14:textId="1F5661A5" w:rsidR="000A6753" w:rsidRPr="009D26F3" w:rsidRDefault="57252448" w:rsidP="3BF75679">
            <w:pPr>
              <w:spacing w:before="120" w:after="120"/>
              <w:rPr>
                <w:rFonts w:cs="Arial"/>
                <w:sz w:val="24"/>
                <w:szCs w:val="24"/>
              </w:rPr>
            </w:pPr>
            <w:r w:rsidRPr="799DE45A">
              <w:rPr>
                <w:rFonts w:cs="Arial"/>
                <w:sz w:val="24"/>
                <w:szCs w:val="24"/>
              </w:rPr>
              <w:t xml:space="preserve">Specific research and insights </w:t>
            </w:r>
            <w:r w:rsidR="0A5217EA" w:rsidRPr="799DE45A">
              <w:rPr>
                <w:rFonts w:cs="Arial"/>
                <w:sz w:val="24"/>
                <w:szCs w:val="24"/>
              </w:rPr>
              <w:t>have</w:t>
            </w:r>
            <w:r w:rsidRPr="799DE45A">
              <w:rPr>
                <w:rFonts w:cs="Arial"/>
                <w:sz w:val="24"/>
                <w:szCs w:val="24"/>
              </w:rPr>
              <w:t xml:space="preserve"> informed the need and market failure sections within programme business cases to inform programme design as has consultation with </w:t>
            </w:r>
            <w:r w:rsidR="6CFA14A0" w:rsidRPr="799DE45A">
              <w:rPr>
                <w:rFonts w:cs="Arial"/>
                <w:sz w:val="24"/>
                <w:szCs w:val="24"/>
              </w:rPr>
              <w:t>under-represented groups and the sporting sector with a codesign approach.</w:t>
            </w:r>
          </w:p>
        </w:tc>
      </w:tr>
      <w:tr w:rsidR="00F25F10" w:rsidRPr="009D26F3" w14:paraId="20AFCAA9" w14:textId="77777777" w:rsidTr="00232FB1">
        <w:trPr>
          <w:gridAfter w:val="1"/>
          <w:wAfter w:w="267" w:type="dxa"/>
        </w:trPr>
        <w:tc>
          <w:tcPr>
            <w:tcW w:w="742" w:type="dxa"/>
            <w:gridSpan w:val="3"/>
            <w:shd w:val="clear" w:color="auto" w:fill="D9D9D9" w:themeFill="background1" w:themeFillShade="D9"/>
          </w:tcPr>
          <w:p w14:paraId="3961B7B4" w14:textId="77777777" w:rsidR="00F25F10" w:rsidRPr="009D26F3" w:rsidRDefault="00F25F10" w:rsidP="00A475A4">
            <w:pPr>
              <w:spacing w:before="120" w:after="120"/>
              <w:rPr>
                <w:rFonts w:cs="Arial"/>
                <w:b/>
                <w:sz w:val="24"/>
                <w:szCs w:val="24"/>
              </w:rPr>
            </w:pPr>
          </w:p>
        </w:tc>
        <w:tc>
          <w:tcPr>
            <w:tcW w:w="13450" w:type="dxa"/>
            <w:gridSpan w:val="39"/>
            <w:shd w:val="clear" w:color="auto" w:fill="D9D9D9" w:themeFill="background1" w:themeFillShade="D9"/>
            <w:vAlign w:val="center"/>
          </w:tcPr>
          <w:p w14:paraId="74D14203" w14:textId="513D249A" w:rsidR="00C129B8" w:rsidRDefault="3EA6A204" w:rsidP="602A3D15">
            <w:pPr>
              <w:spacing w:before="120" w:after="120"/>
              <w:rPr>
                <w:rFonts w:cs="Arial"/>
                <w:sz w:val="24"/>
                <w:szCs w:val="24"/>
              </w:rPr>
            </w:pPr>
            <w:r w:rsidRPr="602A3D15">
              <w:rPr>
                <w:rFonts w:cs="Arial"/>
                <w:sz w:val="24"/>
                <w:szCs w:val="24"/>
              </w:rPr>
              <w:t>A range of research was utilised to inform policies:</w:t>
            </w:r>
          </w:p>
          <w:p w14:paraId="1ADE7430" w14:textId="5A5D7067" w:rsidR="007E745B" w:rsidRDefault="00000000" w:rsidP="3BF75679">
            <w:pPr>
              <w:spacing w:before="120" w:after="120"/>
              <w:rPr>
                <w:color w:val="0000FF"/>
                <w:u w:val="single"/>
              </w:rPr>
            </w:pPr>
            <w:hyperlink r:id="rId62">
              <w:r w:rsidR="5704B0D0" w:rsidRPr="3BF75679">
                <w:rPr>
                  <w:color w:val="0000FF"/>
                  <w:u w:val="single"/>
                </w:rPr>
                <w:t>Equality-Impact-Assessment-Sport-NI-Corporate-Plan.pdf (sportni.net)</w:t>
              </w:r>
            </w:hyperlink>
            <w:r w:rsidR="67753D2C" w:rsidRPr="3BF75679">
              <w:rPr>
                <w:color w:val="0000FF"/>
                <w:u w:val="single"/>
              </w:rPr>
              <w:t xml:space="preserve"> -including a summary of data and </w:t>
            </w:r>
            <w:r w:rsidR="008227CE" w:rsidRPr="3BF75679">
              <w:rPr>
                <w:color w:val="0000FF"/>
                <w:u w:val="single"/>
              </w:rPr>
              <w:t>insights.</w:t>
            </w:r>
          </w:p>
          <w:p w14:paraId="631C1C18" w14:textId="77777777" w:rsidR="00032477" w:rsidRPr="00032477" w:rsidRDefault="00000000" w:rsidP="00032477">
            <w:pPr>
              <w:spacing w:before="120" w:after="120"/>
              <w:rPr>
                <w:rFonts w:cs="Arial"/>
                <w:sz w:val="24"/>
                <w:szCs w:val="24"/>
              </w:rPr>
            </w:pPr>
            <w:hyperlink r:id="rId63" w:history="1">
              <w:r w:rsidR="00032477" w:rsidRPr="00032477">
                <w:rPr>
                  <w:rStyle w:val="Hyperlink"/>
                  <w:rFonts w:cs="Arial"/>
                  <w:sz w:val="24"/>
                  <w:szCs w:val="24"/>
                  <w:lang w:val="en-US"/>
                </w:rPr>
                <w:t>CSPPA.ie – The Children’s Sport Participation &amp; Physical Activity Study 2022</w:t>
              </w:r>
            </w:hyperlink>
          </w:p>
          <w:p w14:paraId="486EA992" w14:textId="77777777" w:rsidR="00032477" w:rsidRPr="00032477" w:rsidRDefault="00000000" w:rsidP="00032477">
            <w:pPr>
              <w:spacing w:before="120" w:after="120"/>
              <w:rPr>
                <w:rFonts w:cs="Arial"/>
                <w:sz w:val="24"/>
                <w:szCs w:val="24"/>
              </w:rPr>
            </w:pPr>
            <w:hyperlink r:id="rId64" w:history="1">
              <w:r w:rsidR="00032477" w:rsidRPr="00032477">
                <w:rPr>
                  <w:rStyle w:val="Hyperlink"/>
                  <w:rFonts w:cs="Arial"/>
                  <w:sz w:val="24"/>
                  <w:szCs w:val="24"/>
                </w:rPr>
                <w:t>PA-Report-card-summary-final.pdf (hscni.net)</w:t>
              </w:r>
            </w:hyperlink>
          </w:p>
          <w:p w14:paraId="586C329C" w14:textId="77777777" w:rsidR="00032477" w:rsidRPr="00032477" w:rsidRDefault="00000000" w:rsidP="00032477">
            <w:pPr>
              <w:spacing w:before="120" w:after="120"/>
              <w:rPr>
                <w:rFonts w:cs="Arial"/>
                <w:sz w:val="24"/>
                <w:szCs w:val="24"/>
              </w:rPr>
            </w:pPr>
            <w:hyperlink r:id="rId65" w:history="1">
              <w:r w:rsidR="00032477" w:rsidRPr="00032477">
                <w:rPr>
                  <w:rStyle w:val="Hyperlink"/>
                  <w:rFonts w:cs="Arial"/>
                  <w:sz w:val="24"/>
                  <w:szCs w:val="24"/>
                </w:rPr>
                <w:t>summary23.pdf (ark.ac.uk)</w:t>
              </w:r>
            </w:hyperlink>
          </w:p>
          <w:p w14:paraId="49DE6C14" w14:textId="77777777" w:rsidR="00032477" w:rsidRDefault="00000000" w:rsidP="00032477">
            <w:pPr>
              <w:spacing w:before="120" w:after="120"/>
              <w:rPr>
                <w:rStyle w:val="Hyperlink"/>
                <w:rFonts w:cs="Arial"/>
                <w:sz w:val="24"/>
                <w:szCs w:val="24"/>
              </w:rPr>
            </w:pPr>
            <w:hyperlink r:id="rId66" w:history="1">
              <w:r w:rsidR="00032477" w:rsidRPr="00032477">
                <w:rPr>
                  <w:rStyle w:val="Hyperlink"/>
                  <w:rFonts w:cs="Arial"/>
                  <w:sz w:val="24"/>
                  <w:szCs w:val="24"/>
                </w:rPr>
                <w:t>summary23.pdf (ark.ac.uk)</w:t>
              </w:r>
            </w:hyperlink>
          </w:p>
          <w:p w14:paraId="74E51A32" w14:textId="77777777" w:rsidR="007E745B" w:rsidRDefault="00000000" w:rsidP="007E745B">
            <w:hyperlink r:id="rId67">
              <w:r w:rsidR="5704B0D0" w:rsidRPr="3BF75679">
                <w:rPr>
                  <w:rStyle w:val="Hyperlink"/>
                </w:rPr>
                <w:t>UK-Coaching-Participants-written-report.pdf (ukcoaching.org)</w:t>
              </w:r>
            </w:hyperlink>
          </w:p>
          <w:p w14:paraId="57E50B01" w14:textId="7C446DAF" w:rsidR="6BD37977" w:rsidRDefault="00000000" w:rsidP="3BF75679">
            <w:pPr>
              <w:rPr>
                <w:rFonts w:ascii="Calibri" w:eastAsia="Calibri" w:hAnsi="Calibri" w:cs="Calibri"/>
              </w:rPr>
            </w:pPr>
            <w:hyperlink r:id="rId68">
              <w:r w:rsidR="6BD37977" w:rsidRPr="3BF75679">
                <w:rPr>
                  <w:rStyle w:val="Hyperlink"/>
                </w:rPr>
                <w:t>Tackling Racism and Racial Inequality in Sport review | UK Sport</w:t>
              </w:r>
            </w:hyperlink>
          </w:p>
          <w:p w14:paraId="40488839" w14:textId="1EE89B57" w:rsidR="6C0C5D7E" w:rsidRDefault="00000000" w:rsidP="3BF75679">
            <w:pPr>
              <w:rPr>
                <w:rFonts w:ascii="Calibri" w:eastAsia="Calibri" w:hAnsi="Calibri" w:cs="Calibri"/>
              </w:rPr>
            </w:pPr>
            <w:hyperlink r:id="rId69">
              <w:r w:rsidR="6C0C5D7E" w:rsidRPr="3BF75679">
                <w:rPr>
                  <w:rStyle w:val="Hyperlink"/>
                </w:rPr>
                <w:t>Sport-NI-2022-update-report-Cardiff-University.pdf (ncffi.ie)</w:t>
              </w:r>
            </w:hyperlink>
          </w:p>
          <w:p w14:paraId="57B40D55" w14:textId="3B418A3E" w:rsidR="6BD37977" w:rsidRDefault="609863D1" w:rsidP="3BF75679">
            <w:r>
              <w:t>A Desk Based Review of the Research on Women in Sport</w:t>
            </w:r>
          </w:p>
          <w:p w14:paraId="582184E6" w14:textId="562861EC" w:rsidR="602A3D15" w:rsidRDefault="602A3D15" w:rsidP="602A3D15"/>
          <w:p w14:paraId="64B5CCE6" w14:textId="41A4DEF2" w:rsidR="3AD444E6" w:rsidRDefault="3AD444E6" w:rsidP="602A3D15">
            <w:r>
              <w:t>S75 data is collected from award recipients.</w:t>
            </w:r>
          </w:p>
          <w:p w14:paraId="4F202ECA" w14:textId="77777777" w:rsidR="00032477" w:rsidRPr="009D26F3" w:rsidRDefault="00032477" w:rsidP="00A475A4">
            <w:pPr>
              <w:spacing w:before="120" w:after="120"/>
              <w:rPr>
                <w:rFonts w:cs="Arial"/>
                <w:sz w:val="24"/>
                <w:szCs w:val="24"/>
              </w:rPr>
            </w:pPr>
          </w:p>
        </w:tc>
      </w:tr>
      <w:tr w:rsidR="000A6753" w:rsidRPr="009D26F3" w14:paraId="7123C11F" w14:textId="77777777" w:rsidTr="00232FB1">
        <w:trPr>
          <w:gridAfter w:val="1"/>
          <w:wAfter w:w="267" w:type="dxa"/>
        </w:trPr>
        <w:tc>
          <w:tcPr>
            <w:tcW w:w="742" w:type="dxa"/>
            <w:gridSpan w:val="3"/>
          </w:tcPr>
          <w:p w14:paraId="12FE6F9E" w14:textId="77777777" w:rsidR="000A6753" w:rsidRPr="009D26F3" w:rsidRDefault="000A6753" w:rsidP="00C129B8">
            <w:pPr>
              <w:rPr>
                <w:rFonts w:cs="Arial"/>
                <w:b/>
                <w:sz w:val="24"/>
                <w:szCs w:val="24"/>
              </w:rPr>
            </w:pPr>
          </w:p>
        </w:tc>
        <w:tc>
          <w:tcPr>
            <w:tcW w:w="13450" w:type="dxa"/>
            <w:gridSpan w:val="39"/>
            <w:vAlign w:val="center"/>
          </w:tcPr>
          <w:p w14:paraId="460CB90B" w14:textId="77777777" w:rsidR="000A6753" w:rsidRPr="009D26F3" w:rsidRDefault="000A6753" w:rsidP="00C129B8">
            <w:pPr>
              <w:rPr>
                <w:rFonts w:cs="Arial"/>
                <w:sz w:val="24"/>
                <w:szCs w:val="24"/>
              </w:rPr>
            </w:pPr>
          </w:p>
        </w:tc>
      </w:tr>
      <w:tr w:rsidR="000A6753" w:rsidRPr="009D26F3" w14:paraId="227214C7" w14:textId="77777777" w:rsidTr="00232FB1">
        <w:trPr>
          <w:gridAfter w:val="1"/>
          <w:wAfter w:w="267" w:type="dxa"/>
        </w:trPr>
        <w:tc>
          <w:tcPr>
            <w:tcW w:w="742" w:type="dxa"/>
            <w:gridSpan w:val="3"/>
          </w:tcPr>
          <w:p w14:paraId="03B4B235" w14:textId="77777777" w:rsidR="000A6753" w:rsidRPr="009D26F3" w:rsidRDefault="00F5227C" w:rsidP="00FB77F3">
            <w:pPr>
              <w:spacing w:before="120" w:after="120"/>
              <w:rPr>
                <w:rFonts w:cs="Arial"/>
                <w:b/>
                <w:sz w:val="24"/>
                <w:szCs w:val="24"/>
              </w:rPr>
            </w:pPr>
            <w:r>
              <w:rPr>
                <w:rFonts w:cs="Arial"/>
                <w:b/>
                <w:sz w:val="24"/>
                <w:szCs w:val="24"/>
              </w:rPr>
              <w:t>22</w:t>
            </w:r>
          </w:p>
        </w:tc>
        <w:tc>
          <w:tcPr>
            <w:tcW w:w="13450" w:type="dxa"/>
            <w:gridSpan w:val="39"/>
            <w:vAlign w:val="center"/>
          </w:tcPr>
          <w:p w14:paraId="46255D1E" w14:textId="2066A883" w:rsidR="000A6753" w:rsidRPr="009D26F3" w:rsidRDefault="0DA6E8FF" w:rsidP="00975CFB">
            <w:pPr>
              <w:spacing w:before="120" w:after="120"/>
              <w:rPr>
                <w:rFonts w:cs="Arial"/>
                <w:sz w:val="24"/>
                <w:szCs w:val="24"/>
              </w:rPr>
            </w:pPr>
            <w:r w:rsidRPr="3BF75679">
              <w:rPr>
                <w:rFonts w:cs="Arial"/>
                <w:sz w:val="24"/>
                <w:szCs w:val="24"/>
              </w:rPr>
              <w:t>P</w:t>
            </w:r>
            <w:r w:rsidR="56A72871" w:rsidRPr="3BF75679">
              <w:rPr>
                <w:rFonts w:cs="Arial"/>
                <w:sz w:val="24"/>
                <w:szCs w:val="24"/>
              </w:rPr>
              <w:t>lease provide any</w:t>
            </w:r>
            <w:r w:rsidRPr="3BF75679">
              <w:rPr>
                <w:rFonts w:cs="Arial"/>
                <w:sz w:val="24"/>
                <w:szCs w:val="24"/>
              </w:rPr>
              <w:t xml:space="preserve"> details or</w:t>
            </w:r>
            <w:r w:rsidR="56A72871" w:rsidRPr="3BF75679">
              <w:rPr>
                <w:rFonts w:cs="Arial"/>
                <w:sz w:val="24"/>
                <w:szCs w:val="24"/>
              </w:rPr>
              <w:t xml:space="preserve"> examples</w:t>
            </w:r>
            <w:r w:rsidRPr="3BF75679">
              <w:rPr>
                <w:rFonts w:cs="Arial"/>
                <w:sz w:val="24"/>
                <w:szCs w:val="24"/>
              </w:rPr>
              <w:t xml:space="preserve"> of </w:t>
            </w:r>
            <w:r w:rsidR="56A72871" w:rsidRPr="3BF75679">
              <w:rPr>
                <w:rFonts w:cs="Arial"/>
                <w:sz w:val="24"/>
                <w:szCs w:val="24"/>
              </w:rPr>
              <w:t xml:space="preserve">where </w:t>
            </w:r>
            <w:r w:rsidR="0AC06E96" w:rsidRPr="3BF75679">
              <w:rPr>
                <w:rFonts w:cs="Arial"/>
                <w:sz w:val="24"/>
                <w:szCs w:val="24"/>
              </w:rPr>
              <w:t xml:space="preserve">the </w:t>
            </w:r>
            <w:r w:rsidR="56A72871" w:rsidRPr="3BF75679">
              <w:rPr>
                <w:rFonts w:cs="Arial"/>
                <w:sz w:val="24"/>
                <w:szCs w:val="24"/>
              </w:rPr>
              <w:t>monitoring of policies</w:t>
            </w:r>
            <w:r w:rsidRPr="3BF75679">
              <w:rPr>
                <w:rFonts w:cs="Arial"/>
                <w:sz w:val="24"/>
                <w:szCs w:val="24"/>
              </w:rPr>
              <w:t>,</w:t>
            </w:r>
            <w:r w:rsidR="56A72871" w:rsidRPr="3BF75679">
              <w:rPr>
                <w:rFonts w:cs="Arial"/>
                <w:sz w:val="24"/>
                <w:szCs w:val="24"/>
              </w:rPr>
              <w:t xml:space="preserve"> </w:t>
            </w:r>
            <w:r w:rsidR="5EB7417C" w:rsidRPr="3BF75679">
              <w:rPr>
                <w:rFonts w:cs="Arial"/>
                <w:sz w:val="24"/>
                <w:szCs w:val="24"/>
              </w:rPr>
              <w:t xml:space="preserve">during the </w:t>
            </w:r>
            <w:r w:rsidR="6624421F" w:rsidRPr="3BF75679">
              <w:rPr>
                <w:rFonts w:cs="Arial"/>
                <w:sz w:val="24"/>
                <w:szCs w:val="24"/>
              </w:rPr>
              <w:t>202</w:t>
            </w:r>
            <w:r w:rsidR="244A98AB" w:rsidRPr="3BF75679">
              <w:rPr>
                <w:rFonts w:cs="Arial"/>
                <w:sz w:val="24"/>
                <w:szCs w:val="24"/>
              </w:rPr>
              <w:t>3</w:t>
            </w:r>
            <w:r w:rsidR="6624421F" w:rsidRPr="3BF75679">
              <w:rPr>
                <w:rFonts w:cs="Arial"/>
                <w:sz w:val="24"/>
                <w:szCs w:val="24"/>
              </w:rPr>
              <w:t>-2</w:t>
            </w:r>
            <w:r w:rsidR="0EF78CAC" w:rsidRPr="3BF75679">
              <w:rPr>
                <w:rFonts w:cs="Arial"/>
                <w:sz w:val="24"/>
                <w:szCs w:val="24"/>
              </w:rPr>
              <w:t xml:space="preserve">4 </w:t>
            </w:r>
            <w:r w:rsidRPr="3BF75679">
              <w:rPr>
                <w:rFonts w:cs="Arial"/>
                <w:sz w:val="24"/>
                <w:szCs w:val="24"/>
              </w:rPr>
              <w:t xml:space="preserve">reporting period, </w:t>
            </w:r>
            <w:r w:rsidR="56A72871" w:rsidRPr="3BF75679">
              <w:rPr>
                <w:rFonts w:cs="Arial"/>
                <w:sz w:val="24"/>
                <w:szCs w:val="24"/>
              </w:rPr>
              <w:t xml:space="preserve">has shown </w:t>
            </w:r>
            <w:r w:rsidRPr="3BF75679">
              <w:rPr>
                <w:rFonts w:cs="Arial"/>
                <w:sz w:val="24"/>
                <w:szCs w:val="24"/>
              </w:rPr>
              <w:t xml:space="preserve">changes </w:t>
            </w:r>
            <w:r w:rsidR="227D7BE5" w:rsidRPr="3BF75679">
              <w:rPr>
                <w:rFonts w:cs="Arial"/>
                <w:sz w:val="24"/>
                <w:szCs w:val="24"/>
              </w:rPr>
              <w:t>to differential/adverse</w:t>
            </w:r>
            <w:r w:rsidR="56A72871" w:rsidRPr="3BF75679">
              <w:rPr>
                <w:rFonts w:cs="Arial"/>
                <w:sz w:val="24"/>
                <w:szCs w:val="24"/>
              </w:rPr>
              <w:t xml:space="preserve"> impacts previously </w:t>
            </w:r>
            <w:r w:rsidR="227D7BE5" w:rsidRPr="3BF75679">
              <w:rPr>
                <w:rFonts w:cs="Arial"/>
                <w:sz w:val="24"/>
                <w:szCs w:val="24"/>
              </w:rPr>
              <w:t>assessed</w:t>
            </w:r>
            <w:r w:rsidR="56A72871" w:rsidRPr="3BF75679">
              <w:rPr>
                <w:rFonts w:cs="Arial"/>
                <w:sz w:val="24"/>
                <w:szCs w:val="24"/>
              </w:rPr>
              <w:t>:</w:t>
            </w:r>
          </w:p>
        </w:tc>
      </w:tr>
      <w:tr w:rsidR="00F25F10" w:rsidRPr="009D26F3" w14:paraId="1029A609" w14:textId="77777777" w:rsidTr="00232FB1">
        <w:trPr>
          <w:gridAfter w:val="1"/>
          <w:wAfter w:w="267" w:type="dxa"/>
          <w:trHeight w:val="381"/>
        </w:trPr>
        <w:tc>
          <w:tcPr>
            <w:tcW w:w="742" w:type="dxa"/>
            <w:gridSpan w:val="3"/>
          </w:tcPr>
          <w:p w14:paraId="0D93D7B5" w14:textId="77777777" w:rsidR="00F25F10" w:rsidRDefault="00F25F10" w:rsidP="00A475A4">
            <w:pPr>
              <w:spacing w:before="120" w:after="120"/>
              <w:rPr>
                <w:rFonts w:cs="Arial"/>
                <w:b/>
                <w:sz w:val="24"/>
                <w:szCs w:val="24"/>
              </w:rPr>
            </w:pPr>
          </w:p>
        </w:tc>
        <w:tc>
          <w:tcPr>
            <w:tcW w:w="13450" w:type="dxa"/>
            <w:gridSpan w:val="39"/>
            <w:shd w:val="clear" w:color="auto" w:fill="FFFFFF" w:themeFill="background1"/>
          </w:tcPr>
          <w:p w14:paraId="7E835A3C" w14:textId="7FC45CDC" w:rsidR="0074426E" w:rsidRPr="00232FB1" w:rsidRDefault="403198CB" w:rsidP="0034389E">
            <w:pPr>
              <w:spacing w:before="120" w:after="120"/>
            </w:pPr>
            <w:r w:rsidRPr="00232FB1">
              <w:t xml:space="preserve">The monitoring of the implementation of policies and programmes (investments and services) during </w:t>
            </w:r>
            <w:r w:rsidR="6CC6F44F" w:rsidRPr="00232FB1">
              <w:t>23-24</w:t>
            </w:r>
            <w:r w:rsidRPr="00232FB1">
              <w:t xml:space="preserve"> has created participation opportunities for under-represented groups. These are measured in the first instance through outputs in the business plan and secondly quarterly and annual returns from award recipients and course attendees and thirdly through </w:t>
            </w:r>
            <w:r w:rsidR="41BD418F" w:rsidRPr="00232FB1">
              <w:t>longitudinal</w:t>
            </w:r>
            <w:r w:rsidRPr="00232FB1">
              <w:t xml:space="preserve"> research.</w:t>
            </w:r>
          </w:p>
        </w:tc>
      </w:tr>
      <w:tr w:rsidR="00F25F10" w:rsidRPr="00232FB1" w14:paraId="7B1B3DF2" w14:textId="77777777" w:rsidTr="00232FB1">
        <w:trPr>
          <w:gridAfter w:val="1"/>
          <w:wAfter w:w="267" w:type="dxa"/>
          <w:trHeight w:val="381"/>
        </w:trPr>
        <w:tc>
          <w:tcPr>
            <w:tcW w:w="742" w:type="dxa"/>
            <w:gridSpan w:val="3"/>
          </w:tcPr>
          <w:p w14:paraId="28D37306" w14:textId="77777777" w:rsidR="00F25F10" w:rsidRDefault="00F25F10" w:rsidP="00C129B8">
            <w:pPr>
              <w:rPr>
                <w:rFonts w:cs="Arial"/>
                <w:b/>
                <w:sz w:val="24"/>
                <w:szCs w:val="24"/>
              </w:rPr>
            </w:pPr>
          </w:p>
        </w:tc>
        <w:tc>
          <w:tcPr>
            <w:tcW w:w="13450" w:type="dxa"/>
            <w:gridSpan w:val="39"/>
            <w:shd w:val="clear" w:color="auto" w:fill="FFFFFF" w:themeFill="background1"/>
          </w:tcPr>
          <w:p w14:paraId="52F07928" w14:textId="3AC15346" w:rsidR="0074426E" w:rsidRPr="00232FB1" w:rsidRDefault="623B8C42" w:rsidP="799DE45A">
            <w:pPr>
              <w:shd w:val="clear" w:color="auto" w:fill="FFFFFF" w:themeFill="background1"/>
              <w:spacing w:before="100" w:beforeAutospacing="1" w:after="100" w:afterAutospacing="1"/>
              <w:outlineLvl w:val="2"/>
              <w:rPr>
                <w:rFonts w:eastAsia="Times New Roman"/>
                <w:color w:val="222222"/>
                <w:sz w:val="24"/>
                <w:szCs w:val="24"/>
                <w:lang w:eastAsia="en-GB"/>
              </w:rPr>
            </w:pPr>
            <w:r w:rsidRPr="00232FB1">
              <w:rPr>
                <w:rFonts w:eastAsia="Times New Roman"/>
                <w:color w:val="222222"/>
                <w:sz w:val="24"/>
                <w:szCs w:val="24"/>
                <w:lang w:eastAsia="en-GB"/>
              </w:rPr>
              <w:t xml:space="preserve">Adults: This series of publications provides information on adults aged 16 years and over and their engagement in culture, arts, </w:t>
            </w:r>
            <w:r w:rsidR="66BA0E60" w:rsidRPr="00232FB1">
              <w:rPr>
                <w:rFonts w:eastAsia="Times New Roman"/>
                <w:color w:val="222222"/>
                <w:sz w:val="24"/>
                <w:szCs w:val="24"/>
                <w:lang w:eastAsia="en-GB"/>
              </w:rPr>
              <w:t>heritage,</w:t>
            </w:r>
            <w:r w:rsidRPr="00232FB1">
              <w:rPr>
                <w:rFonts w:eastAsia="Times New Roman"/>
                <w:color w:val="222222"/>
                <w:sz w:val="24"/>
                <w:szCs w:val="24"/>
                <w:lang w:eastAsia="en-GB"/>
              </w:rPr>
              <w:t xml:space="preserve"> and sport from the Continuous Household Survey. Information on adults and culture, art and sport are available in the following years.</w:t>
            </w:r>
          </w:p>
          <w:p w14:paraId="7A88E8BF" w14:textId="28CD2AB9" w:rsidR="66A59122" w:rsidRPr="00232FB1" w:rsidRDefault="00000000" w:rsidP="12DDF8D1">
            <w:pPr>
              <w:numPr>
                <w:ilvl w:val="0"/>
                <w:numId w:val="34"/>
              </w:numPr>
              <w:shd w:val="clear" w:color="auto" w:fill="FFFFFF" w:themeFill="background1"/>
              <w:spacing w:beforeAutospacing="1" w:afterAutospacing="1"/>
              <w:rPr>
                <w:rFonts w:ascii="Calibri" w:eastAsia="Calibri" w:hAnsi="Calibri" w:cs="Calibri"/>
                <w:sz w:val="24"/>
                <w:szCs w:val="24"/>
              </w:rPr>
            </w:pPr>
            <w:hyperlink r:id="rId70">
              <w:r w:rsidR="380CAA97" w:rsidRPr="00232FB1">
                <w:rPr>
                  <w:rStyle w:val="Hyperlink"/>
                </w:rPr>
                <w:t>Engagement in culture, arts, heritage and sport by adults in Northern Ireland 2022/23 | Department for Communities (communities-ni.gov.uk)</w:t>
              </w:r>
            </w:hyperlink>
          </w:p>
          <w:p w14:paraId="6E64D469"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1">
              <w:r w:rsidR="1AE89469" w:rsidRPr="00232FB1">
                <w:rPr>
                  <w:rFonts w:eastAsia="Times New Roman"/>
                  <w:color w:val="287EA5"/>
                  <w:sz w:val="24"/>
                  <w:szCs w:val="24"/>
                  <w:u w:val="single"/>
                  <w:lang w:eastAsia="en-GB"/>
                </w:rPr>
                <w:t>Engagement in culture, arts, heritage and sport by adults in Northern Ireland 2022/23</w:t>
              </w:r>
            </w:hyperlink>
          </w:p>
          <w:p w14:paraId="2D35BB07"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2">
              <w:r w:rsidR="1AE89469" w:rsidRPr="00232FB1">
                <w:rPr>
                  <w:rFonts w:eastAsia="Times New Roman"/>
                  <w:color w:val="287EA5"/>
                  <w:sz w:val="24"/>
                  <w:szCs w:val="24"/>
                  <w:u w:val="single"/>
                  <w:lang w:eastAsia="en-GB"/>
                </w:rPr>
                <w:t>Engagement in culture, arts, heritage and sport by adults in Northern Ireland 2021/22</w:t>
              </w:r>
            </w:hyperlink>
          </w:p>
          <w:p w14:paraId="0154D131"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3">
              <w:r w:rsidR="1AE89469" w:rsidRPr="00232FB1">
                <w:rPr>
                  <w:rFonts w:eastAsia="Times New Roman"/>
                  <w:color w:val="287EA5"/>
                  <w:sz w:val="24"/>
                  <w:szCs w:val="24"/>
                  <w:u w:val="single"/>
                  <w:lang w:eastAsia="en-GB"/>
                </w:rPr>
                <w:t>Engagement in culture, arts and sport by adults in Northern Ireland 2020/21</w:t>
              </w:r>
            </w:hyperlink>
          </w:p>
          <w:p w14:paraId="2DE9E984"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4">
              <w:r w:rsidR="1AE89469" w:rsidRPr="00232FB1">
                <w:rPr>
                  <w:rFonts w:eastAsia="Times New Roman"/>
                  <w:color w:val="287EA5"/>
                  <w:sz w:val="24"/>
                  <w:szCs w:val="24"/>
                  <w:u w:val="single"/>
                  <w:lang w:eastAsia="en-GB"/>
                </w:rPr>
                <w:t>Engagement in culture, arts and sport by adults in Northern Ireland 2019/20</w:t>
              </w:r>
            </w:hyperlink>
          </w:p>
          <w:p w14:paraId="01B046F3"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5">
              <w:r w:rsidR="1AE89469" w:rsidRPr="00232FB1">
                <w:rPr>
                  <w:rFonts w:eastAsia="Times New Roman"/>
                  <w:color w:val="287EA5"/>
                  <w:sz w:val="24"/>
                  <w:szCs w:val="24"/>
                  <w:u w:val="single"/>
                  <w:lang w:eastAsia="en-GB"/>
                </w:rPr>
                <w:t>Engagement in culture, arts and sport by adults in Northern Ireland 2018/19</w:t>
              </w:r>
            </w:hyperlink>
          </w:p>
          <w:p w14:paraId="629E76A9"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6">
              <w:r w:rsidR="1AE89469" w:rsidRPr="00232FB1">
                <w:rPr>
                  <w:rFonts w:eastAsia="Times New Roman"/>
                  <w:color w:val="287EA5"/>
                  <w:sz w:val="24"/>
                  <w:szCs w:val="24"/>
                  <w:u w:val="single"/>
                  <w:lang w:eastAsia="en-GB"/>
                </w:rPr>
                <w:t>Engagement in culture, arts and sport by adults in Northern Ireland 2017/18</w:t>
              </w:r>
            </w:hyperlink>
          </w:p>
          <w:p w14:paraId="743B1131"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7">
              <w:r w:rsidR="1AE89469" w:rsidRPr="00232FB1">
                <w:rPr>
                  <w:rFonts w:eastAsia="Times New Roman"/>
                  <w:color w:val="287EA5"/>
                  <w:sz w:val="24"/>
                  <w:szCs w:val="24"/>
                  <w:u w:val="single"/>
                  <w:lang w:eastAsia="en-GB"/>
                </w:rPr>
                <w:t>Engagement in culture, arts and leisure by adults in Northern Ireland 2016/17</w:t>
              </w:r>
            </w:hyperlink>
          </w:p>
          <w:p w14:paraId="190F6B28"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8">
              <w:r w:rsidR="1AE89469" w:rsidRPr="00232FB1">
                <w:rPr>
                  <w:rFonts w:eastAsia="Times New Roman"/>
                  <w:color w:val="287EA5"/>
                  <w:sz w:val="24"/>
                  <w:szCs w:val="24"/>
                  <w:u w:val="single"/>
                  <w:lang w:eastAsia="en-GB"/>
                </w:rPr>
                <w:t>Engagement in culture, arts and leisure by adults in Northern Ireland 2015/16</w:t>
              </w:r>
            </w:hyperlink>
          </w:p>
          <w:p w14:paraId="7F8E95CD" w14:textId="77777777" w:rsidR="0074426E" w:rsidRPr="00232FB1" w:rsidRDefault="00000000" w:rsidP="12DDF8D1">
            <w:pPr>
              <w:numPr>
                <w:ilvl w:val="0"/>
                <w:numId w:val="34"/>
              </w:numPr>
              <w:shd w:val="clear" w:color="auto" w:fill="FFFFFF" w:themeFill="background1"/>
              <w:spacing w:before="100" w:beforeAutospacing="1" w:after="100" w:afterAutospacing="1"/>
              <w:rPr>
                <w:rFonts w:eastAsia="Times New Roman"/>
                <w:color w:val="333333"/>
                <w:sz w:val="24"/>
                <w:szCs w:val="24"/>
                <w:lang w:eastAsia="en-GB"/>
              </w:rPr>
            </w:pPr>
            <w:hyperlink r:id="rId79">
              <w:r w:rsidR="1AE89469" w:rsidRPr="00232FB1">
                <w:rPr>
                  <w:rFonts w:eastAsia="Times New Roman"/>
                  <w:color w:val="287EA5"/>
                  <w:sz w:val="24"/>
                  <w:szCs w:val="24"/>
                  <w:u w:val="single"/>
                  <w:lang w:eastAsia="en-GB"/>
                </w:rPr>
                <w:t>Engagement in culture, arts and leisure by adults in Northern Ireland 2014/15</w:t>
              </w:r>
            </w:hyperlink>
          </w:p>
          <w:p w14:paraId="1C15C320" w14:textId="4E1BF121" w:rsidR="0074426E" w:rsidRPr="00232FB1" w:rsidRDefault="190EE557" w:rsidP="799DE45A">
            <w:pPr>
              <w:shd w:val="clear" w:color="auto" w:fill="FFFFFF" w:themeFill="background1"/>
              <w:spacing w:before="100" w:beforeAutospacing="1" w:after="100" w:afterAutospacing="1"/>
              <w:outlineLvl w:val="2"/>
              <w:rPr>
                <w:rFonts w:eastAsia="Times New Roman"/>
                <w:color w:val="222222"/>
                <w:sz w:val="24"/>
                <w:szCs w:val="24"/>
                <w:lang w:eastAsia="en-GB"/>
              </w:rPr>
            </w:pPr>
            <w:r w:rsidRPr="00232FB1">
              <w:rPr>
                <w:rFonts w:eastAsia="Times New Roman"/>
                <w:color w:val="222222"/>
                <w:sz w:val="24"/>
                <w:szCs w:val="24"/>
                <w:lang w:eastAsia="en-GB"/>
              </w:rPr>
              <w:t xml:space="preserve">Young people: This series of publications provides information on young people and their engagement in culture, arts and leisure from the Young Persons' Behaviour and Attitudes Survey. Bulletins on young people and culture, arts, </w:t>
            </w:r>
            <w:r w:rsidR="27F89C4B" w:rsidRPr="00232FB1">
              <w:rPr>
                <w:rFonts w:eastAsia="Times New Roman"/>
                <w:color w:val="222222"/>
                <w:sz w:val="24"/>
                <w:szCs w:val="24"/>
                <w:lang w:eastAsia="en-GB"/>
              </w:rPr>
              <w:t>heritage,</w:t>
            </w:r>
            <w:r w:rsidRPr="00232FB1">
              <w:rPr>
                <w:rFonts w:eastAsia="Times New Roman"/>
                <w:color w:val="222222"/>
                <w:sz w:val="24"/>
                <w:szCs w:val="24"/>
                <w:lang w:eastAsia="en-GB"/>
              </w:rPr>
              <w:t xml:space="preserve"> and sport are available in the following years.</w:t>
            </w:r>
          </w:p>
          <w:p w14:paraId="09EB5A9A" w14:textId="77777777" w:rsidR="0074426E" w:rsidRPr="00232FB1" w:rsidRDefault="00000000" w:rsidP="12DDF8D1">
            <w:pPr>
              <w:numPr>
                <w:ilvl w:val="0"/>
                <w:numId w:val="35"/>
              </w:numPr>
              <w:shd w:val="clear" w:color="auto" w:fill="FFFFFF" w:themeFill="background1"/>
              <w:spacing w:before="100" w:beforeAutospacing="1" w:after="100" w:afterAutospacing="1"/>
              <w:rPr>
                <w:rFonts w:eastAsia="Times New Roman"/>
                <w:color w:val="333333"/>
                <w:sz w:val="24"/>
                <w:szCs w:val="24"/>
                <w:lang w:eastAsia="en-GB"/>
              </w:rPr>
            </w:pPr>
            <w:hyperlink r:id="rId80">
              <w:r w:rsidR="5937593B" w:rsidRPr="00232FB1">
                <w:rPr>
                  <w:rFonts w:eastAsia="Times New Roman"/>
                  <w:color w:val="287EA5"/>
                  <w:sz w:val="24"/>
                  <w:szCs w:val="24"/>
                  <w:u w:val="single"/>
                  <w:lang w:eastAsia="en-GB"/>
                </w:rPr>
                <w:t>Engagement in culture, arts, heritage and sport by young people in Northern Ireland 2022</w:t>
              </w:r>
            </w:hyperlink>
          </w:p>
          <w:p w14:paraId="24FF6D5C" w14:textId="77777777" w:rsidR="0074426E" w:rsidRPr="00232FB1" w:rsidRDefault="00000000" w:rsidP="12DDF8D1">
            <w:pPr>
              <w:numPr>
                <w:ilvl w:val="0"/>
                <w:numId w:val="35"/>
              </w:numPr>
              <w:shd w:val="clear" w:color="auto" w:fill="FFFFFF" w:themeFill="background1"/>
              <w:spacing w:before="100" w:beforeAutospacing="1" w:after="100" w:afterAutospacing="1"/>
              <w:rPr>
                <w:rFonts w:eastAsia="Times New Roman"/>
                <w:color w:val="333333"/>
                <w:sz w:val="24"/>
                <w:szCs w:val="24"/>
                <w:lang w:eastAsia="en-GB"/>
              </w:rPr>
            </w:pPr>
            <w:hyperlink r:id="rId81">
              <w:r w:rsidR="5937593B" w:rsidRPr="00232FB1">
                <w:rPr>
                  <w:rFonts w:eastAsia="Times New Roman"/>
                  <w:color w:val="287EA5"/>
                  <w:sz w:val="24"/>
                  <w:szCs w:val="24"/>
                  <w:u w:val="single"/>
                  <w:lang w:eastAsia="en-GB"/>
                </w:rPr>
                <w:t>Engagement in culture, arts and sport by young people in Northern Ireland 2019</w:t>
              </w:r>
            </w:hyperlink>
          </w:p>
          <w:p w14:paraId="76132ABA" w14:textId="77777777" w:rsidR="0074426E" w:rsidRPr="00232FB1" w:rsidRDefault="00000000" w:rsidP="12DDF8D1">
            <w:pPr>
              <w:numPr>
                <w:ilvl w:val="0"/>
                <w:numId w:val="35"/>
              </w:numPr>
              <w:shd w:val="clear" w:color="auto" w:fill="FFFFFF" w:themeFill="background1"/>
              <w:spacing w:before="100" w:beforeAutospacing="1" w:after="100" w:afterAutospacing="1"/>
              <w:rPr>
                <w:rFonts w:eastAsia="Times New Roman"/>
                <w:color w:val="333333"/>
                <w:sz w:val="24"/>
                <w:szCs w:val="24"/>
                <w:lang w:eastAsia="en-GB"/>
              </w:rPr>
            </w:pPr>
            <w:hyperlink r:id="rId82">
              <w:r w:rsidR="5937593B" w:rsidRPr="00232FB1">
                <w:rPr>
                  <w:rFonts w:eastAsia="Times New Roman"/>
                  <w:color w:val="287EA5"/>
                  <w:sz w:val="24"/>
                  <w:szCs w:val="24"/>
                  <w:u w:val="single"/>
                  <w:lang w:eastAsia="en-GB"/>
                </w:rPr>
                <w:t>Engagement in culture, arts and leisure by young people in Northern Ireland 2016</w:t>
              </w:r>
            </w:hyperlink>
          </w:p>
          <w:p w14:paraId="585B0646" w14:textId="77777777" w:rsidR="0074426E" w:rsidRPr="00232FB1" w:rsidRDefault="1AE89469" w:rsidP="12DDF8D1">
            <w:pPr>
              <w:shd w:val="clear" w:color="auto" w:fill="FFFFFF" w:themeFill="background1"/>
              <w:spacing w:before="100" w:beforeAutospacing="1" w:after="100" w:afterAutospacing="1"/>
              <w:outlineLvl w:val="1"/>
              <w:rPr>
                <w:rFonts w:eastAsia="Times New Roman"/>
                <w:color w:val="222222"/>
                <w:sz w:val="24"/>
                <w:szCs w:val="24"/>
                <w:lang w:eastAsia="en-GB"/>
              </w:rPr>
            </w:pPr>
            <w:r w:rsidRPr="00232FB1">
              <w:rPr>
                <w:rFonts w:eastAsia="Times New Roman"/>
                <w:color w:val="222222"/>
                <w:sz w:val="24"/>
                <w:szCs w:val="24"/>
                <w:lang w:eastAsia="en-GB"/>
              </w:rPr>
              <w:t>Sport: This series of publications provides information on adults and young peoples’ experience of sport and physical activity:</w:t>
            </w:r>
          </w:p>
          <w:p w14:paraId="70B1FB61" w14:textId="7A956A74" w:rsidR="4CE46E68" w:rsidRPr="00232FB1" w:rsidRDefault="00000000" w:rsidP="12DDF8D1">
            <w:pPr>
              <w:numPr>
                <w:ilvl w:val="0"/>
                <w:numId w:val="36"/>
              </w:numPr>
              <w:shd w:val="clear" w:color="auto" w:fill="FFFFFF" w:themeFill="background1"/>
              <w:spacing w:beforeAutospacing="1" w:afterAutospacing="1"/>
              <w:rPr>
                <w:rFonts w:ascii="Calibri" w:eastAsia="Calibri" w:hAnsi="Calibri" w:cs="Calibri"/>
                <w:sz w:val="24"/>
                <w:szCs w:val="24"/>
              </w:rPr>
            </w:pPr>
            <w:hyperlink r:id="rId83">
              <w:r w:rsidR="014F5491" w:rsidRPr="00232FB1">
                <w:rPr>
                  <w:rStyle w:val="Hyperlink"/>
                </w:rPr>
                <w:t>Experience of sport by young people in Northern Ireland 2022 | Department for Communities (communities-ni.gov.uk)</w:t>
              </w:r>
            </w:hyperlink>
          </w:p>
          <w:p w14:paraId="370C8A11" w14:textId="77777777" w:rsidR="0074426E" w:rsidRPr="00232FB1" w:rsidRDefault="00000000" w:rsidP="12DDF8D1">
            <w:pPr>
              <w:numPr>
                <w:ilvl w:val="0"/>
                <w:numId w:val="36"/>
              </w:numPr>
              <w:shd w:val="clear" w:color="auto" w:fill="FFFFFF" w:themeFill="background1"/>
              <w:spacing w:before="100" w:beforeAutospacing="1" w:after="100" w:afterAutospacing="1"/>
              <w:rPr>
                <w:rFonts w:eastAsia="Times New Roman"/>
                <w:color w:val="333333"/>
                <w:sz w:val="24"/>
                <w:szCs w:val="24"/>
                <w:lang w:eastAsia="en-GB"/>
              </w:rPr>
            </w:pPr>
            <w:hyperlink r:id="rId84">
              <w:r w:rsidR="1AE89469" w:rsidRPr="00232FB1">
                <w:rPr>
                  <w:rFonts w:eastAsia="Times New Roman"/>
                  <w:color w:val="287EA5"/>
                  <w:sz w:val="24"/>
                  <w:szCs w:val="24"/>
                  <w:u w:val="single"/>
                  <w:lang w:eastAsia="en-GB"/>
                </w:rPr>
                <w:t>Experience of sport by adults in Northern Ireland 2019/20</w:t>
              </w:r>
            </w:hyperlink>
          </w:p>
          <w:p w14:paraId="77197175" w14:textId="77777777" w:rsidR="0074426E" w:rsidRPr="00232FB1" w:rsidRDefault="00000000" w:rsidP="12DDF8D1">
            <w:pPr>
              <w:numPr>
                <w:ilvl w:val="0"/>
                <w:numId w:val="36"/>
              </w:numPr>
              <w:shd w:val="clear" w:color="auto" w:fill="FFFFFF" w:themeFill="background1"/>
              <w:spacing w:before="100" w:beforeAutospacing="1" w:after="100" w:afterAutospacing="1"/>
              <w:rPr>
                <w:rFonts w:eastAsia="Times New Roman"/>
                <w:color w:val="333333"/>
                <w:sz w:val="24"/>
                <w:szCs w:val="24"/>
                <w:lang w:eastAsia="en-GB"/>
              </w:rPr>
            </w:pPr>
            <w:hyperlink r:id="rId85">
              <w:r w:rsidR="1AE89469" w:rsidRPr="00232FB1">
                <w:rPr>
                  <w:rFonts w:eastAsia="Times New Roman"/>
                  <w:color w:val="287EA5"/>
                  <w:sz w:val="24"/>
                  <w:szCs w:val="24"/>
                  <w:u w:val="single"/>
                  <w:lang w:eastAsia="en-GB"/>
                </w:rPr>
                <w:t>Experience of sport by young people in Northern Ireland 2019</w:t>
              </w:r>
            </w:hyperlink>
          </w:p>
          <w:p w14:paraId="26229A0E" w14:textId="77777777" w:rsidR="0074426E" w:rsidRPr="00232FB1" w:rsidRDefault="00000000" w:rsidP="12DDF8D1">
            <w:pPr>
              <w:numPr>
                <w:ilvl w:val="0"/>
                <w:numId w:val="36"/>
              </w:numPr>
              <w:shd w:val="clear" w:color="auto" w:fill="FFFFFF" w:themeFill="background1"/>
              <w:spacing w:before="100" w:beforeAutospacing="1" w:after="100" w:afterAutospacing="1"/>
              <w:rPr>
                <w:rFonts w:eastAsia="Times New Roman"/>
                <w:color w:val="333333"/>
                <w:sz w:val="24"/>
                <w:szCs w:val="24"/>
                <w:lang w:eastAsia="en-GB"/>
              </w:rPr>
            </w:pPr>
            <w:hyperlink r:id="rId86">
              <w:r w:rsidR="1AE89469" w:rsidRPr="00232FB1">
                <w:rPr>
                  <w:rFonts w:eastAsia="Times New Roman"/>
                  <w:color w:val="287EA5"/>
                  <w:sz w:val="24"/>
                  <w:szCs w:val="24"/>
                  <w:u w:val="single"/>
                  <w:lang w:eastAsia="en-GB"/>
                </w:rPr>
                <w:t>Experience of sport in Northern Ireland 2018/19</w:t>
              </w:r>
            </w:hyperlink>
          </w:p>
          <w:p w14:paraId="187CCB01" w14:textId="77777777" w:rsidR="0074426E" w:rsidRPr="00232FB1" w:rsidRDefault="00000000" w:rsidP="12DDF8D1">
            <w:pPr>
              <w:numPr>
                <w:ilvl w:val="0"/>
                <w:numId w:val="36"/>
              </w:numPr>
              <w:shd w:val="clear" w:color="auto" w:fill="FFFFFF" w:themeFill="background1"/>
              <w:spacing w:before="100" w:beforeAutospacing="1" w:after="100" w:afterAutospacing="1"/>
              <w:rPr>
                <w:rFonts w:eastAsia="Times New Roman"/>
                <w:color w:val="333333"/>
                <w:sz w:val="24"/>
                <w:szCs w:val="24"/>
                <w:lang w:eastAsia="en-GB"/>
              </w:rPr>
            </w:pPr>
            <w:hyperlink r:id="rId87">
              <w:r w:rsidR="1AE89469" w:rsidRPr="00232FB1">
                <w:rPr>
                  <w:rFonts w:eastAsia="Times New Roman"/>
                  <w:color w:val="287EA5"/>
                  <w:sz w:val="24"/>
                  <w:szCs w:val="24"/>
                  <w:u w:val="single"/>
                  <w:lang w:eastAsia="en-GB"/>
                </w:rPr>
                <w:t>Experience of sport in Northern Ireland 2017/18</w:t>
              </w:r>
            </w:hyperlink>
          </w:p>
          <w:p w14:paraId="06849685" w14:textId="77777777" w:rsidR="0074426E" w:rsidRPr="00232FB1" w:rsidRDefault="00000000" w:rsidP="12DDF8D1">
            <w:pPr>
              <w:numPr>
                <w:ilvl w:val="0"/>
                <w:numId w:val="36"/>
              </w:numPr>
              <w:shd w:val="clear" w:color="auto" w:fill="FFFFFF" w:themeFill="background1"/>
              <w:spacing w:before="100" w:beforeAutospacing="1" w:after="100" w:afterAutospacing="1"/>
              <w:rPr>
                <w:rFonts w:eastAsia="Times New Roman"/>
                <w:color w:val="333333"/>
                <w:sz w:val="24"/>
                <w:szCs w:val="24"/>
                <w:lang w:eastAsia="en-GB"/>
              </w:rPr>
            </w:pPr>
            <w:hyperlink r:id="rId88">
              <w:r w:rsidR="1AE89469" w:rsidRPr="00232FB1">
                <w:rPr>
                  <w:rFonts w:eastAsia="Times New Roman"/>
                  <w:color w:val="287EA5"/>
                  <w:sz w:val="24"/>
                  <w:szCs w:val="24"/>
                  <w:u w:val="single"/>
                  <w:lang w:eastAsia="en-GB"/>
                </w:rPr>
                <w:t>Experience of sport by adults in Northern Ireland 2016/17</w:t>
              </w:r>
            </w:hyperlink>
          </w:p>
          <w:p w14:paraId="278F25CA" w14:textId="77777777" w:rsidR="0074426E" w:rsidRPr="00232FB1" w:rsidRDefault="00000000" w:rsidP="12DDF8D1">
            <w:pPr>
              <w:numPr>
                <w:ilvl w:val="0"/>
                <w:numId w:val="36"/>
              </w:numPr>
              <w:shd w:val="clear" w:color="auto" w:fill="FFFFFF" w:themeFill="background1"/>
              <w:spacing w:before="100" w:beforeAutospacing="1" w:after="100" w:afterAutospacing="1"/>
              <w:rPr>
                <w:rFonts w:eastAsia="Times New Roman"/>
                <w:color w:val="333333"/>
                <w:sz w:val="24"/>
                <w:szCs w:val="24"/>
                <w:lang w:eastAsia="en-GB"/>
              </w:rPr>
            </w:pPr>
            <w:hyperlink r:id="rId89">
              <w:r w:rsidR="1AE89469" w:rsidRPr="00232FB1">
                <w:rPr>
                  <w:rFonts w:eastAsia="Times New Roman"/>
                  <w:color w:val="287EA5"/>
                  <w:sz w:val="24"/>
                  <w:szCs w:val="24"/>
                  <w:u w:val="single"/>
                  <w:lang w:eastAsia="en-GB"/>
                </w:rPr>
                <w:t>Experience of sport by young people in Northern Ireland 2016</w:t>
              </w:r>
            </w:hyperlink>
          </w:p>
          <w:p w14:paraId="35237984" w14:textId="184629CD" w:rsidR="0074426E" w:rsidRPr="00232FB1" w:rsidRDefault="00000000" w:rsidP="00232FB1">
            <w:pPr>
              <w:numPr>
                <w:ilvl w:val="0"/>
                <w:numId w:val="36"/>
              </w:numPr>
              <w:shd w:val="clear" w:color="auto" w:fill="FFFFFF" w:themeFill="background1"/>
              <w:spacing w:before="100" w:beforeAutospacing="1" w:after="100" w:afterAutospacing="1"/>
              <w:rPr>
                <w:rFonts w:eastAsia="Times New Roman"/>
                <w:color w:val="333333"/>
                <w:sz w:val="24"/>
                <w:szCs w:val="24"/>
                <w:lang w:eastAsia="en-GB"/>
              </w:rPr>
            </w:pPr>
            <w:hyperlink r:id="rId90">
              <w:r w:rsidR="1AE89469" w:rsidRPr="00232FB1">
                <w:rPr>
                  <w:rFonts w:eastAsia="Times New Roman"/>
                  <w:color w:val="287EA5"/>
                  <w:sz w:val="24"/>
                  <w:szCs w:val="24"/>
                  <w:u w:val="single"/>
                  <w:lang w:eastAsia="en-GB"/>
                </w:rPr>
                <w:t>Experience of sport and physical activity in Northern Ireland 2015/16</w:t>
              </w:r>
            </w:hyperlink>
          </w:p>
          <w:p w14:paraId="733E10D9" w14:textId="1C0FB407" w:rsidR="00F25F10" w:rsidRPr="00232FB1" w:rsidRDefault="4611583A" w:rsidP="6E1DED5E">
            <w:pPr>
              <w:spacing w:line="257" w:lineRule="auto"/>
              <w:jc w:val="both"/>
              <w:rPr>
                <w:rFonts w:ascii="Calibri" w:eastAsia="Calibri" w:hAnsi="Calibri" w:cs="Calibri"/>
                <w:sz w:val="24"/>
                <w:szCs w:val="24"/>
              </w:rPr>
            </w:pPr>
            <w:r w:rsidRPr="00232FB1">
              <w:rPr>
                <w:rFonts w:ascii="Calibri" w:eastAsia="Calibri" w:hAnsi="Calibri" w:cs="Calibri"/>
                <w:sz w:val="24"/>
                <w:szCs w:val="24"/>
              </w:rPr>
              <w:t>This was further supported by our funded partner, Outscape research, pertaining to under-represented groups:</w:t>
            </w:r>
          </w:p>
          <w:p w14:paraId="18078F5D" w14:textId="39EA976C" w:rsidR="00F25F10" w:rsidRPr="00232FB1" w:rsidRDefault="00000000" w:rsidP="6E1DED5E">
            <w:pPr>
              <w:pStyle w:val="ListParagraph"/>
              <w:numPr>
                <w:ilvl w:val="0"/>
                <w:numId w:val="15"/>
              </w:numPr>
              <w:jc w:val="both"/>
              <w:rPr>
                <w:rFonts w:eastAsiaTheme="minorEastAsia"/>
                <w:sz w:val="24"/>
                <w:szCs w:val="24"/>
              </w:rPr>
            </w:pPr>
            <w:hyperlink r:id="rId91">
              <w:r w:rsidR="5FC2E74C" w:rsidRPr="00232FB1">
                <w:rPr>
                  <w:rStyle w:val="Hyperlink"/>
                  <w:rFonts w:eastAsiaTheme="minorEastAsia"/>
                  <w:color w:val="0000FF"/>
                  <w:sz w:val="24"/>
                  <w:szCs w:val="24"/>
                </w:rPr>
                <w:t>Impact of deprivation on outdoor recreation</w:t>
              </w:r>
            </w:hyperlink>
            <w:r w:rsidR="5FC2E74C" w:rsidRPr="00232FB1">
              <w:rPr>
                <w:rFonts w:eastAsiaTheme="minorEastAsia"/>
                <w:sz w:val="24"/>
                <w:szCs w:val="24"/>
              </w:rPr>
              <w:t xml:space="preserve"> </w:t>
            </w:r>
          </w:p>
          <w:p w14:paraId="7F1796BC" w14:textId="74770A3D" w:rsidR="00F25F10" w:rsidRPr="00232FB1" w:rsidRDefault="00000000" w:rsidP="6E1DED5E">
            <w:pPr>
              <w:pStyle w:val="ListParagraph"/>
              <w:numPr>
                <w:ilvl w:val="0"/>
                <w:numId w:val="15"/>
              </w:numPr>
              <w:jc w:val="both"/>
              <w:rPr>
                <w:rFonts w:eastAsiaTheme="minorEastAsia"/>
                <w:sz w:val="24"/>
                <w:szCs w:val="24"/>
              </w:rPr>
            </w:pPr>
            <w:hyperlink r:id="rId92">
              <w:r w:rsidR="5FC2E74C" w:rsidRPr="00232FB1">
                <w:rPr>
                  <w:rStyle w:val="Hyperlink"/>
                  <w:rFonts w:eastAsiaTheme="minorEastAsia"/>
                  <w:color w:val="0000FF"/>
                  <w:sz w:val="24"/>
                  <w:szCs w:val="24"/>
                </w:rPr>
                <w:t>People with a disability or long-term illness</w:t>
              </w:r>
            </w:hyperlink>
            <w:r w:rsidR="5FC2E74C" w:rsidRPr="00232FB1">
              <w:rPr>
                <w:rFonts w:eastAsiaTheme="minorEastAsia"/>
                <w:sz w:val="24"/>
                <w:szCs w:val="24"/>
              </w:rPr>
              <w:t xml:space="preserve"> </w:t>
            </w:r>
          </w:p>
          <w:p w14:paraId="3990FEFA" w14:textId="23D2CC78" w:rsidR="00F25F10" w:rsidRPr="00232FB1" w:rsidRDefault="00000000" w:rsidP="6E1DED5E">
            <w:pPr>
              <w:pStyle w:val="ListParagraph"/>
              <w:numPr>
                <w:ilvl w:val="0"/>
                <w:numId w:val="15"/>
              </w:numPr>
              <w:jc w:val="both"/>
              <w:rPr>
                <w:rFonts w:eastAsiaTheme="minorEastAsia"/>
                <w:sz w:val="24"/>
                <w:szCs w:val="24"/>
              </w:rPr>
            </w:pPr>
            <w:hyperlink r:id="rId93">
              <w:r w:rsidR="5FC2E74C" w:rsidRPr="00232FB1">
                <w:rPr>
                  <w:rStyle w:val="Hyperlink"/>
                  <w:rFonts w:eastAsiaTheme="minorEastAsia"/>
                  <w:color w:val="0000FF"/>
                  <w:sz w:val="24"/>
                  <w:szCs w:val="24"/>
                </w:rPr>
                <w:t>Urban and rural disparities</w:t>
              </w:r>
            </w:hyperlink>
          </w:p>
          <w:p w14:paraId="5FB85A7D" w14:textId="77777777" w:rsidR="00F25F10" w:rsidRDefault="00F25F10" w:rsidP="0074426E">
            <w:pPr>
              <w:rPr>
                <w:sz w:val="24"/>
                <w:szCs w:val="24"/>
              </w:rPr>
            </w:pPr>
          </w:p>
          <w:p w14:paraId="2CF982CA" w14:textId="0070CF20" w:rsidR="00232FB1" w:rsidRPr="00232FB1" w:rsidRDefault="00232FB1" w:rsidP="0074426E">
            <w:pPr>
              <w:rPr>
                <w:sz w:val="24"/>
                <w:szCs w:val="24"/>
              </w:rPr>
            </w:pPr>
          </w:p>
        </w:tc>
      </w:tr>
      <w:tr w:rsidR="00F25F10" w:rsidRPr="009D26F3" w14:paraId="20E937A6" w14:textId="77777777" w:rsidTr="00232FB1">
        <w:trPr>
          <w:gridAfter w:val="1"/>
          <w:wAfter w:w="267" w:type="dxa"/>
          <w:trHeight w:val="381"/>
        </w:trPr>
        <w:tc>
          <w:tcPr>
            <w:tcW w:w="742" w:type="dxa"/>
            <w:gridSpan w:val="3"/>
          </w:tcPr>
          <w:p w14:paraId="5F246074" w14:textId="77777777" w:rsidR="00F25F10" w:rsidRDefault="00F25F10" w:rsidP="00A475A4">
            <w:pPr>
              <w:spacing w:before="120" w:after="120"/>
              <w:rPr>
                <w:rFonts w:cs="Arial"/>
                <w:b/>
                <w:sz w:val="24"/>
                <w:szCs w:val="24"/>
              </w:rPr>
            </w:pPr>
            <w:r>
              <w:rPr>
                <w:rFonts w:cs="Arial"/>
                <w:b/>
                <w:sz w:val="24"/>
                <w:szCs w:val="24"/>
              </w:rPr>
              <w:lastRenderedPageBreak/>
              <w:t>23</w:t>
            </w:r>
          </w:p>
        </w:tc>
        <w:tc>
          <w:tcPr>
            <w:tcW w:w="13450" w:type="dxa"/>
            <w:gridSpan w:val="39"/>
          </w:tcPr>
          <w:p w14:paraId="11951F94" w14:textId="77777777" w:rsidR="00F25F10" w:rsidRPr="00066A78" w:rsidRDefault="00F25F10" w:rsidP="00925059">
            <w:pPr>
              <w:spacing w:before="120" w:after="120"/>
              <w:rPr>
                <w:rFonts w:cs="Arial"/>
                <w:sz w:val="24"/>
                <w:szCs w:val="24"/>
              </w:rPr>
            </w:pPr>
            <w:r w:rsidRPr="00066A78">
              <w:rPr>
                <w:rFonts w:cs="Arial"/>
                <w:sz w:val="24"/>
                <w:szCs w:val="24"/>
              </w:rPr>
              <w:t>Please provide</w:t>
            </w:r>
            <w:r>
              <w:rPr>
                <w:rFonts w:cs="Arial"/>
                <w:sz w:val="24"/>
                <w:szCs w:val="24"/>
              </w:rPr>
              <w:t xml:space="preserve"> any details or</w:t>
            </w:r>
            <w:r w:rsidRPr="00066A78">
              <w:rPr>
                <w:rFonts w:cs="Arial"/>
                <w:sz w:val="24"/>
                <w:szCs w:val="24"/>
              </w:rPr>
              <w:t xml:space="preserve"> examples of monitor</w:t>
            </w:r>
            <w:r>
              <w:rPr>
                <w:rFonts w:cs="Arial"/>
                <w:sz w:val="24"/>
                <w:szCs w:val="24"/>
              </w:rPr>
              <w:t>ing that has</w:t>
            </w:r>
            <w:r w:rsidRPr="00066A78">
              <w:rPr>
                <w:rFonts w:cs="Arial"/>
                <w:sz w:val="24"/>
                <w:szCs w:val="24"/>
              </w:rPr>
              <w:t xml:space="preserve"> contributed to </w:t>
            </w:r>
            <w:r w:rsidR="00925059">
              <w:rPr>
                <w:rFonts w:cs="Arial"/>
                <w:sz w:val="24"/>
                <w:szCs w:val="24"/>
              </w:rPr>
              <w:t xml:space="preserve">the availability of </w:t>
            </w:r>
            <w:r>
              <w:rPr>
                <w:rFonts w:cs="Arial"/>
                <w:sz w:val="24"/>
                <w:szCs w:val="24"/>
              </w:rPr>
              <w:t xml:space="preserve">equality and good relations </w:t>
            </w:r>
            <w:r w:rsidRPr="00066A78">
              <w:rPr>
                <w:rFonts w:cs="Arial"/>
                <w:sz w:val="24"/>
                <w:szCs w:val="24"/>
              </w:rPr>
              <w:t>information</w:t>
            </w:r>
            <w:r w:rsidR="0025148D">
              <w:rPr>
                <w:rFonts w:cs="Arial"/>
                <w:sz w:val="24"/>
                <w:szCs w:val="24"/>
              </w:rPr>
              <w:t>/data</w:t>
            </w:r>
            <w:r w:rsidR="00925059">
              <w:rPr>
                <w:rFonts w:cs="Arial"/>
                <w:sz w:val="24"/>
                <w:szCs w:val="24"/>
              </w:rPr>
              <w:t xml:space="preserve"> </w:t>
            </w:r>
            <w:r w:rsidRPr="00066A78">
              <w:rPr>
                <w:rFonts w:cs="Arial"/>
                <w:sz w:val="24"/>
                <w:szCs w:val="24"/>
              </w:rPr>
              <w:t>for service</w:t>
            </w:r>
            <w:r>
              <w:rPr>
                <w:rFonts w:cs="Arial"/>
                <w:sz w:val="24"/>
                <w:szCs w:val="24"/>
              </w:rPr>
              <w:t xml:space="preserve"> delivery</w:t>
            </w:r>
            <w:r w:rsidR="00925059">
              <w:rPr>
                <w:rFonts w:cs="Arial"/>
                <w:sz w:val="24"/>
                <w:szCs w:val="24"/>
              </w:rPr>
              <w:t xml:space="preserve"> planning or policy development</w:t>
            </w:r>
            <w:r>
              <w:rPr>
                <w:rFonts w:cs="Arial"/>
                <w:sz w:val="24"/>
                <w:szCs w:val="24"/>
              </w:rPr>
              <w:t>:</w:t>
            </w:r>
          </w:p>
        </w:tc>
      </w:tr>
      <w:tr w:rsidR="00414698" w:rsidRPr="009D26F3" w14:paraId="3C5A8554" w14:textId="77777777" w:rsidTr="00232FB1">
        <w:trPr>
          <w:gridAfter w:val="1"/>
          <w:wAfter w:w="267" w:type="dxa"/>
          <w:trHeight w:val="381"/>
        </w:trPr>
        <w:tc>
          <w:tcPr>
            <w:tcW w:w="742" w:type="dxa"/>
            <w:gridSpan w:val="3"/>
          </w:tcPr>
          <w:p w14:paraId="2E08AEB4" w14:textId="77777777" w:rsidR="00414698" w:rsidRPr="007105E2" w:rsidRDefault="00414698" w:rsidP="00A475A4">
            <w:pPr>
              <w:spacing w:before="120" w:after="120"/>
              <w:rPr>
                <w:rFonts w:cs="Arial"/>
                <w:b/>
                <w:sz w:val="24"/>
                <w:szCs w:val="24"/>
                <w:highlight w:val="yellow"/>
              </w:rPr>
            </w:pPr>
          </w:p>
        </w:tc>
        <w:tc>
          <w:tcPr>
            <w:tcW w:w="13450" w:type="dxa"/>
            <w:gridSpan w:val="39"/>
          </w:tcPr>
          <w:p w14:paraId="1E22E93D" w14:textId="62743EC1" w:rsidR="00F70E42" w:rsidRPr="004B7EC2" w:rsidRDefault="00F70E42" w:rsidP="00F07E6C">
            <w:pPr>
              <w:spacing w:before="120" w:after="120"/>
              <w:rPr>
                <w:rFonts w:cs="Arial"/>
                <w:sz w:val="24"/>
                <w:szCs w:val="24"/>
              </w:rPr>
            </w:pPr>
          </w:p>
        </w:tc>
      </w:tr>
      <w:tr w:rsidR="000A6753" w:rsidRPr="009D26F3" w14:paraId="123E5A62" w14:textId="77777777" w:rsidTr="00232FB1">
        <w:trPr>
          <w:gridAfter w:val="1"/>
          <w:wAfter w:w="267" w:type="dxa"/>
          <w:trHeight w:val="381"/>
        </w:trPr>
        <w:tc>
          <w:tcPr>
            <w:tcW w:w="742" w:type="dxa"/>
            <w:gridSpan w:val="3"/>
          </w:tcPr>
          <w:p w14:paraId="77B9BBE2" w14:textId="77777777" w:rsidR="000A6753" w:rsidRPr="009D26F3" w:rsidRDefault="000A6753" w:rsidP="00C129B8">
            <w:pPr>
              <w:rPr>
                <w:rFonts w:cs="Arial"/>
                <w:b/>
                <w:sz w:val="24"/>
                <w:szCs w:val="24"/>
              </w:rPr>
            </w:pPr>
          </w:p>
        </w:tc>
        <w:tc>
          <w:tcPr>
            <w:tcW w:w="13450" w:type="dxa"/>
            <w:gridSpan w:val="39"/>
            <w:shd w:val="clear" w:color="auto" w:fill="D9D9D9" w:themeFill="background1" w:themeFillShade="D9"/>
          </w:tcPr>
          <w:p w14:paraId="2EC86754" w14:textId="6AEA2679" w:rsidR="000A6753" w:rsidRPr="009D26F3" w:rsidRDefault="1BB4BE3A" w:rsidP="6E1DED5E">
            <w:pPr>
              <w:spacing w:before="120" w:after="120"/>
              <w:rPr>
                <w:rFonts w:cs="Arial"/>
                <w:sz w:val="24"/>
                <w:szCs w:val="24"/>
              </w:rPr>
            </w:pPr>
            <w:r w:rsidRPr="6E1DED5E">
              <w:rPr>
                <w:rFonts w:cs="Arial"/>
                <w:sz w:val="24"/>
                <w:szCs w:val="24"/>
              </w:rPr>
              <w:t>A S75 Project Monitoring form is required from award recipients to collate data quarterly and annually. This collates the data to provide return of investment data pertaining to Section 75 groups participation.</w:t>
            </w:r>
          </w:p>
          <w:p w14:paraId="2B69BB2C" w14:textId="0F037433" w:rsidR="000A6753" w:rsidRPr="009D26F3" w:rsidRDefault="000A6753" w:rsidP="00C129B8">
            <w:pPr>
              <w:rPr>
                <w:rFonts w:cs="Arial"/>
                <w:sz w:val="24"/>
                <w:szCs w:val="24"/>
              </w:rPr>
            </w:pPr>
          </w:p>
        </w:tc>
      </w:tr>
      <w:tr w:rsidR="000A6753" w:rsidRPr="009D26F3" w14:paraId="0350065D" w14:textId="77777777" w:rsidTr="00232FB1">
        <w:trPr>
          <w:gridAfter w:val="2"/>
          <w:wAfter w:w="709" w:type="dxa"/>
        </w:trPr>
        <w:tc>
          <w:tcPr>
            <w:tcW w:w="13750" w:type="dxa"/>
            <w:gridSpan w:val="41"/>
          </w:tcPr>
          <w:p w14:paraId="070FC6F3" w14:textId="77777777" w:rsidR="000A6753" w:rsidRPr="009D26F3" w:rsidRDefault="000A6753" w:rsidP="00A475A4">
            <w:pPr>
              <w:spacing w:before="120" w:after="120"/>
              <w:rPr>
                <w:rFonts w:cs="Arial"/>
                <w:sz w:val="24"/>
                <w:szCs w:val="24"/>
              </w:rPr>
            </w:pPr>
            <w:r w:rsidRPr="009D26F3">
              <w:rPr>
                <w:rFonts w:cs="Arial"/>
                <w:b/>
                <w:sz w:val="24"/>
                <w:szCs w:val="24"/>
              </w:rPr>
              <w:t>Staff Training (Model Equality Scheme Chapter 5)</w:t>
            </w:r>
          </w:p>
        </w:tc>
      </w:tr>
      <w:tr w:rsidR="000A6753" w:rsidRPr="009D26F3" w14:paraId="3E88C6C6" w14:textId="77777777" w:rsidTr="00232FB1">
        <w:trPr>
          <w:gridAfter w:val="2"/>
          <w:wAfter w:w="709" w:type="dxa"/>
        </w:trPr>
        <w:tc>
          <w:tcPr>
            <w:tcW w:w="660" w:type="dxa"/>
            <w:gridSpan w:val="2"/>
          </w:tcPr>
          <w:p w14:paraId="3010C619" w14:textId="77777777" w:rsidR="000A6753" w:rsidRPr="009D26F3" w:rsidRDefault="000A6753" w:rsidP="00F87238">
            <w:pPr>
              <w:spacing w:before="120" w:after="120"/>
              <w:rPr>
                <w:rFonts w:cs="Arial"/>
                <w:b/>
                <w:sz w:val="24"/>
                <w:szCs w:val="24"/>
              </w:rPr>
            </w:pPr>
            <w:r w:rsidRPr="009D26F3">
              <w:rPr>
                <w:rFonts w:cs="Arial"/>
                <w:b/>
                <w:sz w:val="24"/>
                <w:szCs w:val="24"/>
              </w:rPr>
              <w:t>2</w:t>
            </w:r>
            <w:r w:rsidR="00F87238">
              <w:rPr>
                <w:rFonts w:cs="Arial"/>
                <w:b/>
                <w:sz w:val="24"/>
                <w:szCs w:val="24"/>
              </w:rPr>
              <w:t>4</w:t>
            </w:r>
          </w:p>
        </w:tc>
        <w:tc>
          <w:tcPr>
            <w:tcW w:w="13090" w:type="dxa"/>
            <w:gridSpan w:val="39"/>
            <w:vAlign w:val="center"/>
          </w:tcPr>
          <w:p w14:paraId="0E8C7C49" w14:textId="7B6C168E" w:rsidR="000A6753" w:rsidRPr="009D26F3" w:rsidRDefault="56A72871" w:rsidP="00975CFB">
            <w:pPr>
              <w:spacing w:before="120" w:after="120"/>
              <w:rPr>
                <w:rFonts w:cs="Arial"/>
                <w:sz w:val="24"/>
                <w:szCs w:val="24"/>
              </w:rPr>
            </w:pPr>
            <w:r w:rsidRPr="3BF75679">
              <w:rPr>
                <w:rFonts w:cs="Arial"/>
                <w:sz w:val="24"/>
                <w:szCs w:val="24"/>
              </w:rPr>
              <w:t xml:space="preserve">Please report on the activities from </w:t>
            </w:r>
            <w:r w:rsidR="143D8BAA" w:rsidRPr="3BF75679">
              <w:rPr>
                <w:rFonts w:cs="Arial"/>
                <w:sz w:val="24"/>
                <w:szCs w:val="24"/>
              </w:rPr>
              <w:t>the</w:t>
            </w:r>
            <w:r w:rsidRPr="3BF75679">
              <w:rPr>
                <w:rFonts w:cs="Arial"/>
                <w:sz w:val="24"/>
                <w:szCs w:val="24"/>
              </w:rPr>
              <w:t xml:space="preserve"> training plan/programme (section 5.4 of </w:t>
            </w:r>
            <w:r w:rsidR="143D8BAA" w:rsidRPr="3BF75679">
              <w:rPr>
                <w:rFonts w:cs="Arial"/>
                <w:sz w:val="24"/>
                <w:szCs w:val="24"/>
              </w:rPr>
              <w:t xml:space="preserve">the </w:t>
            </w:r>
            <w:r w:rsidRPr="3BF75679">
              <w:rPr>
                <w:rFonts w:cs="Arial"/>
                <w:sz w:val="24"/>
                <w:szCs w:val="24"/>
              </w:rPr>
              <w:t xml:space="preserve">Model Equality Scheme) undertaken during </w:t>
            </w:r>
            <w:r w:rsidR="6624421F" w:rsidRPr="3BF75679">
              <w:rPr>
                <w:rFonts w:cs="Arial"/>
                <w:sz w:val="24"/>
                <w:szCs w:val="24"/>
              </w:rPr>
              <w:t>202</w:t>
            </w:r>
            <w:r w:rsidR="5613E155" w:rsidRPr="3BF75679">
              <w:rPr>
                <w:rFonts w:cs="Arial"/>
                <w:sz w:val="24"/>
                <w:szCs w:val="24"/>
              </w:rPr>
              <w:t>3 24</w:t>
            </w:r>
            <w:r w:rsidRPr="3BF75679">
              <w:rPr>
                <w:rFonts w:cs="Arial"/>
                <w:sz w:val="24"/>
                <w:szCs w:val="24"/>
              </w:rPr>
              <w:t xml:space="preserve">, and the extent to which they met the training objectives in </w:t>
            </w:r>
            <w:r w:rsidR="143D8BAA" w:rsidRPr="3BF75679">
              <w:rPr>
                <w:rFonts w:cs="Arial"/>
                <w:sz w:val="24"/>
                <w:szCs w:val="24"/>
              </w:rPr>
              <w:t>the</w:t>
            </w:r>
            <w:r w:rsidRPr="3BF75679">
              <w:rPr>
                <w:rFonts w:cs="Arial"/>
                <w:sz w:val="24"/>
                <w:szCs w:val="24"/>
              </w:rPr>
              <w:t xml:space="preserve"> Equality Scheme.</w:t>
            </w:r>
          </w:p>
        </w:tc>
      </w:tr>
      <w:tr w:rsidR="000A6753" w:rsidRPr="009D26F3" w14:paraId="731B570E" w14:textId="77777777" w:rsidTr="00232FB1">
        <w:trPr>
          <w:gridAfter w:val="2"/>
          <w:wAfter w:w="709" w:type="dxa"/>
        </w:trPr>
        <w:tc>
          <w:tcPr>
            <w:tcW w:w="660" w:type="dxa"/>
            <w:gridSpan w:val="2"/>
          </w:tcPr>
          <w:p w14:paraId="203E73FF" w14:textId="77777777" w:rsidR="000A6753" w:rsidRPr="009D26F3" w:rsidRDefault="000A6753" w:rsidP="00A475A4">
            <w:pPr>
              <w:spacing w:before="120" w:after="120"/>
              <w:rPr>
                <w:rFonts w:cs="Arial"/>
                <w:b/>
                <w:sz w:val="24"/>
                <w:szCs w:val="24"/>
              </w:rPr>
            </w:pPr>
          </w:p>
        </w:tc>
        <w:tc>
          <w:tcPr>
            <w:tcW w:w="13090" w:type="dxa"/>
            <w:gridSpan w:val="39"/>
            <w:shd w:val="clear" w:color="auto" w:fill="D9D9D9" w:themeFill="background1" w:themeFillShade="D9"/>
            <w:vAlign w:val="center"/>
          </w:tcPr>
          <w:p w14:paraId="16F4BDDA" w14:textId="77777777" w:rsidR="00ED4C95" w:rsidRDefault="1290AEFA" w:rsidP="3BF75679">
            <w:pPr>
              <w:spacing w:before="120" w:after="120"/>
              <w:rPr>
                <w:rFonts w:cs="Arial"/>
                <w:sz w:val="24"/>
                <w:szCs w:val="24"/>
              </w:rPr>
            </w:pPr>
            <w:r w:rsidRPr="3BF75679">
              <w:rPr>
                <w:rFonts w:cs="Arial"/>
                <w:sz w:val="24"/>
                <w:szCs w:val="24"/>
              </w:rPr>
              <w:t>NICS CAL training provided to all staff on Equality and S75 and Equality Commission online training was circulated to all staff.</w:t>
            </w:r>
          </w:p>
          <w:p w14:paraId="10AA9639" w14:textId="1B0F6228" w:rsidR="00C129B8" w:rsidRPr="009D26F3" w:rsidRDefault="6598E1EF" w:rsidP="6E1DED5E">
            <w:pPr>
              <w:spacing w:before="120" w:after="120"/>
              <w:rPr>
                <w:rFonts w:cs="Arial"/>
                <w:sz w:val="24"/>
                <w:szCs w:val="24"/>
              </w:rPr>
            </w:pPr>
            <w:r w:rsidRPr="6E1DED5E">
              <w:rPr>
                <w:rFonts w:cs="Arial"/>
                <w:sz w:val="24"/>
                <w:szCs w:val="24"/>
              </w:rPr>
              <w:t>EDI</w:t>
            </w:r>
            <w:r w:rsidR="1290AEFA" w:rsidRPr="6E1DED5E">
              <w:rPr>
                <w:rFonts w:cs="Arial"/>
                <w:sz w:val="24"/>
                <w:szCs w:val="24"/>
              </w:rPr>
              <w:t xml:space="preserve"> training was provided to governing bodies of sport</w:t>
            </w:r>
            <w:r w:rsidR="542F2F42" w:rsidRPr="6E1DED5E">
              <w:rPr>
                <w:rFonts w:cs="Arial"/>
                <w:sz w:val="24"/>
                <w:szCs w:val="24"/>
              </w:rPr>
              <w:t>,</w:t>
            </w:r>
            <w:r w:rsidR="1290AEFA" w:rsidRPr="6E1DED5E">
              <w:rPr>
                <w:rFonts w:cs="Arial"/>
                <w:sz w:val="24"/>
                <w:szCs w:val="24"/>
              </w:rPr>
              <w:t xml:space="preserve"> as referenced earlier.</w:t>
            </w:r>
          </w:p>
          <w:p w14:paraId="46242139" w14:textId="6CE55960" w:rsidR="00C129B8" w:rsidRPr="009D26F3" w:rsidRDefault="038337AF" w:rsidP="3BF75679">
            <w:pPr>
              <w:spacing w:before="120" w:after="120"/>
              <w:rPr>
                <w:rFonts w:cs="Arial"/>
                <w:sz w:val="24"/>
                <w:szCs w:val="24"/>
              </w:rPr>
            </w:pPr>
            <w:r w:rsidRPr="6E1DED5E">
              <w:rPr>
                <w:rFonts w:cs="Arial"/>
                <w:sz w:val="24"/>
                <w:szCs w:val="24"/>
              </w:rPr>
              <w:t>New DSNI contract to deliver training in 2024/25 agreed.</w:t>
            </w:r>
          </w:p>
        </w:tc>
      </w:tr>
      <w:tr w:rsidR="000A6753" w:rsidRPr="009D26F3" w14:paraId="229966C4" w14:textId="77777777" w:rsidTr="00232FB1">
        <w:trPr>
          <w:gridAfter w:val="2"/>
          <w:wAfter w:w="709" w:type="dxa"/>
        </w:trPr>
        <w:tc>
          <w:tcPr>
            <w:tcW w:w="660" w:type="dxa"/>
            <w:gridSpan w:val="2"/>
          </w:tcPr>
          <w:p w14:paraId="7AE79BA2" w14:textId="77777777" w:rsidR="000A6753" w:rsidRPr="009D26F3" w:rsidRDefault="000A6753" w:rsidP="00C129B8">
            <w:pPr>
              <w:rPr>
                <w:rFonts w:cs="Arial"/>
                <w:b/>
                <w:sz w:val="24"/>
                <w:szCs w:val="24"/>
              </w:rPr>
            </w:pPr>
          </w:p>
        </w:tc>
        <w:tc>
          <w:tcPr>
            <w:tcW w:w="13090" w:type="dxa"/>
            <w:gridSpan w:val="39"/>
            <w:vAlign w:val="center"/>
          </w:tcPr>
          <w:p w14:paraId="224A9741" w14:textId="77777777" w:rsidR="000A6753" w:rsidRPr="009D26F3" w:rsidRDefault="000A6753" w:rsidP="00C129B8">
            <w:pPr>
              <w:rPr>
                <w:rFonts w:cs="Arial"/>
                <w:sz w:val="24"/>
                <w:szCs w:val="24"/>
              </w:rPr>
            </w:pPr>
          </w:p>
        </w:tc>
      </w:tr>
      <w:tr w:rsidR="000A6753" w:rsidRPr="009D26F3" w14:paraId="27B23850" w14:textId="77777777" w:rsidTr="00232FB1">
        <w:trPr>
          <w:gridAfter w:val="2"/>
          <w:wAfter w:w="709" w:type="dxa"/>
          <w:trHeight w:val="993"/>
        </w:trPr>
        <w:tc>
          <w:tcPr>
            <w:tcW w:w="660" w:type="dxa"/>
            <w:gridSpan w:val="2"/>
          </w:tcPr>
          <w:p w14:paraId="720831FC" w14:textId="77777777"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5</w:t>
            </w:r>
          </w:p>
        </w:tc>
        <w:tc>
          <w:tcPr>
            <w:tcW w:w="13090" w:type="dxa"/>
            <w:gridSpan w:val="39"/>
            <w:vAlign w:val="center"/>
          </w:tcPr>
          <w:p w14:paraId="3F728702" w14:textId="5B2268C7" w:rsidR="000A6753" w:rsidRPr="009D26F3" w:rsidRDefault="702E264C" w:rsidP="3BF75679">
            <w:pPr>
              <w:spacing w:before="120" w:after="120"/>
              <w:rPr>
                <w:rFonts w:cs="Arial"/>
                <w:sz w:val="24"/>
                <w:szCs w:val="24"/>
              </w:rPr>
            </w:pPr>
            <w:r w:rsidRPr="602A3D15">
              <w:rPr>
                <w:rFonts w:cs="Arial"/>
                <w:sz w:val="24"/>
                <w:szCs w:val="24"/>
              </w:rPr>
              <w:t xml:space="preserve">Please provide </w:t>
            </w:r>
            <w:r w:rsidRPr="602A3D15">
              <w:rPr>
                <w:b/>
                <w:bCs/>
                <w:sz w:val="24"/>
                <w:szCs w:val="24"/>
              </w:rPr>
              <w:t>any</w:t>
            </w:r>
            <w:r w:rsidRPr="602A3D15">
              <w:rPr>
                <w:rFonts w:cs="Arial"/>
                <w:b/>
                <w:bCs/>
                <w:sz w:val="24"/>
                <w:szCs w:val="24"/>
              </w:rPr>
              <w:t xml:space="preserve"> examples</w:t>
            </w:r>
            <w:r w:rsidRPr="602A3D15">
              <w:rPr>
                <w:rFonts w:cs="Arial"/>
                <w:sz w:val="24"/>
                <w:szCs w:val="24"/>
              </w:rPr>
              <w:t xml:space="preserve"> of </w:t>
            </w:r>
            <w:r w:rsidR="47A532B1" w:rsidRPr="602A3D15">
              <w:rPr>
                <w:rFonts w:cs="Arial"/>
                <w:sz w:val="24"/>
                <w:szCs w:val="24"/>
              </w:rPr>
              <w:t xml:space="preserve">relevant </w:t>
            </w:r>
            <w:r w:rsidRPr="602A3D15">
              <w:rPr>
                <w:rFonts w:cs="Arial"/>
                <w:sz w:val="24"/>
                <w:szCs w:val="24"/>
              </w:rPr>
              <w:t>training shown to have worked well, in that participants have achieved the necessary skills and knowledge to achieve the stated objectives:</w:t>
            </w:r>
          </w:p>
        </w:tc>
      </w:tr>
      <w:tr w:rsidR="000A6753" w:rsidRPr="009D26F3" w14:paraId="22B8ADC2" w14:textId="77777777" w:rsidTr="00232FB1">
        <w:trPr>
          <w:gridAfter w:val="2"/>
          <w:wAfter w:w="709" w:type="dxa"/>
        </w:trPr>
        <w:tc>
          <w:tcPr>
            <w:tcW w:w="660" w:type="dxa"/>
            <w:gridSpan w:val="2"/>
          </w:tcPr>
          <w:p w14:paraId="7B270DB4" w14:textId="77777777" w:rsidR="000A6753" w:rsidRPr="009D26F3" w:rsidRDefault="000A6753" w:rsidP="00A475A4">
            <w:pPr>
              <w:spacing w:before="120" w:after="120"/>
              <w:rPr>
                <w:rFonts w:cs="Arial"/>
                <w:b/>
                <w:sz w:val="24"/>
                <w:szCs w:val="24"/>
              </w:rPr>
            </w:pPr>
          </w:p>
        </w:tc>
        <w:tc>
          <w:tcPr>
            <w:tcW w:w="13090" w:type="dxa"/>
            <w:gridSpan w:val="39"/>
            <w:shd w:val="clear" w:color="auto" w:fill="D9D9D9" w:themeFill="background1" w:themeFillShade="D9"/>
            <w:vAlign w:val="center"/>
          </w:tcPr>
          <w:p w14:paraId="1B5F5CCE" w14:textId="176B68CC" w:rsidR="00C129B8" w:rsidRPr="009D26F3" w:rsidRDefault="71E138CF" w:rsidP="6E1DED5E">
            <w:pPr>
              <w:spacing w:before="120" w:after="120"/>
              <w:rPr>
                <w:rFonts w:cs="Arial"/>
                <w:sz w:val="24"/>
                <w:szCs w:val="24"/>
              </w:rPr>
            </w:pPr>
            <w:r w:rsidRPr="799DE45A">
              <w:rPr>
                <w:rFonts w:cs="Arial"/>
                <w:sz w:val="24"/>
                <w:szCs w:val="24"/>
              </w:rPr>
              <w:t>EDI training to sports sector.</w:t>
            </w:r>
            <w:r w:rsidR="14C4F371" w:rsidRPr="799DE45A">
              <w:rPr>
                <w:rFonts w:cs="Arial"/>
                <w:sz w:val="24"/>
                <w:szCs w:val="24"/>
              </w:rPr>
              <w:t xml:space="preserve"> </w:t>
            </w:r>
          </w:p>
          <w:p w14:paraId="2445BEE2" w14:textId="51EF8067" w:rsidR="00C129B8" w:rsidRPr="009D26F3" w:rsidRDefault="621B3CA8" w:rsidP="0034389E">
            <w:pPr>
              <w:spacing w:before="120" w:after="120"/>
              <w:rPr>
                <w:rFonts w:cs="Arial"/>
                <w:sz w:val="24"/>
                <w:szCs w:val="24"/>
              </w:rPr>
            </w:pPr>
            <w:r w:rsidRPr="6E1DED5E">
              <w:rPr>
                <w:rFonts w:cs="Arial"/>
                <w:sz w:val="24"/>
                <w:szCs w:val="24"/>
              </w:rPr>
              <w:t>TRARIS Race and Racial Inequality in Sport Conference learning opportunities.</w:t>
            </w:r>
          </w:p>
        </w:tc>
      </w:tr>
      <w:tr w:rsidR="000A6753" w:rsidRPr="009D26F3" w14:paraId="696C8D82" w14:textId="77777777" w:rsidTr="00232FB1">
        <w:trPr>
          <w:gridAfter w:val="2"/>
          <w:wAfter w:w="709" w:type="dxa"/>
        </w:trPr>
        <w:tc>
          <w:tcPr>
            <w:tcW w:w="660" w:type="dxa"/>
            <w:gridSpan w:val="2"/>
          </w:tcPr>
          <w:p w14:paraId="21EEB429" w14:textId="77777777" w:rsidR="000A6753" w:rsidRPr="009D26F3" w:rsidRDefault="000A6753" w:rsidP="00C129B8">
            <w:pPr>
              <w:rPr>
                <w:rFonts w:cs="Arial"/>
                <w:b/>
                <w:sz w:val="24"/>
                <w:szCs w:val="24"/>
              </w:rPr>
            </w:pPr>
          </w:p>
        </w:tc>
        <w:tc>
          <w:tcPr>
            <w:tcW w:w="13090" w:type="dxa"/>
            <w:gridSpan w:val="39"/>
            <w:vAlign w:val="center"/>
          </w:tcPr>
          <w:p w14:paraId="5D8243B6" w14:textId="77777777" w:rsidR="006E47C9" w:rsidRPr="009D26F3" w:rsidRDefault="006E47C9" w:rsidP="00C129B8">
            <w:pPr>
              <w:rPr>
                <w:rFonts w:cs="Arial"/>
                <w:sz w:val="24"/>
                <w:szCs w:val="24"/>
              </w:rPr>
            </w:pPr>
          </w:p>
        </w:tc>
      </w:tr>
      <w:tr w:rsidR="000A6753" w:rsidRPr="009D26F3" w14:paraId="62665553" w14:textId="77777777" w:rsidTr="00232FB1">
        <w:trPr>
          <w:gridAfter w:val="2"/>
          <w:wAfter w:w="709" w:type="dxa"/>
        </w:trPr>
        <w:tc>
          <w:tcPr>
            <w:tcW w:w="13750" w:type="dxa"/>
            <w:gridSpan w:val="41"/>
          </w:tcPr>
          <w:p w14:paraId="62F7BCE6" w14:textId="77777777" w:rsidR="00232FB1" w:rsidRDefault="00232FB1" w:rsidP="00A475A4">
            <w:pPr>
              <w:spacing w:before="120" w:after="120"/>
              <w:rPr>
                <w:rFonts w:cs="Arial"/>
                <w:b/>
                <w:sz w:val="24"/>
                <w:szCs w:val="24"/>
              </w:rPr>
            </w:pPr>
          </w:p>
          <w:p w14:paraId="605EB4D3" w14:textId="77777777" w:rsidR="00232FB1" w:rsidRDefault="00232FB1" w:rsidP="00A475A4">
            <w:pPr>
              <w:spacing w:before="120" w:after="120"/>
              <w:rPr>
                <w:rFonts w:cs="Arial"/>
                <w:b/>
                <w:sz w:val="24"/>
                <w:szCs w:val="24"/>
              </w:rPr>
            </w:pPr>
          </w:p>
          <w:p w14:paraId="047D9FC1" w14:textId="5516A257" w:rsidR="000A6753" w:rsidRPr="00414698" w:rsidRDefault="000A6753" w:rsidP="00A475A4">
            <w:pPr>
              <w:spacing w:before="120" w:after="120"/>
              <w:rPr>
                <w:rFonts w:cs="Arial"/>
                <w:b/>
                <w:sz w:val="24"/>
                <w:szCs w:val="24"/>
              </w:rPr>
            </w:pPr>
            <w:r w:rsidRPr="009D26F3">
              <w:rPr>
                <w:rFonts w:cs="Arial"/>
                <w:b/>
                <w:sz w:val="24"/>
                <w:szCs w:val="24"/>
              </w:rPr>
              <w:lastRenderedPageBreak/>
              <w:t>Public Access to Information and Services (Model Equality Scheme Chapter 6)</w:t>
            </w:r>
          </w:p>
        </w:tc>
      </w:tr>
      <w:tr w:rsidR="000A6753" w:rsidRPr="009D26F3" w14:paraId="4DE4ACA9" w14:textId="77777777" w:rsidTr="00232FB1">
        <w:trPr>
          <w:gridAfter w:val="2"/>
          <w:wAfter w:w="709" w:type="dxa"/>
        </w:trPr>
        <w:tc>
          <w:tcPr>
            <w:tcW w:w="660" w:type="dxa"/>
            <w:gridSpan w:val="2"/>
          </w:tcPr>
          <w:p w14:paraId="0AE4436C" w14:textId="77777777" w:rsidR="000A6753" w:rsidRPr="009D26F3" w:rsidRDefault="000A6753" w:rsidP="00276D44">
            <w:pPr>
              <w:spacing w:before="120" w:after="120"/>
              <w:rPr>
                <w:rFonts w:cs="Arial"/>
                <w:b/>
                <w:sz w:val="24"/>
                <w:szCs w:val="24"/>
              </w:rPr>
            </w:pPr>
            <w:r w:rsidRPr="009D26F3">
              <w:rPr>
                <w:rFonts w:cs="Arial"/>
                <w:b/>
                <w:sz w:val="24"/>
                <w:szCs w:val="24"/>
              </w:rPr>
              <w:lastRenderedPageBreak/>
              <w:t>2</w:t>
            </w:r>
            <w:r w:rsidR="00276D44">
              <w:rPr>
                <w:rFonts w:cs="Arial"/>
                <w:b/>
                <w:sz w:val="24"/>
                <w:szCs w:val="24"/>
              </w:rPr>
              <w:t>6</w:t>
            </w:r>
          </w:p>
        </w:tc>
        <w:tc>
          <w:tcPr>
            <w:tcW w:w="13090" w:type="dxa"/>
            <w:gridSpan w:val="39"/>
          </w:tcPr>
          <w:p w14:paraId="71FB39C8" w14:textId="60AD0F6F" w:rsidR="000A6753" w:rsidRPr="009D26F3" w:rsidRDefault="56A72871" w:rsidP="00975CFB">
            <w:pPr>
              <w:spacing w:before="120" w:after="120"/>
              <w:rPr>
                <w:rFonts w:cs="Arial"/>
                <w:sz w:val="24"/>
                <w:szCs w:val="24"/>
              </w:rPr>
            </w:pPr>
            <w:r w:rsidRPr="3BF75679">
              <w:rPr>
                <w:rFonts w:cs="Arial"/>
                <w:sz w:val="24"/>
                <w:szCs w:val="24"/>
              </w:rPr>
              <w:t xml:space="preserve">Please list </w:t>
            </w:r>
            <w:r w:rsidRPr="3BF75679">
              <w:rPr>
                <w:rFonts w:cs="Arial"/>
                <w:b/>
                <w:bCs/>
                <w:sz w:val="24"/>
                <w:szCs w:val="24"/>
              </w:rPr>
              <w:t>any examples</w:t>
            </w:r>
            <w:r w:rsidRPr="3BF75679">
              <w:rPr>
                <w:rFonts w:cs="Arial"/>
                <w:sz w:val="24"/>
                <w:szCs w:val="24"/>
              </w:rPr>
              <w:t xml:space="preserve"> of where monitoring </w:t>
            </w:r>
            <w:r w:rsidR="6D4836F3" w:rsidRPr="3BF75679">
              <w:rPr>
                <w:rFonts w:cs="Arial"/>
                <w:sz w:val="24"/>
                <w:szCs w:val="24"/>
              </w:rPr>
              <w:t xml:space="preserve">during </w:t>
            </w:r>
            <w:r w:rsidR="6624421F" w:rsidRPr="3BF75679">
              <w:rPr>
                <w:rFonts w:cs="Arial"/>
                <w:sz w:val="24"/>
                <w:szCs w:val="24"/>
              </w:rPr>
              <w:t>202</w:t>
            </w:r>
            <w:r w:rsidR="400E6273" w:rsidRPr="3BF75679">
              <w:rPr>
                <w:rFonts w:cs="Arial"/>
                <w:sz w:val="24"/>
                <w:szCs w:val="24"/>
              </w:rPr>
              <w:t>3</w:t>
            </w:r>
            <w:r w:rsidR="6624421F" w:rsidRPr="3BF75679">
              <w:rPr>
                <w:rFonts w:cs="Arial"/>
                <w:sz w:val="24"/>
                <w:szCs w:val="24"/>
              </w:rPr>
              <w:t>-2</w:t>
            </w:r>
            <w:r w:rsidR="1DFC78BF" w:rsidRPr="3BF75679">
              <w:rPr>
                <w:rFonts w:cs="Arial"/>
                <w:sz w:val="24"/>
                <w:szCs w:val="24"/>
              </w:rPr>
              <w:t>4</w:t>
            </w:r>
            <w:r w:rsidRPr="3BF75679">
              <w:rPr>
                <w:rFonts w:cs="Arial"/>
                <w:sz w:val="24"/>
                <w:szCs w:val="24"/>
              </w:rPr>
              <w:t>, across all functions</w:t>
            </w:r>
            <w:r w:rsidR="6D4836F3" w:rsidRPr="3BF75679">
              <w:rPr>
                <w:rFonts w:cs="Arial"/>
                <w:sz w:val="24"/>
                <w:szCs w:val="24"/>
              </w:rPr>
              <w:t>,</w:t>
            </w:r>
            <w:r w:rsidRPr="3BF75679">
              <w:rPr>
                <w:rFonts w:cs="Arial"/>
                <w:sz w:val="24"/>
                <w:szCs w:val="24"/>
              </w:rPr>
              <w:t xml:space="preserve"> has res</w:t>
            </w:r>
            <w:r w:rsidR="6D4836F3" w:rsidRPr="3BF75679">
              <w:rPr>
                <w:rFonts w:cs="Arial"/>
                <w:sz w:val="24"/>
                <w:szCs w:val="24"/>
              </w:rPr>
              <w:t xml:space="preserve">ulted in action and improvement in relation </w:t>
            </w:r>
            <w:r w:rsidR="6D4836F3" w:rsidRPr="3BF75679">
              <w:rPr>
                <w:rFonts w:cs="Arial"/>
                <w:b/>
                <w:bCs/>
                <w:sz w:val="24"/>
                <w:szCs w:val="24"/>
              </w:rPr>
              <w:t>to access to information and services</w:t>
            </w:r>
            <w:r w:rsidRPr="3BF75679">
              <w:rPr>
                <w:rFonts w:cs="Arial"/>
                <w:sz w:val="24"/>
                <w:szCs w:val="24"/>
              </w:rPr>
              <w:t>:</w:t>
            </w:r>
          </w:p>
        </w:tc>
      </w:tr>
      <w:tr w:rsidR="000A6753" w:rsidRPr="009D26F3" w14:paraId="3D176D0E" w14:textId="77777777" w:rsidTr="00232FB1">
        <w:trPr>
          <w:gridAfter w:val="2"/>
          <w:wAfter w:w="709" w:type="dxa"/>
        </w:trPr>
        <w:tc>
          <w:tcPr>
            <w:tcW w:w="660" w:type="dxa"/>
            <w:gridSpan w:val="2"/>
          </w:tcPr>
          <w:p w14:paraId="1CB89DAF" w14:textId="77777777" w:rsidR="000A6753" w:rsidRPr="009D26F3" w:rsidRDefault="000A6753" w:rsidP="00C129B8">
            <w:pPr>
              <w:rPr>
                <w:rFonts w:cs="Arial"/>
                <w:b/>
                <w:sz w:val="24"/>
                <w:szCs w:val="24"/>
              </w:rPr>
            </w:pPr>
          </w:p>
        </w:tc>
        <w:tc>
          <w:tcPr>
            <w:tcW w:w="13090" w:type="dxa"/>
            <w:gridSpan w:val="39"/>
            <w:shd w:val="clear" w:color="auto" w:fill="D9D9D9" w:themeFill="background1" w:themeFillShade="D9"/>
          </w:tcPr>
          <w:p w14:paraId="71860269" w14:textId="45ED5F03" w:rsidR="000A6753" w:rsidRPr="009D26F3" w:rsidRDefault="16CC718F" w:rsidP="00C129B8">
            <w:pPr>
              <w:rPr>
                <w:rFonts w:cs="Arial"/>
                <w:sz w:val="24"/>
                <w:szCs w:val="24"/>
                <w:highlight w:val="yellow"/>
              </w:rPr>
            </w:pPr>
            <w:r w:rsidRPr="799DE45A">
              <w:rPr>
                <w:rFonts w:cs="Arial"/>
                <w:sz w:val="24"/>
                <w:szCs w:val="24"/>
              </w:rPr>
              <w:t>Monitoring</w:t>
            </w:r>
            <w:r w:rsidR="428B7084" w:rsidRPr="799DE45A">
              <w:rPr>
                <w:rFonts w:cs="Arial"/>
                <w:sz w:val="24"/>
                <w:szCs w:val="24"/>
              </w:rPr>
              <w:t>,</w:t>
            </w:r>
            <w:r w:rsidRPr="799DE45A">
              <w:rPr>
                <w:rFonts w:cs="Arial"/>
                <w:sz w:val="24"/>
                <w:szCs w:val="24"/>
              </w:rPr>
              <w:t xml:space="preserve"> along with </w:t>
            </w:r>
            <w:r w:rsidR="53D01252" w:rsidRPr="799DE45A">
              <w:rPr>
                <w:rFonts w:cs="Arial"/>
                <w:sz w:val="24"/>
                <w:szCs w:val="24"/>
              </w:rPr>
              <w:t>longitudinal</w:t>
            </w:r>
            <w:r w:rsidRPr="799DE45A">
              <w:rPr>
                <w:rFonts w:cs="Arial"/>
                <w:sz w:val="24"/>
                <w:szCs w:val="24"/>
              </w:rPr>
              <w:t xml:space="preserve"> resea</w:t>
            </w:r>
            <w:r w:rsidR="31B72DDC" w:rsidRPr="799DE45A">
              <w:rPr>
                <w:rFonts w:cs="Arial"/>
                <w:sz w:val="24"/>
                <w:szCs w:val="24"/>
              </w:rPr>
              <w:t>r</w:t>
            </w:r>
            <w:r w:rsidRPr="799DE45A">
              <w:rPr>
                <w:rFonts w:cs="Arial"/>
                <w:sz w:val="24"/>
                <w:szCs w:val="24"/>
              </w:rPr>
              <w:t>ch and insights has informed the Sport NI Corporate Plan and programme development to inform us of under-</w:t>
            </w:r>
            <w:r w:rsidR="6DBEFB7F" w:rsidRPr="799DE45A">
              <w:rPr>
                <w:rFonts w:cs="Arial"/>
                <w:sz w:val="24"/>
                <w:szCs w:val="24"/>
              </w:rPr>
              <w:t>represented</w:t>
            </w:r>
            <w:r w:rsidR="1E484667" w:rsidRPr="799DE45A">
              <w:rPr>
                <w:rFonts w:cs="Arial"/>
                <w:sz w:val="24"/>
                <w:szCs w:val="24"/>
              </w:rPr>
              <w:t xml:space="preserve"> groups </w:t>
            </w:r>
            <w:r w:rsidR="0829D027" w:rsidRPr="799DE45A">
              <w:rPr>
                <w:rFonts w:cs="Arial"/>
                <w:sz w:val="24"/>
                <w:szCs w:val="24"/>
              </w:rPr>
              <w:t xml:space="preserve">(which correlates with most S75 groups) </w:t>
            </w:r>
            <w:r w:rsidR="1E484667" w:rsidRPr="799DE45A">
              <w:rPr>
                <w:rFonts w:cs="Arial"/>
                <w:sz w:val="24"/>
                <w:szCs w:val="24"/>
              </w:rPr>
              <w:t>and the barriers that exist</w:t>
            </w:r>
            <w:r w:rsidRPr="799DE45A">
              <w:rPr>
                <w:rFonts w:cs="Arial"/>
                <w:sz w:val="24"/>
                <w:szCs w:val="24"/>
              </w:rPr>
              <w:t xml:space="preserve"> </w:t>
            </w:r>
            <w:r w:rsidR="332F0EDB" w:rsidRPr="799DE45A">
              <w:rPr>
                <w:rFonts w:cs="Arial"/>
                <w:sz w:val="24"/>
                <w:szCs w:val="24"/>
              </w:rPr>
              <w:t>to their participation and representation in sport.</w:t>
            </w:r>
            <w:r w:rsidR="3ED95807" w:rsidRPr="799DE45A">
              <w:rPr>
                <w:rFonts w:cs="Arial"/>
                <w:sz w:val="24"/>
                <w:szCs w:val="24"/>
              </w:rPr>
              <w:t xml:space="preserve"> Hence EDI is a central theme of our Corporate Plan and programme investments to affect change in the sporting sector</w:t>
            </w:r>
            <w:r w:rsidR="30E3325E" w:rsidRPr="799DE45A">
              <w:rPr>
                <w:rFonts w:cs="Arial"/>
                <w:sz w:val="24"/>
                <w:szCs w:val="24"/>
              </w:rPr>
              <w:t xml:space="preserve">. </w:t>
            </w:r>
            <w:r w:rsidR="3ED95807" w:rsidRPr="799DE45A">
              <w:rPr>
                <w:rFonts w:cs="Arial"/>
                <w:sz w:val="24"/>
                <w:szCs w:val="24"/>
              </w:rPr>
              <w:t xml:space="preserve">This has impacted on all 2023/24 programme design, from </w:t>
            </w:r>
            <w:r w:rsidR="042E5E22" w:rsidRPr="799DE45A">
              <w:rPr>
                <w:rFonts w:cs="Arial"/>
                <w:sz w:val="24"/>
                <w:szCs w:val="24"/>
              </w:rPr>
              <w:t xml:space="preserve">the </w:t>
            </w:r>
            <w:r w:rsidR="3ED95807" w:rsidRPr="799DE45A">
              <w:rPr>
                <w:rFonts w:cs="Arial"/>
                <w:sz w:val="24"/>
                <w:szCs w:val="24"/>
              </w:rPr>
              <w:t>Sport</w:t>
            </w:r>
            <w:r w:rsidR="35B34DA6" w:rsidRPr="799DE45A">
              <w:rPr>
                <w:rFonts w:cs="Arial"/>
                <w:sz w:val="24"/>
                <w:szCs w:val="24"/>
              </w:rPr>
              <w:t xml:space="preserve">s Systems Investment Governing Bodies </w:t>
            </w:r>
            <w:r w:rsidR="7335E529" w:rsidRPr="799DE45A">
              <w:rPr>
                <w:rFonts w:cs="Arial"/>
                <w:sz w:val="24"/>
                <w:szCs w:val="24"/>
              </w:rPr>
              <w:t xml:space="preserve">Fund </w:t>
            </w:r>
            <w:r w:rsidR="35B34DA6" w:rsidRPr="799DE45A">
              <w:rPr>
                <w:rFonts w:cs="Arial"/>
                <w:sz w:val="24"/>
                <w:szCs w:val="24"/>
              </w:rPr>
              <w:t xml:space="preserve">to </w:t>
            </w:r>
            <w:r w:rsidR="50406953" w:rsidRPr="799DE45A">
              <w:rPr>
                <w:rFonts w:cs="Arial"/>
                <w:sz w:val="24"/>
                <w:szCs w:val="24"/>
              </w:rPr>
              <w:t xml:space="preserve">the </w:t>
            </w:r>
            <w:r w:rsidR="35B34DA6" w:rsidRPr="799DE45A">
              <w:rPr>
                <w:rFonts w:cs="Arial"/>
                <w:sz w:val="24"/>
                <w:szCs w:val="24"/>
              </w:rPr>
              <w:t xml:space="preserve">Creating Opportunities Fund </w:t>
            </w:r>
            <w:r w:rsidR="65C6EA20" w:rsidRPr="799DE45A">
              <w:rPr>
                <w:rFonts w:cs="Arial"/>
                <w:sz w:val="24"/>
                <w:szCs w:val="24"/>
              </w:rPr>
              <w:t>to Governance and Culture work</w:t>
            </w:r>
            <w:r w:rsidR="35A842A0" w:rsidRPr="799DE45A">
              <w:rPr>
                <w:rFonts w:cs="Arial"/>
                <w:sz w:val="24"/>
                <w:szCs w:val="24"/>
              </w:rPr>
              <w:t>.</w:t>
            </w:r>
          </w:p>
        </w:tc>
      </w:tr>
      <w:tr w:rsidR="000A6753" w:rsidRPr="009D26F3" w14:paraId="2594505F" w14:textId="77777777" w:rsidTr="00232FB1">
        <w:trPr>
          <w:gridAfter w:val="2"/>
          <w:wAfter w:w="709" w:type="dxa"/>
        </w:trPr>
        <w:tc>
          <w:tcPr>
            <w:tcW w:w="660" w:type="dxa"/>
            <w:gridSpan w:val="2"/>
          </w:tcPr>
          <w:p w14:paraId="68C2A415" w14:textId="77777777" w:rsidR="000A6753" w:rsidRPr="009D26F3" w:rsidRDefault="000A6753" w:rsidP="00276D44">
            <w:pPr>
              <w:spacing w:before="120" w:after="120"/>
              <w:rPr>
                <w:rFonts w:cs="Arial"/>
                <w:b/>
                <w:sz w:val="24"/>
                <w:szCs w:val="24"/>
              </w:rPr>
            </w:pPr>
            <w:r>
              <w:rPr>
                <w:rFonts w:cs="Arial"/>
                <w:b/>
                <w:sz w:val="24"/>
                <w:szCs w:val="24"/>
              </w:rPr>
              <w:t>2</w:t>
            </w:r>
            <w:r w:rsidR="00276D44">
              <w:rPr>
                <w:rFonts w:cs="Arial"/>
                <w:b/>
                <w:sz w:val="24"/>
                <w:szCs w:val="24"/>
              </w:rPr>
              <w:t>7</w:t>
            </w:r>
          </w:p>
        </w:tc>
        <w:tc>
          <w:tcPr>
            <w:tcW w:w="13090" w:type="dxa"/>
            <w:gridSpan w:val="39"/>
          </w:tcPr>
          <w:p w14:paraId="0E1DBACF" w14:textId="77777777" w:rsidR="000A6753" w:rsidRPr="009D26F3" w:rsidRDefault="000A6753" w:rsidP="00975CFB">
            <w:pPr>
              <w:spacing w:before="120" w:after="120"/>
              <w:rPr>
                <w:rFonts w:cs="Arial"/>
                <w:sz w:val="24"/>
                <w:szCs w:val="24"/>
              </w:rPr>
            </w:pPr>
            <w:r w:rsidRPr="009D26F3">
              <w:rPr>
                <w:rFonts w:cs="Arial"/>
                <w:sz w:val="24"/>
                <w:szCs w:val="24"/>
              </w:rPr>
              <w:t xml:space="preserve">How many complaints </w:t>
            </w:r>
            <w:r w:rsidRPr="00C10985">
              <w:rPr>
                <w:rFonts w:cs="Arial"/>
                <w:b/>
                <w:sz w:val="24"/>
                <w:szCs w:val="24"/>
              </w:rPr>
              <w:t>in relation to the Equality Scheme</w:t>
            </w:r>
            <w:r w:rsidRPr="009D26F3">
              <w:rPr>
                <w:rFonts w:cs="Arial"/>
                <w:sz w:val="24"/>
                <w:szCs w:val="24"/>
              </w:rPr>
              <w:t xml:space="preserve"> have been received during </w:t>
            </w:r>
            <w:r w:rsidR="00A51F48">
              <w:rPr>
                <w:rFonts w:cs="Arial"/>
                <w:sz w:val="24"/>
                <w:szCs w:val="24"/>
              </w:rPr>
              <w:t>2022-23</w:t>
            </w:r>
            <w:r w:rsidRPr="009D26F3">
              <w:rPr>
                <w:rFonts w:cs="Arial"/>
                <w:sz w:val="24"/>
                <w:szCs w:val="24"/>
              </w:rPr>
              <w:t>?</w:t>
            </w:r>
          </w:p>
        </w:tc>
      </w:tr>
      <w:tr w:rsidR="000B7756" w:rsidRPr="009D26F3" w14:paraId="3B6E000E" w14:textId="77777777" w:rsidTr="00232FB1">
        <w:trPr>
          <w:gridAfter w:val="2"/>
          <w:wAfter w:w="709" w:type="dxa"/>
          <w:trHeight w:val="596"/>
        </w:trPr>
        <w:tc>
          <w:tcPr>
            <w:tcW w:w="660" w:type="dxa"/>
            <w:gridSpan w:val="2"/>
          </w:tcPr>
          <w:p w14:paraId="45DC16B1" w14:textId="77777777" w:rsidR="000B7756" w:rsidRPr="009D26F3" w:rsidRDefault="000B7756" w:rsidP="00A475A4">
            <w:pPr>
              <w:spacing w:before="120" w:after="120"/>
              <w:rPr>
                <w:rFonts w:cs="Arial"/>
                <w:b/>
                <w:sz w:val="24"/>
                <w:szCs w:val="24"/>
              </w:rPr>
            </w:pPr>
          </w:p>
        </w:tc>
        <w:tc>
          <w:tcPr>
            <w:tcW w:w="2960" w:type="dxa"/>
            <w:gridSpan w:val="12"/>
            <w:tcBorders>
              <w:right w:val="single" w:sz="4" w:space="0" w:color="auto"/>
            </w:tcBorders>
          </w:tcPr>
          <w:p w14:paraId="275F5766" w14:textId="77777777" w:rsidR="000B7756" w:rsidRPr="009D26F3" w:rsidRDefault="000B7756" w:rsidP="00C10985">
            <w:pPr>
              <w:spacing w:before="120" w:after="120"/>
              <w:rPr>
                <w:rFonts w:cs="Arial"/>
                <w:sz w:val="24"/>
                <w:szCs w:val="24"/>
              </w:rPr>
            </w:pPr>
            <w:r w:rsidRPr="009D26F3">
              <w:rPr>
                <w:rFonts w:cs="Arial"/>
                <w:sz w:val="24"/>
                <w:szCs w:val="24"/>
              </w:rPr>
              <w:t xml:space="preserve">Insert number here: </w:t>
            </w:r>
          </w:p>
        </w:tc>
        <w:tc>
          <w:tcPr>
            <w:tcW w:w="883" w:type="dxa"/>
            <w:gridSpan w:val="4"/>
            <w:tcBorders>
              <w:top w:val="single" w:sz="4" w:space="0" w:color="auto"/>
              <w:left w:val="single" w:sz="4" w:space="0" w:color="auto"/>
              <w:bottom w:val="single" w:sz="4" w:space="0" w:color="auto"/>
              <w:right w:val="single" w:sz="4" w:space="0" w:color="auto"/>
            </w:tcBorders>
            <w:vAlign w:val="center"/>
          </w:tcPr>
          <w:p w14:paraId="0FA8A864" w14:textId="224AE152" w:rsidR="000B7756" w:rsidRPr="009D26F3" w:rsidRDefault="31910A29" w:rsidP="000B7756">
            <w:pPr>
              <w:spacing w:before="120" w:after="120"/>
              <w:jc w:val="center"/>
              <w:rPr>
                <w:rFonts w:cs="Arial"/>
                <w:sz w:val="24"/>
                <w:szCs w:val="24"/>
              </w:rPr>
            </w:pPr>
            <w:r w:rsidRPr="799DE45A">
              <w:rPr>
                <w:rFonts w:cs="Arial"/>
                <w:sz w:val="24"/>
                <w:szCs w:val="24"/>
              </w:rPr>
              <w:t>zero</w:t>
            </w:r>
          </w:p>
        </w:tc>
        <w:tc>
          <w:tcPr>
            <w:tcW w:w="9247" w:type="dxa"/>
            <w:gridSpan w:val="23"/>
            <w:tcBorders>
              <w:left w:val="single" w:sz="4" w:space="0" w:color="auto"/>
            </w:tcBorders>
          </w:tcPr>
          <w:p w14:paraId="5450D0FB" w14:textId="77777777" w:rsidR="000B7756" w:rsidRPr="009D26F3" w:rsidRDefault="000B7756" w:rsidP="00C10985">
            <w:pPr>
              <w:spacing w:before="120" w:after="120"/>
              <w:rPr>
                <w:rFonts w:cs="Arial"/>
                <w:sz w:val="24"/>
                <w:szCs w:val="24"/>
              </w:rPr>
            </w:pPr>
          </w:p>
        </w:tc>
      </w:tr>
      <w:tr w:rsidR="000B7756" w:rsidRPr="009D26F3" w14:paraId="5408EBDC" w14:textId="77777777" w:rsidTr="00232FB1">
        <w:trPr>
          <w:gridAfter w:val="2"/>
          <w:wAfter w:w="709" w:type="dxa"/>
        </w:trPr>
        <w:tc>
          <w:tcPr>
            <w:tcW w:w="660" w:type="dxa"/>
            <w:gridSpan w:val="2"/>
          </w:tcPr>
          <w:p w14:paraId="0604EEE2" w14:textId="77777777" w:rsidR="000B7756" w:rsidRPr="009D26F3" w:rsidRDefault="000B7756" w:rsidP="00A475A4">
            <w:pPr>
              <w:spacing w:before="120" w:after="120"/>
              <w:rPr>
                <w:rFonts w:cs="Arial"/>
                <w:b/>
                <w:sz w:val="24"/>
                <w:szCs w:val="24"/>
              </w:rPr>
            </w:pPr>
          </w:p>
        </w:tc>
        <w:tc>
          <w:tcPr>
            <w:tcW w:w="13090" w:type="dxa"/>
            <w:gridSpan w:val="39"/>
          </w:tcPr>
          <w:p w14:paraId="064D06C2" w14:textId="77777777" w:rsidR="000B7756" w:rsidRPr="009D26F3" w:rsidRDefault="000B7756" w:rsidP="00BD0781">
            <w:pPr>
              <w:spacing w:before="120" w:after="120"/>
              <w:rPr>
                <w:rFonts w:cs="Arial"/>
                <w:sz w:val="24"/>
                <w:szCs w:val="24"/>
              </w:rPr>
            </w:pPr>
            <w:r w:rsidRPr="009D26F3">
              <w:rPr>
                <w:rFonts w:cs="Arial"/>
                <w:sz w:val="24"/>
                <w:szCs w:val="24"/>
              </w:rPr>
              <w:t>Please provide any details</w:t>
            </w:r>
            <w:r>
              <w:rPr>
                <w:rFonts w:cs="Arial"/>
                <w:sz w:val="24"/>
                <w:szCs w:val="24"/>
              </w:rPr>
              <w:t xml:space="preserve"> of each complaint raised and outcome</w:t>
            </w:r>
            <w:r w:rsidRPr="009D26F3">
              <w:rPr>
                <w:rFonts w:cs="Arial"/>
                <w:sz w:val="24"/>
                <w:szCs w:val="24"/>
              </w:rPr>
              <w:t>:</w:t>
            </w:r>
          </w:p>
        </w:tc>
      </w:tr>
      <w:tr w:rsidR="000A6753" w:rsidRPr="009D26F3" w14:paraId="16DAC98B" w14:textId="77777777" w:rsidTr="00232FB1">
        <w:trPr>
          <w:gridAfter w:val="2"/>
          <w:wAfter w:w="709" w:type="dxa"/>
        </w:trPr>
        <w:tc>
          <w:tcPr>
            <w:tcW w:w="660" w:type="dxa"/>
            <w:gridSpan w:val="2"/>
          </w:tcPr>
          <w:p w14:paraId="754D3747" w14:textId="77777777" w:rsidR="000A6753" w:rsidRPr="009D26F3" w:rsidRDefault="000A6753" w:rsidP="00A475A4">
            <w:pPr>
              <w:spacing w:before="120" w:after="120"/>
              <w:rPr>
                <w:rFonts w:cs="Arial"/>
                <w:b/>
                <w:sz w:val="24"/>
                <w:szCs w:val="24"/>
              </w:rPr>
            </w:pPr>
          </w:p>
        </w:tc>
        <w:tc>
          <w:tcPr>
            <w:tcW w:w="13090" w:type="dxa"/>
            <w:gridSpan w:val="39"/>
          </w:tcPr>
          <w:p w14:paraId="2E4E8F43" w14:textId="77777777" w:rsidR="000A6753" w:rsidRPr="009D26F3" w:rsidRDefault="00ED4C95" w:rsidP="00BD0781">
            <w:pPr>
              <w:spacing w:before="120" w:after="120"/>
              <w:rPr>
                <w:rFonts w:cs="Arial"/>
                <w:sz w:val="24"/>
                <w:szCs w:val="24"/>
              </w:rPr>
            </w:pPr>
            <w:r>
              <w:rPr>
                <w:rFonts w:cs="Arial"/>
                <w:sz w:val="24"/>
                <w:szCs w:val="24"/>
              </w:rPr>
              <w:t>N/a</w:t>
            </w:r>
          </w:p>
        </w:tc>
      </w:tr>
    </w:tbl>
    <w:p w14:paraId="6272A8EB" w14:textId="77777777" w:rsidR="006E47C9" w:rsidRDefault="006E47C9"/>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39"/>
        <w:gridCol w:w="12255"/>
      </w:tblGrid>
      <w:tr w:rsidR="000A6753" w:rsidRPr="009D26F3" w14:paraId="6B385A98" w14:textId="77777777" w:rsidTr="799DE45A">
        <w:tc>
          <w:tcPr>
            <w:tcW w:w="13750" w:type="dxa"/>
            <w:gridSpan w:val="3"/>
          </w:tcPr>
          <w:p w14:paraId="7A80E3F4" w14:textId="77777777" w:rsidR="00232FB1" w:rsidRDefault="00232FB1" w:rsidP="00BD0781">
            <w:pPr>
              <w:spacing w:before="120" w:after="120"/>
              <w:rPr>
                <w:rFonts w:cs="Arial"/>
                <w:b/>
                <w:sz w:val="28"/>
                <w:szCs w:val="28"/>
              </w:rPr>
            </w:pPr>
          </w:p>
          <w:p w14:paraId="08E5176A" w14:textId="77777777" w:rsidR="00232FB1" w:rsidRDefault="00232FB1" w:rsidP="00BD0781">
            <w:pPr>
              <w:spacing w:before="120" w:after="120"/>
              <w:rPr>
                <w:rFonts w:cs="Arial"/>
                <w:b/>
                <w:sz w:val="28"/>
                <w:szCs w:val="28"/>
              </w:rPr>
            </w:pPr>
          </w:p>
          <w:p w14:paraId="772E4081" w14:textId="77777777" w:rsidR="00232FB1" w:rsidRDefault="00232FB1" w:rsidP="00BD0781">
            <w:pPr>
              <w:spacing w:before="120" w:after="120"/>
              <w:rPr>
                <w:rFonts w:cs="Arial"/>
                <w:b/>
                <w:sz w:val="28"/>
                <w:szCs w:val="28"/>
              </w:rPr>
            </w:pPr>
          </w:p>
          <w:p w14:paraId="38FFB5E4" w14:textId="77777777" w:rsidR="00232FB1" w:rsidRDefault="00232FB1" w:rsidP="00BD0781">
            <w:pPr>
              <w:spacing w:before="120" w:after="120"/>
              <w:rPr>
                <w:rFonts w:cs="Arial"/>
                <w:b/>
                <w:sz w:val="28"/>
                <w:szCs w:val="28"/>
              </w:rPr>
            </w:pPr>
          </w:p>
          <w:p w14:paraId="0692CCD4" w14:textId="77777777" w:rsidR="00232FB1" w:rsidRDefault="00232FB1" w:rsidP="00BD0781">
            <w:pPr>
              <w:spacing w:before="120" w:after="120"/>
              <w:rPr>
                <w:rFonts w:cs="Arial"/>
                <w:b/>
                <w:sz w:val="28"/>
                <w:szCs w:val="28"/>
              </w:rPr>
            </w:pPr>
          </w:p>
          <w:p w14:paraId="5162DE0A" w14:textId="77777777" w:rsidR="00232FB1" w:rsidRDefault="00232FB1" w:rsidP="00BD0781">
            <w:pPr>
              <w:spacing w:before="120" w:after="120"/>
              <w:rPr>
                <w:rFonts w:cs="Arial"/>
                <w:b/>
                <w:sz w:val="28"/>
                <w:szCs w:val="28"/>
              </w:rPr>
            </w:pPr>
          </w:p>
          <w:p w14:paraId="19C097B9" w14:textId="77777777" w:rsidR="00232FB1" w:rsidRDefault="00232FB1" w:rsidP="00BD0781">
            <w:pPr>
              <w:spacing w:before="120" w:after="120"/>
              <w:rPr>
                <w:rFonts w:cs="Arial"/>
                <w:b/>
                <w:sz w:val="28"/>
                <w:szCs w:val="28"/>
              </w:rPr>
            </w:pPr>
          </w:p>
          <w:p w14:paraId="63C72DE3" w14:textId="58ED1161" w:rsidR="000A6753" w:rsidRPr="00414698" w:rsidRDefault="000A6753" w:rsidP="00BD0781">
            <w:pPr>
              <w:spacing w:before="120" w:after="120"/>
              <w:rPr>
                <w:rFonts w:cs="Arial"/>
                <w:sz w:val="28"/>
                <w:szCs w:val="28"/>
              </w:rPr>
            </w:pPr>
            <w:r w:rsidRPr="00414698">
              <w:rPr>
                <w:rFonts w:cs="Arial"/>
                <w:b/>
                <w:sz w:val="28"/>
                <w:szCs w:val="28"/>
              </w:rPr>
              <w:lastRenderedPageBreak/>
              <w:t>Section 3</w:t>
            </w:r>
            <w:r w:rsidR="00C129B8">
              <w:rPr>
                <w:rFonts w:cs="Arial"/>
                <w:b/>
                <w:sz w:val="28"/>
                <w:szCs w:val="28"/>
              </w:rPr>
              <w:t>:</w:t>
            </w:r>
            <w:r w:rsidRPr="00414698">
              <w:rPr>
                <w:rFonts w:cs="Arial"/>
                <w:b/>
                <w:sz w:val="28"/>
                <w:szCs w:val="28"/>
              </w:rPr>
              <w:t xml:space="preserve"> Looking Forward</w:t>
            </w:r>
          </w:p>
        </w:tc>
      </w:tr>
      <w:tr w:rsidR="000A6753" w:rsidRPr="009D26F3" w14:paraId="282FAF93" w14:textId="77777777" w:rsidTr="799DE45A">
        <w:tc>
          <w:tcPr>
            <w:tcW w:w="656" w:type="dxa"/>
          </w:tcPr>
          <w:p w14:paraId="6BF86018" w14:textId="77777777" w:rsidR="000A6753" w:rsidRPr="009D26F3" w:rsidRDefault="00276D44" w:rsidP="000D1CE4">
            <w:pPr>
              <w:spacing w:before="120" w:after="120"/>
              <w:rPr>
                <w:rFonts w:cs="Arial"/>
                <w:b/>
                <w:sz w:val="24"/>
                <w:szCs w:val="24"/>
              </w:rPr>
            </w:pPr>
            <w:r>
              <w:rPr>
                <w:rFonts w:cs="Arial"/>
                <w:b/>
                <w:sz w:val="24"/>
                <w:szCs w:val="24"/>
              </w:rPr>
              <w:lastRenderedPageBreak/>
              <w:t>28</w:t>
            </w:r>
          </w:p>
        </w:tc>
        <w:tc>
          <w:tcPr>
            <w:tcW w:w="13094" w:type="dxa"/>
            <w:gridSpan w:val="2"/>
          </w:tcPr>
          <w:p w14:paraId="328B61B2" w14:textId="77777777" w:rsidR="000A6753" w:rsidRPr="009D26F3" w:rsidRDefault="000A6753" w:rsidP="00F70E42">
            <w:pPr>
              <w:spacing w:before="120" w:after="120"/>
              <w:rPr>
                <w:rFonts w:cs="Arial"/>
                <w:sz w:val="24"/>
                <w:szCs w:val="24"/>
              </w:rPr>
            </w:pPr>
            <w:r w:rsidRPr="009D26F3">
              <w:rPr>
                <w:rFonts w:cs="Arial"/>
                <w:sz w:val="24"/>
                <w:szCs w:val="24"/>
              </w:rPr>
              <w:t xml:space="preserve">Please indicate when </w:t>
            </w:r>
            <w:r w:rsidR="00F70E42">
              <w:rPr>
                <w:rFonts w:cs="Arial"/>
                <w:sz w:val="24"/>
                <w:szCs w:val="24"/>
              </w:rPr>
              <w:t>the Equality Sc</w:t>
            </w:r>
            <w:r w:rsidRPr="009D26F3">
              <w:rPr>
                <w:rFonts w:cs="Arial"/>
                <w:sz w:val="24"/>
                <w:szCs w:val="24"/>
              </w:rPr>
              <w:t>heme is due for review:</w:t>
            </w:r>
          </w:p>
        </w:tc>
      </w:tr>
      <w:tr w:rsidR="000A6753" w:rsidRPr="009D26F3" w14:paraId="31E07F2F" w14:textId="77777777" w:rsidTr="799DE45A">
        <w:tc>
          <w:tcPr>
            <w:tcW w:w="656" w:type="dxa"/>
          </w:tcPr>
          <w:p w14:paraId="486F5FF0" w14:textId="77777777" w:rsidR="000A6753" w:rsidRPr="009D26F3" w:rsidRDefault="000A6753" w:rsidP="00A475A4">
            <w:pPr>
              <w:spacing w:before="120" w:after="120"/>
              <w:rPr>
                <w:rFonts w:cs="Arial"/>
                <w:b/>
                <w:sz w:val="24"/>
                <w:szCs w:val="24"/>
              </w:rPr>
            </w:pPr>
          </w:p>
        </w:tc>
        <w:tc>
          <w:tcPr>
            <w:tcW w:w="13094" w:type="dxa"/>
            <w:gridSpan w:val="2"/>
          </w:tcPr>
          <w:p w14:paraId="73C0433D" w14:textId="77777777" w:rsidR="000A6753" w:rsidRPr="009D26F3" w:rsidRDefault="00E74CF2" w:rsidP="00BD0781">
            <w:pPr>
              <w:spacing w:before="120" w:after="120"/>
              <w:rPr>
                <w:rFonts w:cs="Arial"/>
                <w:sz w:val="24"/>
                <w:szCs w:val="24"/>
              </w:rPr>
            </w:pPr>
            <w:r>
              <w:rPr>
                <w:rFonts w:cs="Arial"/>
                <w:sz w:val="24"/>
                <w:szCs w:val="24"/>
              </w:rPr>
              <w:t>2026</w:t>
            </w:r>
            <w:r w:rsidR="00032477">
              <w:rPr>
                <w:rFonts w:cs="Arial"/>
                <w:sz w:val="24"/>
                <w:szCs w:val="24"/>
              </w:rPr>
              <w:t xml:space="preserve">: </w:t>
            </w:r>
            <w:hyperlink r:id="rId94" w:history="1">
              <w:r w:rsidR="00032477" w:rsidRPr="00032477">
                <w:rPr>
                  <w:color w:val="0000FF"/>
                  <w:u w:val="single"/>
                </w:rPr>
                <w:t>Equality scheme for (sportni.net)</w:t>
              </w:r>
            </w:hyperlink>
          </w:p>
        </w:tc>
      </w:tr>
      <w:tr w:rsidR="000A6753" w:rsidRPr="009D26F3" w14:paraId="3E581A8A" w14:textId="77777777" w:rsidTr="799DE45A">
        <w:tc>
          <w:tcPr>
            <w:tcW w:w="656" w:type="dxa"/>
          </w:tcPr>
          <w:p w14:paraId="0C7C0A04" w14:textId="77777777" w:rsidR="000A6753" w:rsidRPr="009D26F3" w:rsidRDefault="000A6753" w:rsidP="00C129B8">
            <w:pPr>
              <w:rPr>
                <w:rFonts w:cs="Arial"/>
                <w:b/>
                <w:sz w:val="24"/>
                <w:szCs w:val="24"/>
              </w:rPr>
            </w:pPr>
          </w:p>
        </w:tc>
        <w:tc>
          <w:tcPr>
            <w:tcW w:w="13094" w:type="dxa"/>
            <w:gridSpan w:val="2"/>
          </w:tcPr>
          <w:p w14:paraId="0D98EA10" w14:textId="0B4D85BE" w:rsidR="000A6753" w:rsidRPr="009D26F3" w:rsidRDefault="000A6753" w:rsidP="12DDF8D1">
            <w:pPr>
              <w:rPr>
                <w:rFonts w:cs="Arial"/>
                <w:sz w:val="24"/>
                <w:szCs w:val="24"/>
              </w:rPr>
            </w:pPr>
          </w:p>
        </w:tc>
      </w:tr>
      <w:tr w:rsidR="000A6753" w:rsidRPr="009D26F3" w14:paraId="383A7205" w14:textId="77777777" w:rsidTr="799DE45A">
        <w:tc>
          <w:tcPr>
            <w:tcW w:w="656" w:type="dxa"/>
          </w:tcPr>
          <w:p w14:paraId="54FEF8D9" w14:textId="77777777" w:rsidR="000A6753" w:rsidRPr="009D26F3" w:rsidRDefault="00276D44" w:rsidP="000D1CE4">
            <w:pPr>
              <w:spacing w:before="120" w:after="120"/>
              <w:rPr>
                <w:rFonts w:cs="Arial"/>
                <w:b/>
                <w:sz w:val="24"/>
                <w:szCs w:val="24"/>
              </w:rPr>
            </w:pPr>
            <w:r>
              <w:rPr>
                <w:rFonts w:cs="Arial"/>
                <w:b/>
                <w:sz w:val="24"/>
                <w:szCs w:val="24"/>
              </w:rPr>
              <w:t>29</w:t>
            </w:r>
          </w:p>
        </w:tc>
        <w:tc>
          <w:tcPr>
            <w:tcW w:w="13094" w:type="dxa"/>
            <w:gridSpan w:val="2"/>
          </w:tcPr>
          <w:p w14:paraId="549D7911" w14:textId="77777777" w:rsidR="000A6753" w:rsidRPr="009D26F3" w:rsidRDefault="000A6753" w:rsidP="00F70E42">
            <w:pPr>
              <w:spacing w:before="120" w:after="120"/>
              <w:rPr>
                <w:rFonts w:cs="Arial"/>
                <w:sz w:val="24"/>
                <w:szCs w:val="24"/>
              </w:rPr>
            </w:pPr>
            <w:r w:rsidRPr="009D26F3">
              <w:rPr>
                <w:rFonts w:cs="Arial"/>
                <w:sz w:val="24"/>
                <w:szCs w:val="24"/>
              </w:rPr>
              <w:t xml:space="preserve">Are there areas of </w:t>
            </w:r>
            <w:r w:rsidR="00F70E42">
              <w:rPr>
                <w:rFonts w:cs="Arial"/>
                <w:sz w:val="24"/>
                <w:szCs w:val="24"/>
              </w:rPr>
              <w:t>the</w:t>
            </w:r>
            <w:r w:rsidRPr="009D26F3">
              <w:rPr>
                <w:rFonts w:cs="Arial"/>
                <w:sz w:val="24"/>
                <w:szCs w:val="24"/>
              </w:rPr>
              <w:t xml:space="preserve"> Equality Scheme arrangements (screening/consultation/training) your organisation anticipates will be focused upon in the next reporting period? </w:t>
            </w:r>
            <w:r w:rsidRPr="009D26F3">
              <w:rPr>
                <w:rFonts w:cs="Arial"/>
                <w:i/>
                <w:sz w:val="24"/>
                <w:szCs w:val="24"/>
              </w:rPr>
              <w:t>(please provide details)</w:t>
            </w:r>
          </w:p>
        </w:tc>
      </w:tr>
      <w:tr w:rsidR="00ED4C95" w:rsidRPr="00ED4C95" w14:paraId="799363FB" w14:textId="77777777" w:rsidTr="799DE45A">
        <w:tc>
          <w:tcPr>
            <w:tcW w:w="656" w:type="dxa"/>
          </w:tcPr>
          <w:p w14:paraId="3534F26C" w14:textId="57F41EB6" w:rsidR="000A6753" w:rsidRPr="009D26F3" w:rsidRDefault="000A6753" w:rsidP="00A475A4">
            <w:pPr>
              <w:spacing w:before="120" w:after="120"/>
              <w:rPr>
                <w:rFonts w:cs="Arial"/>
                <w:b/>
                <w:sz w:val="24"/>
                <w:szCs w:val="24"/>
              </w:rPr>
            </w:pPr>
          </w:p>
        </w:tc>
        <w:tc>
          <w:tcPr>
            <w:tcW w:w="13094" w:type="dxa"/>
            <w:gridSpan w:val="2"/>
            <w:shd w:val="clear" w:color="auto" w:fill="D9D9D9" w:themeFill="background1" w:themeFillShade="D9"/>
          </w:tcPr>
          <w:p w14:paraId="37F97F3F" w14:textId="42457FC3" w:rsidR="00ED4C95" w:rsidRPr="00712BF8" w:rsidRDefault="336BD114" w:rsidP="00BD0781">
            <w:pPr>
              <w:spacing w:before="120" w:after="120"/>
              <w:rPr>
                <w:rFonts w:cs="Arial"/>
                <w:sz w:val="24"/>
                <w:szCs w:val="24"/>
              </w:rPr>
            </w:pPr>
            <w:r w:rsidRPr="3BF75679">
              <w:rPr>
                <w:rFonts w:cs="Arial"/>
                <w:sz w:val="24"/>
                <w:szCs w:val="24"/>
              </w:rPr>
              <w:t xml:space="preserve">Sport NI intends to focus on </w:t>
            </w:r>
            <w:r w:rsidR="74C2F77A" w:rsidRPr="3BF75679">
              <w:rPr>
                <w:rFonts w:cs="Arial"/>
                <w:sz w:val="24"/>
                <w:szCs w:val="24"/>
              </w:rPr>
              <w:t xml:space="preserve">improving </w:t>
            </w:r>
            <w:r w:rsidRPr="3BF75679">
              <w:rPr>
                <w:rFonts w:cs="Arial"/>
                <w:sz w:val="24"/>
                <w:szCs w:val="24"/>
              </w:rPr>
              <w:t xml:space="preserve">its information management systems to </w:t>
            </w:r>
            <w:r w:rsidR="7A591D90" w:rsidRPr="3BF75679">
              <w:rPr>
                <w:rFonts w:cs="Arial"/>
                <w:sz w:val="24"/>
                <w:szCs w:val="24"/>
              </w:rPr>
              <w:t xml:space="preserve">improve its intelligence and live data on sustained sports participation for </w:t>
            </w:r>
            <w:r w:rsidR="374B5CC5" w:rsidRPr="3BF75679">
              <w:rPr>
                <w:rFonts w:cs="Arial"/>
                <w:sz w:val="24"/>
                <w:szCs w:val="24"/>
              </w:rPr>
              <w:t xml:space="preserve">S75 and </w:t>
            </w:r>
            <w:r w:rsidR="7A591D90" w:rsidRPr="3BF75679">
              <w:rPr>
                <w:rFonts w:cs="Arial"/>
                <w:sz w:val="24"/>
                <w:szCs w:val="24"/>
              </w:rPr>
              <w:t xml:space="preserve">under-represented groups, supported by an improved understanding of lived experience </w:t>
            </w:r>
            <w:r w:rsidR="1D6C02DD" w:rsidRPr="3BF75679">
              <w:rPr>
                <w:rFonts w:cs="Arial"/>
                <w:sz w:val="24"/>
                <w:szCs w:val="24"/>
              </w:rPr>
              <w:t>of under-represent</w:t>
            </w:r>
            <w:r w:rsidR="675D598B" w:rsidRPr="3BF75679">
              <w:rPr>
                <w:rFonts w:cs="Arial"/>
                <w:sz w:val="24"/>
                <w:szCs w:val="24"/>
              </w:rPr>
              <w:t>e</w:t>
            </w:r>
            <w:r w:rsidR="1D6C02DD" w:rsidRPr="3BF75679">
              <w:rPr>
                <w:rFonts w:cs="Arial"/>
                <w:sz w:val="24"/>
                <w:szCs w:val="24"/>
              </w:rPr>
              <w:t>d and S75 groups.</w:t>
            </w:r>
            <w:r w:rsidR="3C6BE74D" w:rsidRPr="3BF75679">
              <w:rPr>
                <w:rFonts w:cs="Arial"/>
                <w:sz w:val="24"/>
                <w:szCs w:val="24"/>
              </w:rPr>
              <w:t xml:space="preserve"> As these become fully integrated into headline business outputs, outcomes and benefits, the improvements in programme governance and </w:t>
            </w:r>
            <w:r w:rsidR="50CE185C" w:rsidRPr="3BF75679">
              <w:rPr>
                <w:rFonts w:cs="Arial"/>
                <w:sz w:val="24"/>
                <w:szCs w:val="24"/>
              </w:rPr>
              <w:t>assurance framework will support their achievement and societal change.</w:t>
            </w:r>
          </w:p>
        </w:tc>
      </w:tr>
      <w:tr w:rsidR="000A6753" w:rsidRPr="009D26F3" w14:paraId="5F54F5DF" w14:textId="77777777" w:rsidTr="799DE45A">
        <w:tc>
          <w:tcPr>
            <w:tcW w:w="656" w:type="dxa"/>
          </w:tcPr>
          <w:p w14:paraId="266F9B0E" w14:textId="77777777" w:rsidR="000A6753" w:rsidRPr="009D26F3" w:rsidRDefault="000A6753" w:rsidP="00C129B8">
            <w:pPr>
              <w:rPr>
                <w:rFonts w:cs="Arial"/>
                <w:b/>
                <w:sz w:val="24"/>
                <w:szCs w:val="24"/>
              </w:rPr>
            </w:pPr>
          </w:p>
        </w:tc>
        <w:tc>
          <w:tcPr>
            <w:tcW w:w="13094" w:type="dxa"/>
            <w:gridSpan w:val="2"/>
          </w:tcPr>
          <w:p w14:paraId="229C4021" w14:textId="77777777" w:rsidR="000A6753" w:rsidRPr="009D26F3" w:rsidRDefault="000A6753" w:rsidP="00C129B8">
            <w:pPr>
              <w:rPr>
                <w:rFonts w:cs="Arial"/>
                <w:sz w:val="24"/>
                <w:szCs w:val="24"/>
              </w:rPr>
            </w:pPr>
          </w:p>
        </w:tc>
      </w:tr>
      <w:tr w:rsidR="000A6753" w:rsidRPr="009D26F3" w14:paraId="0D784B55" w14:textId="77777777" w:rsidTr="799DE45A">
        <w:tc>
          <w:tcPr>
            <w:tcW w:w="656" w:type="dxa"/>
          </w:tcPr>
          <w:p w14:paraId="59695B94" w14:textId="77777777" w:rsidR="000A6753" w:rsidRPr="009D26F3" w:rsidRDefault="00276D44" w:rsidP="000D1CE4">
            <w:pPr>
              <w:spacing w:before="120" w:after="120"/>
              <w:rPr>
                <w:rFonts w:cs="Arial"/>
                <w:b/>
                <w:sz w:val="24"/>
                <w:szCs w:val="24"/>
              </w:rPr>
            </w:pPr>
            <w:r>
              <w:rPr>
                <w:rFonts w:cs="Arial"/>
                <w:b/>
                <w:sz w:val="24"/>
                <w:szCs w:val="24"/>
              </w:rPr>
              <w:t>30</w:t>
            </w:r>
          </w:p>
        </w:tc>
        <w:tc>
          <w:tcPr>
            <w:tcW w:w="13094" w:type="dxa"/>
            <w:gridSpan w:val="2"/>
          </w:tcPr>
          <w:p w14:paraId="39EB285D" w14:textId="77777777" w:rsidR="000A6753" w:rsidRPr="009D26F3" w:rsidRDefault="000A6753" w:rsidP="001B7BD0">
            <w:pPr>
              <w:spacing w:before="120" w:after="120"/>
              <w:rPr>
                <w:rFonts w:cs="Arial"/>
                <w:sz w:val="24"/>
                <w:szCs w:val="24"/>
              </w:rPr>
            </w:pPr>
            <w:r w:rsidRPr="009D26F3">
              <w:rPr>
                <w:rFonts w:cs="Arial"/>
                <w:sz w:val="24"/>
                <w:szCs w:val="24"/>
              </w:rPr>
              <w:t xml:space="preserve">In relation to the advice and services that the Commission offers, what </w:t>
            </w:r>
            <w:r w:rsidRPr="00C10985">
              <w:rPr>
                <w:rFonts w:cs="Arial"/>
                <w:b/>
                <w:sz w:val="24"/>
                <w:szCs w:val="24"/>
              </w:rPr>
              <w:t>equality and good relations priorities</w:t>
            </w:r>
            <w:r w:rsidRPr="009D26F3">
              <w:rPr>
                <w:rFonts w:cs="Arial"/>
                <w:sz w:val="24"/>
                <w:szCs w:val="24"/>
              </w:rPr>
              <w:t xml:space="preserve"> are anticipated over the next reporting period? </w:t>
            </w:r>
            <w:r w:rsidRPr="009D26F3">
              <w:rPr>
                <w:rFonts w:cs="Arial"/>
                <w:i/>
                <w:sz w:val="24"/>
                <w:szCs w:val="24"/>
              </w:rPr>
              <w:t>(</w:t>
            </w:r>
            <w:r>
              <w:rPr>
                <w:rFonts w:cs="Arial"/>
                <w:i/>
                <w:sz w:val="24"/>
                <w:szCs w:val="24"/>
              </w:rPr>
              <w:t xml:space="preserve">please </w:t>
            </w:r>
            <w:r w:rsidRPr="009D26F3">
              <w:rPr>
                <w:rFonts w:cs="Arial"/>
                <w:i/>
                <w:sz w:val="24"/>
                <w:szCs w:val="24"/>
              </w:rPr>
              <w:t xml:space="preserve">tick </w:t>
            </w:r>
            <w:r>
              <w:rPr>
                <w:rFonts w:cs="Arial"/>
                <w:i/>
                <w:sz w:val="24"/>
                <w:szCs w:val="24"/>
              </w:rPr>
              <w:t>any</w:t>
            </w:r>
            <w:r w:rsidRPr="009D26F3">
              <w:rPr>
                <w:rFonts w:cs="Arial"/>
                <w:i/>
                <w:sz w:val="24"/>
                <w:szCs w:val="24"/>
              </w:rPr>
              <w:t xml:space="preserve"> that apply)</w:t>
            </w:r>
          </w:p>
        </w:tc>
      </w:tr>
      <w:tr w:rsidR="000A6753" w:rsidRPr="009D26F3" w14:paraId="5F9FA753" w14:textId="77777777" w:rsidTr="00232FB1">
        <w:trPr>
          <w:trHeight w:val="154"/>
        </w:trPr>
        <w:tc>
          <w:tcPr>
            <w:tcW w:w="656" w:type="dxa"/>
            <w:vMerge w:val="restart"/>
          </w:tcPr>
          <w:p w14:paraId="5AEEC3A9" w14:textId="77777777" w:rsidR="000A6753" w:rsidRPr="009D26F3" w:rsidRDefault="000A6753" w:rsidP="00A475A4">
            <w:pPr>
              <w:spacing w:before="120" w:after="120"/>
              <w:rPr>
                <w:rFonts w:cs="Arial"/>
                <w:b/>
                <w:sz w:val="24"/>
                <w:szCs w:val="24"/>
              </w:rPr>
            </w:pPr>
          </w:p>
        </w:tc>
        <w:tc>
          <w:tcPr>
            <w:tcW w:w="839" w:type="dxa"/>
            <w:shd w:val="clear" w:color="auto" w:fill="D9D9D9" w:themeFill="background1" w:themeFillShade="D9"/>
          </w:tcPr>
          <w:p w14:paraId="14D504B0" w14:textId="77777777" w:rsidR="000A6753" w:rsidRPr="009D26F3" w:rsidRDefault="00E74CF2" w:rsidP="00BD0781">
            <w:pPr>
              <w:spacing w:before="120" w:after="120"/>
              <w:jc w:val="right"/>
              <w:rPr>
                <w:rFonts w:cs="Arial"/>
                <w:sz w:val="24"/>
                <w:szCs w:val="24"/>
              </w:rPr>
            </w:pPr>
            <w:r>
              <w:rPr>
                <w:rFonts w:cs="Arial"/>
                <w:sz w:val="24"/>
                <w:szCs w:val="24"/>
              </w:rPr>
              <w:t>X</w:t>
            </w:r>
          </w:p>
        </w:tc>
        <w:tc>
          <w:tcPr>
            <w:tcW w:w="12255" w:type="dxa"/>
            <w:shd w:val="clear" w:color="auto" w:fill="D9D9D9" w:themeFill="background1" w:themeFillShade="D9"/>
          </w:tcPr>
          <w:p w14:paraId="4B2182B1" w14:textId="77777777" w:rsidR="000A6753" w:rsidRPr="009D26F3" w:rsidRDefault="000A6753" w:rsidP="00BD0781">
            <w:pPr>
              <w:spacing w:before="120" w:after="120"/>
              <w:rPr>
                <w:rFonts w:cs="Arial"/>
                <w:sz w:val="24"/>
                <w:szCs w:val="24"/>
              </w:rPr>
            </w:pPr>
            <w:r w:rsidRPr="009D26F3">
              <w:rPr>
                <w:rFonts w:cs="Arial"/>
                <w:sz w:val="24"/>
                <w:szCs w:val="24"/>
              </w:rPr>
              <w:t>Employment</w:t>
            </w:r>
          </w:p>
        </w:tc>
      </w:tr>
      <w:tr w:rsidR="000A6753" w:rsidRPr="009D26F3" w14:paraId="2DB9B308" w14:textId="77777777" w:rsidTr="00232FB1">
        <w:trPr>
          <w:trHeight w:val="152"/>
        </w:trPr>
        <w:tc>
          <w:tcPr>
            <w:tcW w:w="656" w:type="dxa"/>
            <w:vMerge/>
          </w:tcPr>
          <w:p w14:paraId="0AE311FE" w14:textId="77777777" w:rsidR="000A6753" w:rsidRPr="009D26F3" w:rsidRDefault="000A6753" w:rsidP="00A475A4">
            <w:pPr>
              <w:spacing w:before="120" w:after="120"/>
              <w:rPr>
                <w:rFonts w:cs="Arial"/>
                <w:b/>
                <w:sz w:val="24"/>
                <w:szCs w:val="24"/>
              </w:rPr>
            </w:pPr>
          </w:p>
        </w:tc>
        <w:tc>
          <w:tcPr>
            <w:tcW w:w="839" w:type="dxa"/>
            <w:shd w:val="clear" w:color="auto" w:fill="D9D9D9" w:themeFill="background1" w:themeFillShade="D9"/>
          </w:tcPr>
          <w:p w14:paraId="4435F3E5" w14:textId="77777777" w:rsidR="000A6753" w:rsidRPr="009D26F3" w:rsidRDefault="00E74CF2" w:rsidP="00BD0781">
            <w:pPr>
              <w:spacing w:before="120" w:after="120"/>
              <w:jc w:val="right"/>
              <w:rPr>
                <w:rFonts w:cs="Arial"/>
                <w:sz w:val="24"/>
                <w:szCs w:val="24"/>
              </w:rPr>
            </w:pPr>
            <w:r>
              <w:rPr>
                <w:rFonts w:cs="Arial"/>
                <w:sz w:val="24"/>
                <w:szCs w:val="24"/>
              </w:rPr>
              <w:t>X</w:t>
            </w:r>
          </w:p>
        </w:tc>
        <w:tc>
          <w:tcPr>
            <w:tcW w:w="12255" w:type="dxa"/>
            <w:shd w:val="clear" w:color="auto" w:fill="D9D9D9" w:themeFill="background1" w:themeFillShade="D9"/>
          </w:tcPr>
          <w:p w14:paraId="64DA81FD" w14:textId="77777777" w:rsidR="000A6753" w:rsidRPr="009D26F3" w:rsidRDefault="2EEC7DFC" w:rsidP="00BD0781">
            <w:pPr>
              <w:spacing w:before="120" w:after="120"/>
              <w:rPr>
                <w:rFonts w:cs="Arial"/>
                <w:sz w:val="24"/>
                <w:szCs w:val="24"/>
              </w:rPr>
            </w:pPr>
            <w:r w:rsidRPr="799DE45A">
              <w:rPr>
                <w:rFonts w:cs="Arial"/>
                <w:sz w:val="24"/>
                <w:szCs w:val="24"/>
              </w:rPr>
              <w:t xml:space="preserve">Goods, </w:t>
            </w:r>
            <w:bookmarkStart w:id="28" w:name="_Int_QV4RiYxS"/>
            <w:r w:rsidRPr="799DE45A">
              <w:rPr>
                <w:rFonts w:cs="Arial"/>
                <w:sz w:val="24"/>
                <w:szCs w:val="24"/>
              </w:rPr>
              <w:t>facilities</w:t>
            </w:r>
            <w:bookmarkEnd w:id="28"/>
            <w:r w:rsidRPr="799DE45A">
              <w:rPr>
                <w:rFonts w:cs="Arial"/>
                <w:sz w:val="24"/>
                <w:szCs w:val="24"/>
              </w:rPr>
              <w:t xml:space="preserve"> and services</w:t>
            </w:r>
          </w:p>
        </w:tc>
      </w:tr>
      <w:tr w:rsidR="000A6753" w:rsidRPr="009D26F3" w14:paraId="6DDB117B" w14:textId="77777777" w:rsidTr="00232FB1">
        <w:trPr>
          <w:trHeight w:val="152"/>
        </w:trPr>
        <w:tc>
          <w:tcPr>
            <w:tcW w:w="656" w:type="dxa"/>
            <w:vMerge/>
          </w:tcPr>
          <w:p w14:paraId="481617DE" w14:textId="77777777" w:rsidR="000A6753" w:rsidRPr="009D26F3" w:rsidRDefault="000A6753" w:rsidP="00A475A4">
            <w:pPr>
              <w:spacing w:before="120" w:after="120"/>
              <w:rPr>
                <w:rFonts w:cs="Arial"/>
                <w:b/>
                <w:sz w:val="24"/>
                <w:szCs w:val="24"/>
              </w:rPr>
            </w:pPr>
          </w:p>
        </w:tc>
        <w:tc>
          <w:tcPr>
            <w:tcW w:w="839" w:type="dxa"/>
            <w:shd w:val="clear" w:color="auto" w:fill="D9D9D9" w:themeFill="background1" w:themeFillShade="D9"/>
          </w:tcPr>
          <w:p w14:paraId="129E70F3" w14:textId="77777777" w:rsidR="000A6753" w:rsidRPr="009D26F3" w:rsidRDefault="00E74CF2" w:rsidP="00BD0781">
            <w:pPr>
              <w:spacing w:before="120" w:after="120"/>
              <w:jc w:val="right"/>
              <w:rPr>
                <w:rFonts w:cs="Arial"/>
                <w:sz w:val="24"/>
                <w:szCs w:val="24"/>
              </w:rPr>
            </w:pPr>
            <w:r>
              <w:rPr>
                <w:rFonts w:cs="Arial"/>
                <w:sz w:val="24"/>
                <w:szCs w:val="24"/>
              </w:rPr>
              <w:t>X</w:t>
            </w:r>
          </w:p>
        </w:tc>
        <w:tc>
          <w:tcPr>
            <w:tcW w:w="12255" w:type="dxa"/>
            <w:shd w:val="clear" w:color="auto" w:fill="D9D9D9" w:themeFill="background1" w:themeFillShade="D9"/>
          </w:tcPr>
          <w:p w14:paraId="635FD0D3" w14:textId="77777777" w:rsidR="000A6753" w:rsidRPr="009D26F3" w:rsidRDefault="000A6753" w:rsidP="00BD0781">
            <w:pPr>
              <w:spacing w:before="120" w:after="120"/>
              <w:rPr>
                <w:rFonts w:cs="Arial"/>
                <w:sz w:val="24"/>
                <w:szCs w:val="24"/>
              </w:rPr>
            </w:pPr>
            <w:r w:rsidRPr="009D26F3">
              <w:rPr>
                <w:rFonts w:cs="Arial"/>
                <w:sz w:val="24"/>
                <w:szCs w:val="24"/>
              </w:rPr>
              <w:t>Legislative changes</w:t>
            </w:r>
          </w:p>
        </w:tc>
      </w:tr>
      <w:tr w:rsidR="000A6753" w:rsidRPr="009D26F3" w14:paraId="0742B7A1" w14:textId="77777777" w:rsidTr="00232FB1">
        <w:trPr>
          <w:trHeight w:val="152"/>
        </w:trPr>
        <w:tc>
          <w:tcPr>
            <w:tcW w:w="656" w:type="dxa"/>
            <w:vMerge/>
          </w:tcPr>
          <w:p w14:paraId="083A8BEE" w14:textId="77777777" w:rsidR="000A6753" w:rsidRPr="009D26F3" w:rsidRDefault="000A6753" w:rsidP="00A475A4">
            <w:pPr>
              <w:spacing w:before="120" w:after="120"/>
              <w:rPr>
                <w:rFonts w:cs="Arial"/>
                <w:b/>
                <w:sz w:val="24"/>
                <w:szCs w:val="24"/>
              </w:rPr>
            </w:pPr>
          </w:p>
        </w:tc>
        <w:tc>
          <w:tcPr>
            <w:tcW w:w="839" w:type="dxa"/>
            <w:shd w:val="clear" w:color="auto" w:fill="D9D9D9" w:themeFill="background1" w:themeFillShade="D9"/>
          </w:tcPr>
          <w:p w14:paraId="4916E0D5" w14:textId="14CD6C1A" w:rsidR="000A6753" w:rsidRPr="009D26F3" w:rsidRDefault="1C51273F" w:rsidP="00E74CF2">
            <w:pPr>
              <w:spacing w:before="120" w:after="120"/>
              <w:jc w:val="center"/>
              <w:rPr>
                <w:rFonts w:cs="Arial"/>
                <w:sz w:val="24"/>
                <w:szCs w:val="24"/>
              </w:rPr>
            </w:pPr>
            <w:r w:rsidRPr="12DDF8D1">
              <w:rPr>
                <w:rFonts w:cs="Arial"/>
                <w:sz w:val="24"/>
                <w:szCs w:val="24"/>
              </w:rPr>
              <w:t xml:space="preserve">       </w:t>
            </w:r>
            <w:r w:rsidR="27FD9BBE" w:rsidRPr="12DDF8D1">
              <w:rPr>
                <w:rFonts w:cs="Arial"/>
                <w:sz w:val="24"/>
                <w:szCs w:val="24"/>
              </w:rPr>
              <w:t>X</w:t>
            </w:r>
          </w:p>
        </w:tc>
        <w:tc>
          <w:tcPr>
            <w:tcW w:w="12255" w:type="dxa"/>
            <w:shd w:val="clear" w:color="auto" w:fill="D9D9D9" w:themeFill="background1" w:themeFillShade="D9"/>
          </w:tcPr>
          <w:p w14:paraId="0DBC2E23" w14:textId="77777777" w:rsidR="000A6753" w:rsidRPr="009D26F3" w:rsidRDefault="000A6753" w:rsidP="00BD0781">
            <w:pPr>
              <w:spacing w:before="120" w:after="120"/>
              <w:rPr>
                <w:rFonts w:cs="Arial"/>
                <w:sz w:val="24"/>
                <w:szCs w:val="24"/>
              </w:rPr>
            </w:pPr>
            <w:r w:rsidRPr="009D26F3">
              <w:rPr>
                <w:rFonts w:cs="Arial"/>
                <w:sz w:val="24"/>
                <w:szCs w:val="24"/>
              </w:rPr>
              <w:t>Organisational changes/ new functions</w:t>
            </w:r>
          </w:p>
        </w:tc>
      </w:tr>
      <w:tr w:rsidR="000A6753" w:rsidRPr="009D26F3" w14:paraId="6B78A3DD" w14:textId="77777777" w:rsidTr="799DE45A">
        <w:trPr>
          <w:trHeight w:val="152"/>
        </w:trPr>
        <w:tc>
          <w:tcPr>
            <w:tcW w:w="656" w:type="dxa"/>
            <w:vMerge/>
          </w:tcPr>
          <w:p w14:paraId="258B56D5" w14:textId="77777777" w:rsidR="000A6753" w:rsidRPr="009D26F3" w:rsidRDefault="000A6753" w:rsidP="00A475A4">
            <w:pPr>
              <w:spacing w:before="120" w:after="120"/>
              <w:rPr>
                <w:rFonts w:cs="Arial"/>
                <w:b/>
                <w:sz w:val="24"/>
                <w:szCs w:val="24"/>
              </w:rPr>
            </w:pPr>
          </w:p>
        </w:tc>
        <w:tc>
          <w:tcPr>
            <w:tcW w:w="839" w:type="dxa"/>
          </w:tcPr>
          <w:p w14:paraId="6D8EFDD2" w14:textId="77777777" w:rsidR="000A6753" w:rsidRPr="009D26F3" w:rsidRDefault="00EC3840" w:rsidP="00BD0781">
            <w:pPr>
              <w:spacing w:before="120" w:after="120"/>
              <w:jc w:val="right"/>
              <w:rPr>
                <w:rFonts w:cs="Arial"/>
                <w:sz w:val="24"/>
                <w:szCs w:val="24"/>
              </w:rPr>
            </w:pPr>
            <w:r w:rsidRPr="009D26F3">
              <w:rPr>
                <w:rFonts w:cs="Arial"/>
                <w:color w:val="2B579A"/>
                <w:sz w:val="24"/>
                <w:szCs w:val="24"/>
                <w:shd w:val="clear" w:color="auto" w:fill="E6E6E6"/>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color w:val="2B579A"/>
                <w:sz w:val="24"/>
                <w:szCs w:val="24"/>
                <w:shd w:val="clear" w:color="auto" w:fill="E6E6E6"/>
              </w:rPr>
            </w:r>
            <w:r w:rsidR="00000000">
              <w:rPr>
                <w:rFonts w:cs="Arial"/>
                <w:color w:val="2B579A"/>
                <w:sz w:val="24"/>
                <w:szCs w:val="24"/>
                <w:shd w:val="clear" w:color="auto" w:fill="E6E6E6"/>
              </w:rPr>
              <w:fldChar w:fldCharType="separate"/>
            </w:r>
            <w:r w:rsidRPr="009D26F3">
              <w:rPr>
                <w:rFonts w:cs="Arial"/>
                <w:color w:val="2B579A"/>
                <w:sz w:val="24"/>
                <w:szCs w:val="24"/>
                <w:shd w:val="clear" w:color="auto" w:fill="E6E6E6"/>
              </w:rPr>
              <w:fldChar w:fldCharType="end"/>
            </w:r>
          </w:p>
        </w:tc>
        <w:tc>
          <w:tcPr>
            <w:tcW w:w="12255" w:type="dxa"/>
          </w:tcPr>
          <w:p w14:paraId="21AC5654" w14:textId="77777777" w:rsidR="000A6753" w:rsidRPr="009D26F3" w:rsidRDefault="000A6753" w:rsidP="00BD0781">
            <w:pPr>
              <w:spacing w:before="120" w:after="120"/>
              <w:rPr>
                <w:rFonts w:cs="Arial"/>
                <w:sz w:val="24"/>
                <w:szCs w:val="24"/>
              </w:rPr>
            </w:pPr>
            <w:r w:rsidRPr="009D26F3">
              <w:rPr>
                <w:rFonts w:cs="Arial"/>
                <w:sz w:val="24"/>
                <w:szCs w:val="24"/>
              </w:rPr>
              <w:t>Nothing specific, more of the same</w:t>
            </w:r>
          </w:p>
        </w:tc>
      </w:tr>
      <w:tr w:rsidR="000A6753" w:rsidRPr="009D26F3" w14:paraId="07A63CC2" w14:textId="77777777" w:rsidTr="00232FB1">
        <w:trPr>
          <w:trHeight w:val="152"/>
        </w:trPr>
        <w:tc>
          <w:tcPr>
            <w:tcW w:w="656" w:type="dxa"/>
            <w:vMerge/>
          </w:tcPr>
          <w:p w14:paraId="0E333CD7" w14:textId="77777777" w:rsidR="000A6753" w:rsidRPr="009D26F3" w:rsidRDefault="000A6753" w:rsidP="00A475A4">
            <w:pPr>
              <w:spacing w:before="120" w:after="120"/>
              <w:rPr>
                <w:rFonts w:cs="Arial"/>
                <w:b/>
                <w:sz w:val="24"/>
                <w:szCs w:val="24"/>
              </w:rPr>
            </w:pPr>
          </w:p>
        </w:tc>
        <w:tc>
          <w:tcPr>
            <w:tcW w:w="839" w:type="dxa"/>
            <w:shd w:val="clear" w:color="auto" w:fill="D9D9D9" w:themeFill="background1" w:themeFillShade="D9"/>
          </w:tcPr>
          <w:p w14:paraId="5EB1B8C7" w14:textId="0B5EA16E" w:rsidR="000A6753" w:rsidRPr="009D26F3" w:rsidRDefault="00232FB1" w:rsidP="00BD0781">
            <w:pPr>
              <w:spacing w:before="120" w:after="120"/>
              <w:jc w:val="right"/>
              <w:rPr>
                <w:rFonts w:cs="Arial"/>
                <w:sz w:val="24"/>
                <w:szCs w:val="24"/>
              </w:rPr>
            </w:pPr>
            <w:r>
              <w:rPr>
                <w:rFonts w:cs="Arial"/>
                <w:color w:val="2B579A"/>
                <w:sz w:val="24"/>
                <w:szCs w:val="24"/>
                <w:shd w:val="clear" w:color="auto" w:fill="E6E6E6"/>
              </w:rPr>
              <w:t>X</w:t>
            </w:r>
          </w:p>
        </w:tc>
        <w:tc>
          <w:tcPr>
            <w:tcW w:w="12255" w:type="dxa"/>
            <w:shd w:val="clear" w:color="auto" w:fill="D9D9D9" w:themeFill="background1" w:themeFillShade="D9"/>
          </w:tcPr>
          <w:p w14:paraId="2978501D" w14:textId="0A60A1B8" w:rsidR="000A6753" w:rsidRPr="009D26F3" w:rsidRDefault="000A6753" w:rsidP="00BD0781">
            <w:pPr>
              <w:spacing w:before="120" w:after="120"/>
              <w:rPr>
                <w:rFonts w:cs="Arial"/>
                <w:sz w:val="24"/>
                <w:szCs w:val="24"/>
              </w:rPr>
            </w:pPr>
            <w:r w:rsidRPr="009D26F3">
              <w:rPr>
                <w:rFonts w:cs="Arial"/>
                <w:sz w:val="24"/>
                <w:szCs w:val="24"/>
              </w:rPr>
              <w:t xml:space="preserve">Other (please state): </w:t>
            </w:r>
            <w:r w:rsidR="00032477">
              <w:rPr>
                <w:rFonts w:cs="Arial"/>
                <w:sz w:val="24"/>
                <w:szCs w:val="24"/>
              </w:rPr>
              <w:t>We have been in touch with the Equality Commission to source additional training for the organisation on equality, in addition to the existing suite of training from the Equality Commission circulated to staff in Sport NI.</w:t>
            </w:r>
          </w:p>
        </w:tc>
      </w:tr>
    </w:tbl>
    <w:p w14:paraId="0F759840" w14:textId="77777777" w:rsidR="006E47C9" w:rsidRDefault="006E47C9" w:rsidP="00BA2078">
      <w:pPr>
        <w:rPr>
          <w:rFonts w:cs="Arial"/>
          <w:sz w:val="24"/>
          <w:szCs w:val="24"/>
        </w:rPr>
      </w:pPr>
    </w:p>
    <w:p w14:paraId="2D5E8473" w14:textId="77777777" w:rsidR="00C129B8" w:rsidRDefault="00C129B8" w:rsidP="00BA2078">
      <w:pPr>
        <w:rPr>
          <w:rFonts w:cs="Arial"/>
          <w:sz w:val="24"/>
          <w:szCs w:val="24"/>
        </w:rPr>
        <w:sectPr w:rsidR="00C129B8" w:rsidSect="008023D9">
          <w:type w:val="continuous"/>
          <w:pgSz w:w="16840" w:h="11907" w:orient="landscape" w:code="9"/>
          <w:pgMar w:top="1440" w:right="1440" w:bottom="1440" w:left="1440" w:header="709" w:footer="709" w:gutter="0"/>
          <w:cols w:space="708"/>
          <w:docGrid w:linePitch="360"/>
        </w:sectPr>
      </w:pPr>
    </w:p>
    <w:p w14:paraId="4EA60666" w14:textId="77777777" w:rsidR="00141ED7" w:rsidRDefault="00141ED7" w:rsidP="0042023B">
      <w:pPr>
        <w:rPr>
          <w:b/>
          <w:sz w:val="28"/>
          <w:szCs w:val="28"/>
        </w:rPr>
      </w:pPr>
    </w:p>
    <w:p w14:paraId="6A81BB02" w14:textId="62BD4614" w:rsidR="602A3D15" w:rsidRDefault="602A3D15">
      <w:r>
        <w:br w:type="page"/>
      </w:r>
    </w:p>
    <w:p w14:paraId="52504DE5" w14:textId="77777777" w:rsidR="0042023B" w:rsidRPr="00AD241C" w:rsidRDefault="0042023B" w:rsidP="0042023B">
      <w:pPr>
        <w:rPr>
          <w:b/>
          <w:sz w:val="28"/>
          <w:szCs w:val="28"/>
        </w:rPr>
      </w:pPr>
      <w:r w:rsidRPr="00AD241C">
        <w:rPr>
          <w:b/>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73"/>
        <w:gridCol w:w="1160"/>
        <w:gridCol w:w="1160"/>
        <w:gridCol w:w="1160"/>
        <w:gridCol w:w="1172"/>
        <w:gridCol w:w="1159"/>
        <w:gridCol w:w="1159"/>
        <w:gridCol w:w="1160"/>
        <w:gridCol w:w="1178"/>
        <w:gridCol w:w="1160"/>
        <w:gridCol w:w="1159"/>
        <w:gridCol w:w="1160"/>
      </w:tblGrid>
      <w:tr w:rsidR="00586EF7" w:rsidRPr="00AD241C" w14:paraId="15C4300A" w14:textId="77777777" w:rsidTr="12DDF8D1">
        <w:tc>
          <w:tcPr>
            <w:tcW w:w="14176" w:type="dxa"/>
            <w:gridSpan w:val="12"/>
            <w:tcBorders>
              <w:left w:val="nil"/>
              <w:bottom w:val="nil"/>
              <w:right w:val="nil"/>
            </w:tcBorders>
          </w:tcPr>
          <w:p w14:paraId="6DC93809" w14:textId="77777777" w:rsidR="00586EF7" w:rsidRPr="00AD241C" w:rsidRDefault="00586EF7"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b/>
                <w:sz w:val="24"/>
                <w:szCs w:val="24"/>
              </w:rPr>
              <w:t>1. Number of action measures</w:t>
            </w:r>
            <w:r w:rsidRPr="00AD241C">
              <w:rPr>
                <w:sz w:val="24"/>
                <w:szCs w:val="24"/>
              </w:rPr>
              <w:t xml:space="preserve"> for this </w:t>
            </w:r>
            <w:r w:rsidRPr="00AD241C">
              <w:rPr>
                <w:b/>
                <w:sz w:val="24"/>
                <w:szCs w:val="24"/>
              </w:rPr>
              <w:t>reporting period</w:t>
            </w:r>
            <w:r w:rsidRPr="00AD241C">
              <w:rPr>
                <w:sz w:val="24"/>
                <w:szCs w:val="24"/>
              </w:rPr>
              <w:t xml:space="preserve"> that have been:</w:t>
            </w:r>
          </w:p>
          <w:p w14:paraId="5B77960C" w14:textId="77777777" w:rsidR="00586EF7" w:rsidRPr="00AD241C" w:rsidRDefault="00586EF7" w:rsidP="0042023B">
            <w:pPr>
              <w:rPr>
                <w:b/>
                <w:sz w:val="28"/>
                <w:szCs w:val="28"/>
              </w:rPr>
            </w:pPr>
          </w:p>
        </w:tc>
      </w:tr>
      <w:tr w:rsidR="00AD241C" w14:paraId="43B60C5F" w14:textId="77777777" w:rsidTr="12DDF8D1">
        <w:trPr>
          <w:trHeight w:val="959"/>
        </w:trPr>
        <w:tc>
          <w:tcPr>
            <w:tcW w:w="1181" w:type="dxa"/>
            <w:tcBorders>
              <w:top w:val="single" w:sz="12" w:space="0" w:color="92D050"/>
              <w:left w:val="single" w:sz="12" w:space="0" w:color="92D050"/>
              <w:bottom w:val="single" w:sz="12" w:space="0" w:color="92D050"/>
              <w:right w:val="single" w:sz="12" w:space="0" w:color="92D050"/>
            </w:tcBorders>
            <w:vAlign w:val="center"/>
          </w:tcPr>
          <w:p w14:paraId="2228D07A" w14:textId="09121EF8" w:rsidR="00AD241C" w:rsidRPr="00AD241C" w:rsidRDefault="06BB73F8" w:rsidP="12DDF8D1">
            <w:pPr>
              <w:jc w:val="center"/>
              <w:rPr>
                <w:b/>
                <w:bCs/>
                <w:sz w:val="28"/>
                <w:szCs w:val="28"/>
              </w:rPr>
            </w:pPr>
            <w:r w:rsidRPr="12DDF8D1">
              <w:rPr>
                <w:b/>
                <w:bCs/>
                <w:sz w:val="28"/>
                <w:szCs w:val="28"/>
              </w:rPr>
              <w:t>3</w:t>
            </w:r>
          </w:p>
          <w:p w14:paraId="2273B5C5" w14:textId="320895BC" w:rsidR="00AD241C" w:rsidRPr="00AD241C" w:rsidRDefault="06BB73F8" w:rsidP="12DDF8D1">
            <w:pPr>
              <w:jc w:val="center"/>
              <w:rPr>
                <w:b/>
                <w:bCs/>
                <w:sz w:val="28"/>
                <w:szCs w:val="28"/>
              </w:rPr>
            </w:pPr>
            <w:r w:rsidRPr="12DDF8D1">
              <w:rPr>
                <w:b/>
                <w:bCs/>
                <w:sz w:val="28"/>
                <w:szCs w:val="28"/>
              </w:rPr>
              <w:t>DAP 1,5,7</w:t>
            </w:r>
          </w:p>
        </w:tc>
        <w:tc>
          <w:tcPr>
            <w:tcW w:w="1181" w:type="dxa"/>
            <w:tcBorders>
              <w:top w:val="nil"/>
              <w:left w:val="single" w:sz="12" w:space="0" w:color="92D050"/>
              <w:bottom w:val="nil"/>
              <w:right w:val="nil"/>
            </w:tcBorders>
          </w:tcPr>
          <w:p w14:paraId="4C10FAA4"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426C48A2"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C000"/>
            </w:tcBorders>
          </w:tcPr>
          <w:p w14:paraId="4F2B4DA3" w14:textId="77777777" w:rsidR="00AD241C" w:rsidRDefault="00AD241C" w:rsidP="0042023B">
            <w:pPr>
              <w:rPr>
                <w:rFonts w:ascii="Arial" w:hAnsi="Arial"/>
                <w:b/>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24D14A92" w14:textId="4D5A9A9A" w:rsidR="00AD241C" w:rsidRPr="00AD241C" w:rsidRDefault="2B8A4597" w:rsidP="12DDF8D1">
            <w:pPr>
              <w:jc w:val="center"/>
              <w:rPr>
                <w:b/>
                <w:bCs/>
                <w:sz w:val="28"/>
                <w:szCs w:val="28"/>
              </w:rPr>
            </w:pPr>
            <w:r w:rsidRPr="12DDF8D1">
              <w:rPr>
                <w:b/>
                <w:bCs/>
                <w:sz w:val="28"/>
                <w:szCs w:val="28"/>
              </w:rPr>
              <w:t>3</w:t>
            </w:r>
          </w:p>
          <w:p w14:paraId="20E3AC74" w14:textId="769E2C32" w:rsidR="00AD241C" w:rsidRPr="00AD241C" w:rsidRDefault="4CD7571D" w:rsidP="12DDF8D1">
            <w:pPr>
              <w:jc w:val="center"/>
              <w:rPr>
                <w:b/>
                <w:bCs/>
                <w:sz w:val="28"/>
                <w:szCs w:val="28"/>
              </w:rPr>
            </w:pPr>
            <w:r w:rsidRPr="12DDF8D1">
              <w:rPr>
                <w:b/>
                <w:bCs/>
                <w:sz w:val="28"/>
                <w:szCs w:val="28"/>
              </w:rPr>
              <w:t>DAP</w:t>
            </w:r>
          </w:p>
          <w:p w14:paraId="4B4E3770" w14:textId="5C801AB9" w:rsidR="00AD241C" w:rsidRPr="00AD241C" w:rsidRDefault="4CD7571D" w:rsidP="12DDF8D1">
            <w:pPr>
              <w:jc w:val="center"/>
              <w:rPr>
                <w:b/>
                <w:bCs/>
                <w:sz w:val="28"/>
                <w:szCs w:val="28"/>
              </w:rPr>
            </w:pPr>
            <w:r w:rsidRPr="12DDF8D1">
              <w:rPr>
                <w:b/>
                <w:bCs/>
                <w:sz w:val="28"/>
                <w:szCs w:val="28"/>
              </w:rPr>
              <w:t>2,4,6</w:t>
            </w:r>
          </w:p>
        </w:tc>
        <w:tc>
          <w:tcPr>
            <w:tcW w:w="1181" w:type="dxa"/>
            <w:tcBorders>
              <w:top w:val="nil"/>
              <w:left w:val="single" w:sz="12" w:space="0" w:color="FFC000"/>
              <w:bottom w:val="nil"/>
              <w:right w:val="nil"/>
            </w:tcBorders>
          </w:tcPr>
          <w:p w14:paraId="12B199A2"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425F9C71" w14:textId="77777777" w:rsidR="00AD241C" w:rsidRDefault="00AD241C" w:rsidP="0042023B">
            <w:pPr>
              <w:rPr>
                <w:rFonts w:ascii="Arial" w:hAnsi="Arial"/>
                <w:b/>
                <w:sz w:val="28"/>
                <w:szCs w:val="28"/>
              </w:rPr>
            </w:pPr>
          </w:p>
        </w:tc>
        <w:tc>
          <w:tcPr>
            <w:tcW w:w="1182" w:type="dxa"/>
            <w:tcBorders>
              <w:top w:val="nil"/>
              <w:left w:val="nil"/>
              <w:bottom w:val="nil"/>
              <w:right w:val="single" w:sz="12" w:space="0" w:color="FF0000"/>
            </w:tcBorders>
          </w:tcPr>
          <w:p w14:paraId="6901648E" w14:textId="77777777" w:rsidR="00AD241C" w:rsidRDefault="00AD241C" w:rsidP="0042023B">
            <w:pPr>
              <w:rPr>
                <w:rFonts w:ascii="Arial" w:hAnsi="Arial"/>
                <w:b/>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757B7CB1" w14:textId="0BF87876" w:rsidR="00AD241C" w:rsidRPr="00AD241C" w:rsidRDefault="00EC3840" w:rsidP="00AD241C">
            <w:pPr>
              <w:jc w:val="center"/>
              <w:rPr>
                <w:b/>
                <w:sz w:val="28"/>
                <w:szCs w:val="28"/>
              </w:rPr>
            </w:pPr>
            <w:r>
              <w:rPr>
                <w:b/>
                <w:color w:val="2B579A"/>
                <w:sz w:val="28"/>
                <w:szCs w:val="28"/>
                <w:shd w:val="clear" w:color="auto" w:fill="E6E6E6"/>
              </w:rPr>
              <w:fldChar w:fldCharType="begin">
                <w:ffData>
                  <w:name w:val=""/>
                  <w:enabled/>
                  <w:calcOnExit w:val="0"/>
                  <w:textInput>
                    <w:type w:val="number"/>
                  </w:textInput>
                </w:ffData>
              </w:fldChar>
            </w:r>
            <w:r w:rsidR="000B7756">
              <w:rPr>
                <w:b/>
                <w:sz w:val="28"/>
                <w:szCs w:val="28"/>
              </w:rPr>
              <w:instrText xml:space="preserve"> FORMTEXT </w:instrText>
            </w:r>
            <w:r>
              <w:rPr>
                <w:b/>
                <w:color w:val="2B579A"/>
                <w:sz w:val="28"/>
                <w:szCs w:val="28"/>
                <w:shd w:val="clear" w:color="auto" w:fill="E6E6E6"/>
              </w:rPr>
            </w:r>
            <w:r>
              <w:rPr>
                <w:b/>
                <w:color w:val="2B579A"/>
                <w:sz w:val="28"/>
                <w:szCs w:val="28"/>
                <w:shd w:val="clear" w:color="auto" w:fill="E6E6E6"/>
              </w:rPr>
              <w:fldChar w:fldCharType="separate"/>
            </w:r>
            <w:r w:rsidR="000B7756">
              <w:rPr>
                <w:b/>
                <w:noProof/>
                <w:sz w:val="28"/>
                <w:szCs w:val="28"/>
              </w:rPr>
              <w:t> </w:t>
            </w:r>
            <w:r w:rsidR="000B7756">
              <w:rPr>
                <w:b/>
                <w:noProof/>
                <w:sz w:val="28"/>
                <w:szCs w:val="28"/>
              </w:rPr>
              <w:t> </w:t>
            </w:r>
            <w:r w:rsidR="000B7756">
              <w:rPr>
                <w:b/>
                <w:noProof/>
                <w:sz w:val="28"/>
                <w:szCs w:val="28"/>
              </w:rPr>
              <w:t> </w:t>
            </w:r>
            <w:r w:rsidR="000B7756">
              <w:rPr>
                <w:b/>
                <w:noProof/>
                <w:sz w:val="28"/>
                <w:szCs w:val="28"/>
              </w:rPr>
              <w:t> </w:t>
            </w:r>
            <w:r w:rsidR="000B7756">
              <w:rPr>
                <w:b/>
                <w:noProof/>
                <w:sz w:val="28"/>
                <w:szCs w:val="28"/>
              </w:rPr>
              <w:t> </w:t>
            </w:r>
            <w:r>
              <w:rPr>
                <w:b/>
                <w:color w:val="2B579A"/>
                <w:sz w:val="28"/>
                <w:szCs w:val="28"/>
                <w:shd w:val="clear" w:color="auto" w:fill="E6E6E6"/>
              </w:rPr>
              <w:fldChar w:fldCharType="end"/>
            </w:r>
            <w:r w:rsidR="4B0368B5" w:rsidRPr="6E1DED5E">
              <w:rPr>
                <w:b/>
                <w:bCs/>
                <w:sz w:val="28"/>
                <w:szCs w:val="28"/>
              </w:rPr>
              <w:t>0</w:t>
            </w:r>
          </w:p>
        </w:tc>
        <w:tc>
          <w:tcPr>
            <w:tcW w:w="1182" w:type="dxa"/>
            <w:tcBorders>
              <w:top w:val="nil"/>
              <w:left w:val="single" w:sz="12" w:space="0" w:color="FF0000"/>
              <w:bottom w:val="nil"/>
              <w:right w:val="nil"/>
            </w:tcBorders>
          </w:tcPr>
          <w:p w14:paraId="1D6B7BBA" w14:textId="77777777" w:rsidR="00AD241C" w:rsidRDefault="00AD241C" w:rsidP="0042023B">
            <w:pPr>
              <w:rPr>
                <w:rFonts w:ascii="Arial" w:hAnsi="Arial"/>
                <w:b/>
                <w:sz w:val="28"/>
                <w:szCs w:val="28"/>
              </w:rPr>
            </w:pPr>
          </w:p>
        </w:tc>
        <w:tc>
          <w:tcPr>
            <w:tcW w:w="1181" w:type="dxa"/>
            <w:tcBorders>
              <w:top w:val="nil"/>
              <w:left w:val="nil"/>
              <w:bottom w:val="nil"/>
              <w:right w:val="nil"/>
            </w:tcBorders>
          </w:tcPr>
          <w:p w14:paraId="3F7657ED" w14:textId="77777777" w:rsidR="00AD241C" w:rsidRDefault="00AD241C" w:rsidP="0042023B">
            <w:pPr>
              <w:rPr>
                <w:rFonts w:ascii="Arial" w:hAnsi="Arial"/>
                <w:b/>
                <w:sz w:val="28"/>
                <w:szCs w:val="28"/>
              </w:rPr>
            </w:pPr>
          </w:p>
        </w:tc>
        <w:tc>
          <w:tcPr>
            <w:tcW w:w="1182" w:type="dxa"/>
            <w:tcBorders>
              <w:top w:val="nil"/>
              <w:left w:val="nil"/>
              <w:bottom w:val="nil"/>
              <w:right w:val="nil"/>
            </w:tcBorders>
          </w:tcPr>
          <w:p w14:paraId="3A17F245" w14:textId="77777777" w:rsidR="00AD241C" w:rsidRDefault="00AD241C" w:rsidP="0042023B">
            <w:pPr>
              <w:rPr>
                <w:rFonts w:ascii="Arial" w:hAnsi="Arial"/>
                <w:b/>
                <w:sz w:val="28"/>
                <w:szCs w:val="28"/>
              </w:rPr>
            </w:pPr>
          </w:p>
        </w:tc>
      </w:tr>
      <w:tr w:rsidR="00586EF7" w:rsidRPr="00586EF7" w14:paraId="37F068AB" w14:textId="77777777" w:rsidTr="12DDF8D1">
        <w:tc>
          <w:tcPr>
            <w:tcW w:w="4725" w:type="dxa"/>
            <w:gridSpan w:val="4"/>
            <w:tcBorders>
              <w:top w:val="nil"/>
              <w:left w:val="nil"/>
              <w:bottom w:val="nil"/>
              <w:right w:val="nil"/>
            </w:tcBorders>
          </w:tcPr>
          <w:p w14:paraId="3A05610B" w14:textId="77777777" w:rsidR="00586EF7" w:rsidRPr="00586EF7" w:rsidRDefault="00586EF7" w:rsidP="0042023B">
            <w:pPr>
              <w:rPr>
                <w:rFonts w:ascii="Arial" w:hAnsi="Arial"/>
                <w:sz w:val="24"/>
                <w:szCs w:val="24"/>
              </w:rPr>
            </w:pPr>
            <w:r w:rsidRPr="00586EF7">
              <w:rPr>
                <w:rFonts w:ascii="Arial" w:hAnsi="Arial"/>
                <w:sz w:val="24"/>
                <w:szCs w:val="24"/>
              </w:rPr>
              <w:t>Fully achieved</w:t>
            </w:r>
          </w:p>
        </w:tc>
        <w:tc>
          <w:tcPr>
            <w:tcW w:w="4725" w:type="dxa"/>
            <w:gridSpan w:val="4"/>
            <w:tcBorders>
              <w:top w:val="nil"/>
              <w:left w:val="nil"/>
              <w:bottom w:val="nil"/>
              <w:right w:val="nil"/>
            </w:tcBorders>
          </w:tcPr>
          <w:p w14:paraId="7B68B63D" w14:textId="77777777" w:rsidR="00586EF7" w:rsidRPr="00586EF7" w:rsidRDefault="00586EF7" w:rsidP="0042023B">
            <w:pPr>
              <w:rPr>
                <w:rFonts w:ascii="Arial" w:hAnsi="Arial"/>
                <w:sz w:val="24"/>
                <w:szCs w:val="24"/>
              </w:rPr>
            </w:pPr>
            <w:r w:rsidRPr="00586EF7">
              <w:rPr>
                <w:rFonts w:ascii="Arial" w:hAnsi="Arial"/>
                <w:sz w:val="24"/>
                <w:szCs w:val="24"/>
              </w:rPr>
              <w:t>Partially achieved</w:t>
            </w:r>
          </w:p>
        </w:tc>
        <w:tc>
          <w:tcPr>
            <w:tcW w:w="4726" w:type="dxa"/>
            <w:gridSpan w:val="4"/>
            <w:tcBorders>
              <w:top w:val="nil"/>
              <w:left w:val="nil"/>
              <w:bottom w:val="nil"/>
              <w:right w:val="nil"/>
            </w:tcBorders>
          </w:tcPr>
          <w:p w14:paraId="2DE3A847" w14:textId="77777777" w:rsidR="00586EF7" w:rsidRDefault="00586EF7" w:rsidP="0042023B">
            <w:pPr>
              <w:rPr>
                <w:rFonts w:ascii="Arial" w:hAnsi="Arial"/>
                <w:sz w:val="24"/>
                <w:szCs w:val="24"/>
              </w:rPr>
            </w:pPr>
            <w:r w:rsidRPr="00586EF7">
              <w:rPr>
                <w:rFonts w:ascii="Arial" w:hAnsi="Arial"/>
                <w:sz w:val="24"/>
                <w:szCs w:val="24"/>
              </w:rPr>
              <w:t>Not achieved</w:t>
            </w:r>
          </w:p>
          <w:p w14:paraId="7B243ACB" w14:textId="77777777" w:rsidR="00232FB1" w:rsidRPr="00586EF7" w:rsidRDefault="00232FB1" w:rsidP="0042023B">
            <w:pPr>
              <w:rPr>
                <w:rFonts w:ascii="Arial" w:hAnsi="Arial"/>
                <w:sz w:val="24"/>
                <w:szCs w:val="24"/>
              </w:rPr>
            </w:pPr>
          </w:p>
        </w:tc>
      </w:tr>
    </w:tbl>
    <w:p w14:paraId="2FD63E97" w14:textId="77777777" w:rsidR="0042023B" w:rsidRPr="00AD241C"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2. Please outline below details on </w:t>
      </w:r>
      <w:r w:rsidRPr="00AD241C">
        <w:rPr>
          <w:sz w:val="24"/>
          <w:szCs w:val="24"/>
          <w:u w:val="single"/>
        </w:rPr>
        <w:t xml:space="preserve">all </w:t>
      </w:r>
      <w:r w:rsidRPr="00AD241C">
        <w:rPr>
          <w:b/>
          <w:sz w:val="24"/>
          <w:szCs w:val="24"/>
        </w:rPr>
        <w:t xml:space="preserve">actions that have been fully achieved </w:t>
      </w:r>
      <w:r w:rsidRPr="00AD241C">
        <w:rPr>
          <w:sz w:val="24"/>
          <w:szCs w:val="24"/>
        </w:rPr>
        <w:t>in the reporting period.</w:t>
      </w:r>
    </w:p>
    <w:p w14:paraId="492BF9A7" w14:textId="77777777" w:rsidR="0042023B" w:rsidRDefault="35565E6E" w:rsidP="0042023B">
      <w:pPr>
        <w:rPr>
          <w:sz w:val="24"/>
          <w:szCs w:val="24"/>
        </w:rPr>
      </w:pPr>
      <w:r w:rsidRPr="12DDF8D1">
        <w:rPr>
          <w:sz w:val="24"/>
          <w:szCs w:val="24"/>
        </w:rPr>
        <w:t xml:space="preserve">2 (a) Please highlight what </w:t>
      </w:r>
      <w:r w:rsidRPr="12DDF8D1">
        <w:rPr>
          <w:b/>
          <w:bCs/>
          <w:sz w:val="24"/>
          <w:szCs w:val="24"/>
        </w:rPr>
        <w:t>public life measures</w:t>
      </w:r>
      <w:r w:rsidRPr="12DDF8D1">
        <w:rPr>
          <w:sz w:val="24"/>
          <w:szCs w:val="24"/>
        </w:rPr>
        <w:t xml:space="preserve"> have been achieved to encourage disabled people to participate in public life at National, Regional and Local levels:</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40"/>
        <w:gridCol w:w="4035"/>
        <w:gridCol w:w="82"/>
        <w:gridCol w:w="5386"/>
        <w:gridCol w:w="1827"/>
        <w:gridCol w:w="2000"/>
      </w:tblGrid>
      <w:tr w:rsidR="001E1512" w:rsidRPr="00222788" w14:paraId="1A43CCD7" w14:textId="77777777" w:rsidTr="00232FB1">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002060"/>
            <w:hideMark/>
          </w:tcPr>
          <w:p w14:paraId="09DC5F38" w14:textId="77777777" w:rsidR="001E1512" w:rsidRPr="00222788" w:rsidRDefault="5BB97F54" w:rsidP="602A3D15">
            <w:pPr>
              <w:spacing w:after="0" w:line="240" w:lineRule="auto"/>
              <w:rPr>
                <w:rFonts w:ascii="Arial" w:hAnsi="Arial" w:cs="Arial"/>
                <w:b/>
                <w:bCs/>
                <w:color w:val="FFFFFF" w:themeColor="background1"/>
                <w:sz w:val="16"/>
                <w:szCs w:val="16"/>
              </w:rPr>
            </w:pPr>
            <w:r w:rsidRPr="602A3D15">
              <w:rPr>
                <w:rFonts w:ascii="Arial" w:hAnsi="Arial" w:cs="Arial"/>
                <w:b/>
                <w:bCs/>
                <w:color w:val="FFFFFF" w:themeColor="background1"/>
                <w:sz w:val="16"/>
                <w:szCs w:val="16"/>
              </w:rPr>
              <w:t>Level</w:t>
            </w:r>
          </w:p>
        </w:tc>
        <w:tc>
          <w:tcPr>
            <w:tcW w:w="4035" w:type="dxa"/>
            <w:tcBorders>
              <w:top w:val="single" w:sz="4" w:space="0" w:color="auto"/>
              <w:left w:val="single" w:sz="4" w:space="0" w:color="auto"/>
              <w:bottom w:val="single" w:sz="4" w:space="0" w:color="auto"/>
              <w:right w:val="single" w:sz="4" w:space="0" w:color="auto"/>
            </w:tcBorders>
            <w:shd w:val="clear" w:color="auto" w:fill="002060"/>
            <w:hideMark/>
          </w:tcPr>
          <w:p w14:paraId="663D9905" w14:textId="77777777" w:rsidR="001E1512" w:rsidRPr="00222788" w:rsidRDefault="5BB97F54" w:rsidP="602A3D15">
            <w:pPr>
              <w:spacing w:after="0" w:line="240" w:lineRule="auto"/>
              <w:ind w:left="-41"/>
              <w:jc w:val="both"/>
              <w:rPr>
                <w:rFonts w:ascii="Arial" w:hAnsi="Arial" w:cs="Arial"/>
                <w:b/>
                <w:bCs/>
                <w:color w:val="FFFFFF" w:themeColor="background1"/>
                <w:sz w:val="16"/>
                <w:szCs w:val="16"/>
              </w:rPr>
            </w:pPr>
            <w:r w:rsidRPr="602A3D15">
              <w:rPr>
                <w:rFonts w:ascii="Arial" w:hAnsi="Arial" w:cs="Arial"/>
                <w:b/>
                <w:bCs/>
                <w:color w:val="FFFFFF" w:themeColor="background1"/>
                <w:sz w:val="16"/>
                <w:szCs w:val="16"/>
              </w:rPr>
              <w:t>Public Life Action Measures</w:t>
            </w:r>
          </w:p>
        </w:tc>
        <w:tc>
          <w:tcPr>
            <w:tcW w:w="5468" w:type="dxa"/>
            <w:gridSpan w:val="2"/>
            <w:tcBorders>
              <w:top w:val="single" w:sz="4" w:space="0" w:color="auto"/>
              <w:left w:val="single" w:sz="4" w:space="0" w:color="auto"/>
              <w:bottom w:val="single" w:sz="4" w:space="0" w:color="auto"/>
              <w:right w:val="single" w:sz="4" w:space="0" w:color="auto"/>
            </w:tcBorders>
            <w:shd w:val="clear" w:color="auto" w:fill="002060"/>
          </w:tcPr>
          <w:p w14:paraId="44677E93" w14:textId="5D01D6BD" w:rsidR="79BD22A3" w:rsidRDefault="79BD22A3" w:rsidP="12DDF8D1">
            <w:pPr>
              <w:jc w:val="both"/>
              <w:rPr>
                <w:rFonts w:ascii="Arial" w:hAnsi="Arial" w:cs="Arial"/>
                <w:b/>
                <w:bCs/>
                <w:color w:val="FFFFFF" w:themeColor="background1"/>
                <w:sz w:val="16"/>
                <w:szCs w:val="16"/>
              </w:rPr>
            </w:pPr>
            <w:r w:rsidRPr="12DDF8D1">
              <w:rPr>
                <w:rFonts w:ascii="Arial" w:hAnsi="Arial" w:cs="Arial"/>
                <w:b/>
                <w:bCs/>
                <w:color w:val="FFFFFF" w:themeColor="background1"/>
                <w:sz w:val="16"/>
                <w:szCs w:val="16"/>
              </w:rPr>
              <w:t>Output</w:t>
            </w:r>
          </w:p>
        </w:tc>
        <w:tc>
          <w:tcPr>
            <w:tcW w:w="1827" w:type="dxa"/>
            <w:tcBorders>
              <w:top w:val="single" w:sz="4" w:space="0" w:color="auto"/>
              <w:left w:val="single" w:sz="4" w:space="0" w:color="auto"/>
              <w:bottom w:val="single" w:sz="4" w:space="0" w:color="auto"/>
              <w:right w:val="single" w:sz="4" w:space="0" w:color="auto"/>
            </w:tcBorders>
            <w:shd w:val="clear" w:color="auto" w:fill="002060"/>
            <w:hideMark/>
          </w:tcPr>
          <w:p w14:paraId="64243F10" w14:textId="08C64DEC" w:rsidR="001E1512" w:rsidRPr="00222788" w:rsidRDefault="3081AB60" w:rsidP="602A3D15">
            <w:pPr>
              <w:spacing w:after="0" w:line="240" w:lineRule="auto"/>
              <w:ind w:left="-41"/>
              <w:jc w:val="both"/>
              <w:rPr>
                <w:rFonts w:ascii="Arial" w:hAnsi="Arial" w:cs="Arial"/>
                <w:b/>
                <w:bCs/>
                <w:color w:val="FFFFFF" w:themeColor="background1"/>
                <w:sz w:val="16"/>
                <w:szCs w:val="16"/>
              </w:rPr>
            </w:pPr>
            <w:r w:rsidRPr="12DDF8D1">
              <w:rPr>
                <w:rFonts w:ascii="Arial" w:hAnsi="Arial" w:cs="Arial"/>
                <w:b/>
                <w:bCs/>
                <w:color w:val="FFFFFF" w:themeColor="background1"/>
                <w:sz w:val="16"/>
                <w:szCs w:val="16"/>
              </w:rPr>
              <w:t>O</w:t>
            </w:r>
            <w:r w:rsidR="67D2DF27" w:rsidRPr="12DDF8D1">
              <w:rPr>
                <w:rFonts w:ascii="Arial" w:hAnsi="Arial" w:cs="Arial"/>
                <w:b/>
                <w:bCs/>
                <w:color w:val="FFFFFF" w:themeColor="background1"/>
                <w:sz w:val="16"/>
                <w:szCs w:val="16"/>
              </w:rPr>
              <w:t>utcome/impact</w:t>
            </w:r>
          </w:p>
        </w:tc>
        <w:tc>
          <w:tcPr>
            <w:tcW w:w="2000" w:type="dxa"/>
            <w:tcBorders>
              <w:top w:val="single" w:sz="4" w:space="0" w:color="auto"/>
              <w:left w:val="single" w:sz="4" w:space="0" w:color="auto"/>
              <w:bottom w:val="single" w:sz="4" w:space="0" w:color="auto"/>
              <w:right w:val="single" w:sz="4" w:space="0" w:color="auto"/>
            </w:tcBorders>
            <w:shd w:val="clear" w:color="auto" w:fill="002060"/>
            <w:hideMark/>
          </w:tcPr>
          <w:p w14:paraId="5D943861" w14:textId="2F1E07E6" w:rsidR="001E1512" w:rsidRPr="00222788" w:rsidRDefault="001E1512" w:rsidP="602A3D15">
            <w:pPr>
              <w:rPr>
                <w:rFonts w:ascii="Arial" w:hAnsi="Arial" w:cs="Arial"/>
                <w:b/>
                <w:bCs/>
                <w:color w:val="FFFFFF" w:themeColor="background1"/>
                <w:sz w:val="16"/>
                <w:szCs w:val="16"/>
              </w:rPr>
            </w:pPr>
          </w:p>
        </w:tc>
      </w:tr>
      <w:tr w:rsidR="001E1512" w:rsidRPr="006C5C45" w14:paraId="38CA24C7" w14:textId="77777777" w:rsidTr="00232FB1">
        <w:trPr>
          <w:trHeight w:val="300"/>
          <w:jc w:val="center"/>
        </w:trPr>
        <w:tc>
          <w:tcPr>
            <w:tcW w:w="840" w:type="dxa"/>
            <w:tcBorders>
              <w:top w:val="single" w:sz="4" w:space="0" w:color="auto"/>
              <w:left w:val="single" w:sz="4" w:space="0" w:color="auto"/>
              <w:right w:val="single" w:sz="4" w:space="0" w:color="auto"/>
            </w:tcBorders>
            <w:shd w:val="clear" w:color="auto" w:fill="FFFFFF" w:themeFill="background1"/>
            <w:vAlign w:val="center"/>
            <w:hideMark/>
          </w:tcPr>
          <w:p w14:paraId="3616014A" w14:textId="77777777" w:rsidR="001E1512" w:rsidRPr="006C5C45" w:rsidRDefault="7CC440B2" w:rsidP="799DE45A">
            <w:pPr>
              <w:spacing w:after="0" w:line="240" w:lineRule="auto"/>
              <w:rPr>
                <w:rFonts w:eastAsiaTheme="minorEastAsia"/>
                <w:color w:val="000000" w:themeColor="text1"/>
                <w:sz w:val="14"/>
                <w:szCs w:val="14"/>
              </w:rPr>
            </w:pPr>
            <w:r w:rsidRPr="799DE45A">
              <w:rPr>
                <w:rFonts w:eastAsiaTheme="minorEastAsia"/>
                <w:color w:val="000000" w:themeColor="text1"/>
                <w:sz w:val="14"/>
                <w:szCs w:val="14"/>
              </w:rPr>
              <w:t>National</w:t>
            </w:r>
          </w:p>
          <w:p w14:paraId="053C3BAB" w14:textId="77777777" w:rsidR="001E1512" w:rsidRPr="006C5C45" w:rsidRDefault="7CC440B2" w:rsidP="799DE45A">
            <w:pPr>
              <w:spacing w:after="0" w:line="240" w:lineRule="auto"/>
              <w:rPr>
                <w:rFonts w:eastAsiaTheme="minorEastAsia"/>
                <w:color w:val="000000" w:themeColor="text1"/>
                <w:sz w:val="14"/>
                <w:szCs w:val="14"/>
              </w:rPr>
            </w:pPr>
            <w:r w:rsidRPr="799DE45A">
              <w:rPr>
                <w:rFonts w:eastAsiaTheme="minorEastAsia"/>
                <w:color w:val="000000" w:themeColor="text1"/>
                <w:sz w:val="14"/>
                <w:szCs w:val="14"/>
              </w:rPr>
              <w:t>Regional</w:t>
            </w:r>
          </w:p>
          <w:p w14:paraId="72C9C30B" w14:textId="77777777" w:rsidR="001E1512" w:rsidRPr="00573E30" w:rsidRDefault="7CC440B2" w:rsidP="799DE45A">
            <w:pPr>
              <w:spacing w:after="0" w:line="240" w:lineRule="auto"/>
              <w:rPr>
                <w:rFonts w:eastAsiaTheme="minorEastAsia"/>
                <w:color w:val="000000" w:themeColor="text1"/>
                <w:sz w:val="14"/>
                <w:szCs w:val="14"/>
              </w:rPr>
            </w:pPr>
            <w:r w:rsidRPr="799DE45A">
              <w:rPr>
                <w:rFonts w:eastAsiaTheme="minorEastAsia"/>
                <w:color w:val="000000" w:themeColor="text1"/>
                <w:sz w:val="14"/>
                <w:szCs w:val="14"/>
              </w:rPr>
              <w:t>Local</w:t>
            </w:r>
          </w:p>
        </w:tc>
        <w:tc>
          <w:tcPr>
            <w:tcW w:w="41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20EB8C" w14:textId="3369B8F5" w:rsidR="3D7931EE" w:rsidRDefault="26259FEE" w:rsidP="799DE45A">
            <w:pPr>
              <w:spacing w:before="8" w:after="1"/>
              <w:jc w:val="both"/>
              <w:rPr>
                <w:rFonts w:eastAsiaTheme="minorEastAsia"/>
                <w:b/>
                <w:bCs/>
                <w:color w:val="000000" w:themeColor="text1"/>
                <w:sz w:val="14"/>
                <w:szCs w:val="14"/>
                <w:u w:val="single"/>
                <w:lang w:val="en-US"/>
              </w:rPr>
            </w:pPr>
            <w:r w:rsidRPr="799DE45A">
              <w:rPr>
                <w:rFonts w:eastAsiaTheme="minorEastAsia"/>
                <w:b/>
                <w:bCs/>
                <w:color w:val="000000" w:themeColor="text1"/>
                <w:sz w:val="14"/>
                <w:szCs w:val="14"/>
                <w:u w:val="single"/>
                <w:lang w:val="en-US"/>
              </w:rPr>
              <w:t>Number 5 on DAP</w:t>
            </w:r>
            <w:r w:rsidR="217053EB" w:rsidRPr="799DE45A">
              <w:rPr>
                <w:rFonts w:eastAsiaTheme="minorEastAsia"/>
                <w:b/>
                <w:bCs/>
                <w:color w:val="000000" w:themeColor="text1"/>
                <w:sz w:val="14"/>
                <w:szCs w:val="14"/>
                <w:u w:val="single"/>
                <w:lang w:val="en-US"/>
              </w:rPr>
              <w:t xml:space="preserve"> Partially Achieved</w:t>
            </w:r>
          </w:p>
          <w:p w14:paraId="12467B2E" w14:textId="69F73D27" w:rsidR="6E1DED5E" w:rsidRDefault="47AEDA31" w:rsidP="799DE45A">
            <w:pPr>
              <w:spacing w:before="8" w:after="1"/>
              <w:jc w:val="both"/>
              <w:rPr>
                <w:rFonts w:eastAsiaTheme="minorEastAsia"/>
                <w:color w:val="000000" w:themeColor="text1"/>
                <w:sz w:val="14"/>
                <w:szCs w:val="14"/>
              </w:rPr>
            </w:pPr>
            <w:r w:rsidRPr="799DE45A">
              <w:rPr>
                <w:rFonts w:eastAsiaTheme="minorEastAsia"/>
                <w:color w:val="000000" w:themeColor="text1"/>
                <w:sz w:val="14"/>
                <w:szCs w:val="14"/>
                <w:lang w:val="en-US"/>
              </w:rPr>
              <w:t xml:space="preserve">Provide structured support to Governing Bodies of Sport, mainstream sport clubs and community organisations to identify and remove barriers and provide high quality sport and physical activity opportunities and public life positions. </w:t>
            </w:r>
            <w:r w:rsidR="3BBD8CA9" w:rsidRPr="799DE45A">
              <w:rPr>
                <w:rFonts w:eastAsiaTheme="minorEastAsia"/>
                <w:color w:val="000000" w:themeColor="text1"/>
                <w:sz w:val="14"/>
                <w:szCs w:val="14"/>
                <w:lang w:val="en-US"/>
              </w:rPr>
              <w:t>We will facilitate sports development network events; to support governing bodies on disability inclusion and promoting public life positions.</w:t>
            </w:r>
            <w:r w:rsidRPr="799DE45A">
              <w:rPr>
                <w:rFonts w:eastAsiaTheme="minorEastAsia"/>
                <w:color w:val="000000" w:themeColor="text1"/>
                <w:sz w:val="14"/>
                <w:szCs w:val="14"/>
                <w:lang w:val="en-US"/>
              </w:rPr>
              <w:t xml:space="preserve"> </w:t>
            </w:r>
            <w:r w:rsidR="3B384968" w:rsidRPr="799DE45A">
              <w:rPr>
                <w:rFonts w:eastAsiaTheme="minorEastAsia"/>
                <w:color w:val="000000" w:themeColor="text1"/>
                <w:sz w:val="14"/>
                <w:szCs w:val="14"/>
                <w:lang w:val="en-US"/>
              </w:rPr>
              <w:t>We will engage with governing bodies to help them understand best practice through the Sport NI Digital Learning Hub.</w:t>
            </w:r>
            <w:r w:rsidRPr="799DE45A">
              <w:rPr>
                <w:rFonts w:eastAsiaTheme="minorEastAsia"/>
                <w:color w:val="000000" w:themeColor="text1"/>
                <w:sz w:val="14"/>
                <w:szCs w:val="14"/>
                <w:lang w:val="en-US"/>
              </w:rPr>
              <w:t xml:space="preserve"> </w:t>
            </w:r>
          </w:p>
          <w:p w14:paraId="4425DD23" w14:textId="39C3EE36" w:rsidR="3D7931EE" w:rsidRPr="6E1DED5E" w:rsidRDefault="3D7931EE" w:rsidP="799DE45A">
            <w:pPr>
              <w:spacing w:before="8" w:after="1"/>
              <w:jc w:val="both"/>
              <w:rPr>
                <w:rFonts w:eastAsiaTheme="minorEastAsia"/>
                <w:b/>
                <w:bCs/>
                <w:color w:val="000000" w:themeColor="text1"/>
                <w:sz w:val="14"/>
                <w:szCs w:val="14"/>
                <w:u w:val="single"/>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9BE14" w14:textId="0914EA34" w:rsidR="2C59379A" w:rsidRPr="6E1DED5E" w:rsidRDefault="00DD09DA" w:rsidP="799DE45A">
            <w:pPr>
              <w:pStyle w:val="ListParagraph"/>
              <w:numPr>
                <w:ilvl w:val="0"/>
                <w:numId w:val="43"/>
              </w:numPr>
              <w:ind w:left="720"/>
              <w:jc w:val="both"/>
              <w:rPr>
                <w:rFonts w:eastAsiaTheme="minorEastAsia"/>
                <w:b/>
                <w:bCs/>
                <w:color w:val="000000" w:themeColor="text1"/>
                <w:sz w:val="14"/>
                <w:szCs w:val="14"/>
              </w:rPr>
            </w:pPr>
            <w:r w:rsidRPr="799DE45A">
              <w:rPr>
                <w:rFonts w:eastAsiaTheme="minorEastAsia"/>
                <w:color w:val="000000" w:themeColor="text1"/>
                <w:sz w:val="14"/>
                <w:szCs w:val="14"/>
                <w:lang w:val="en-US"/>
              </w:rPr>
              <w:t>Number of Investment Projects providing support to enable identified organisations to deliver provision for disabled people</w:t>
            </w:r>
            <w:r w:rsidR="479D9B9B" w:rsidRPr="799DE45A">
              <w:rPr>
                <w:rFonts w:eastAsiaTheme="minorEastAsia"/>
                <w:color w:val="000000" w:themeColor="text1"/>
                <w:sz w:val="14"/>
                <w:szCs w:val="14"/>
                <w:lang w:val="en-US"/>
              </w:rPr>
              <w:t xml:space="preserve">: </w:t>
            </w:r>
            <w:r w:rsidRPr="799DE45A">
              <w:rPr>
                <w:rFonts w:eastAsiaTheme="minorEastAsia"/>
                <w:color w:val="000000" w:themeColor="text1"/>
                <w:sz w:val="14"/>
                <w:szCs w:val="14"/>
              </w:rPr>
              <w:t>8 Investment Programmes were delivered in 23-24 (Sports System Investment Governing Bodies, Sports System Investment Governing Bodies</w:t>
            </w:r>
            <w:r w:rsidR="2906BEFD" w:rsidRPr="799DE45A">
              <w:rPr>
                <w:rFonts w:eastAsiaTheme="minorEastAsia"/>
                <w:color w:val="000000" w:themeColor="text1"/>
                <w:sz w:val="14"/>
                <w:szCs w:val="14"/>
              </w:rPr>
              <w:t xml:space="preserve">, </w:t>
            </w:r>
            <w:r w:rsidRPr="799DE45A">
              <w:rPr>
                <w:rFonts w:eastAsiaTheme="minorEastAsia"/>
                <w:color w:val="000000" w:themeColor="text1"/>
                <w:sz w:val="14"/>
                <w:szCs w:val="14"/>
              </w:rPr>
              <w:t>Athlete Awards</w:t>
            </w:r>
            <w:r w:rsidR="57F7F858" w:rsidRPr="799DE45A">
              <w:rPr>
                <w:rFonts w:eastAsiaTheme="minorEastAsia"/>
                <w:color w:val="000000" w:themeColor="text1"/>
                <w:sz w:val="14"/>
                <w:szCs w:val="14"/>
              </w:rPr>
              <w:t xml:space="preserve">, </w:t>
            </w:r>
            <w:r w:rsidRPr="799DE45A">
              <w:rPr>
                <w:rFonts w:eastAsiaTheme="minorEastAsia"/>
                <w:color w:val="000000" w:themeColor="text1"/>
                <w:sz w:val="14"/>
                <w:szCs w:val="14"/>
              </w:rPr>
              <w:t>Get Wet Stay Safe</w:t>
            </w:r>
            <w:r w:rsidR="6D55167A" w:rsidRPr="799DE45A">
              <w:rPr>
                <w:rFonts w:eastAsiaTheme="minorEastAsia"/>
                <w:color w:val="000000" w:themeColor="text1"/>
                <w:sz w:val="14"/>
                <w:szCs w:val="14"/>
              </w:rPr>
              <w:t xml:space="preserve">, </w:t>
            </w:r>
            <w:r w:rsidRPr="799DE45A">
              <w:rPr>
                <w:rFonts w:eastAsiaTheme="minorEastAsia"/>
                <w:color w:val="000000" w:themeColor="text1"/>
                <w:sz w:val="14"/>
                <w:szCs w:val="14"/>
              </w:rPr>
              <w:t>DSNI</w:t>
            </w:r>
            <w:r w:rsidR="05941B57" w:rsidRPr="799DE45A">
              <w:rPr>
                <w:rFonts w:eastAsiaTheme="minorEastAsia"/>
                <w:color w:val="000000" w:themeColor="text1"/>
                <w:sz w:val="14"/>
                <w:szCs w:val="14"/>
              </w:rPr>
              <w:t xml:space="preserve">, </w:t>
            </w:r>
            <w:r w:rsidRPr="799DE45A">
              <w:rPr>
                <w:rFonts w:eastAsiaTheme="minorEastAsia"/>
                <w:color w:val="000000" w:themeColor="text1"/>
                <w:sz w:val="14"/>
                <w:szCs w:val="14"/>
              </w:rPr>
              <w:t>SO</w:t>
            </w:r>
            <w:r w:rsidR="31F60AE0" w:rsidRPr="799DE45A">
              <w:rPr>
                <w:rFonts w:eastAsiaTheme="minorEastAsia"/>
                <w:color w:val="000000" w:themeColor="text1"/>
                <w:sz w:val="14"/>
                <w:szCs w:val="14"/>
              </w:rPr>
              <w:t xml:space="preserve">, </w:t>
            </w:r>
            <w:r w:rsidRPr="799DE45A">
              <w:rPr>
                <w:rFonts w:eastAsiaTheme="minorEastAsia"/>
                <w:color w:val="000000" w:themeColor="text1"/>
                <w:sz w:val="14"/>
                <w:szCs w:val="14"/>
              </w:rPr>
              <w:t>Outscape</w:t>
            </w:r>
            <w:r w:rsidR="375F8CCD" w:rsidRPr="799DE45A">
              <w:rPr>
                <w:rFonts w:eastAsiaTheme="minorEastAsia"/>
                <w:color w:val="000000" w:themeColor="text1"/>
                <w:sz w:val="14"/>
                <w:szCs w:val="14"/>
              </w:rPr>
              <w:t xml:space="preserve">, </w:t>
            </w:r>
            <w:r w:rsidRPr="799DE45A">
              <w:rPr>
                <w:rFonts w:eastAsiaTheme="minorEastAsia"/>
                <w:color w:val="000000" w:themeColor="text1"/>
                <w:sz w:val="14"/>
                <w:szCs w:val="14"/>
              </w:rPr>
              <w:t>Community Planning Investment Programme</w:t>
            </w:r>
            <w:r w:rsidR="25D9D097" w:rsidRPr="799DE45A">
              <w:rPr>
                <w:rFonts w:eastAsiaTheme="minorEastAsia"/>
                <w:color w:val="000000" w:themeColor="text1"/>
                <w:sz w:val="14"/>
                <w:szCs w:val="14"/>
              </w:rPr>
              <w:t>)</w:t>
            </w:r>
          </w:p>
          <w:p w14:paraId="7755CF66" w14:textId="60D8FD02" w:rsidR="2C59379A" w:rsidRPr="6E1DED5E" w:rsidRDefault="00DD09DA" w:rsidP="799DE45A">
            <w:pPr>
              <w:pStyle w:val="ListParagraph"/>
              <w:numPr>
                <w:ilvl w:val="0"/>
                <w:numId w:val="43"/>
              </w:numPr>
              <w:ind w:left="720"/>
              <w:jc w:val="both"/>
              <w:rPr>
                <w:rFonts w:eastAsiaTheme="minorEastAsia"/>
                <w:color w:val="000000" w:themeColor="text1"/>
                <w:sz w:val="14"/>
                <w:szCs w:val="14"/>
              </w:rPr>
            </w:pPr>
            <w:r w:rsidRPr="799DE45A">
              <w:rPr>
                <w:rFonts w:eastAsiaTheme="minorEastAsia"/>
                <w:color w:val="000000" w:themeColor="text1"/>
                <w:sz w:val="14"/>
                <w:szCs w:val="14"/>
                <w:lang w:val="en-US"/>
              </w:rPr>
              <w:t>Number of disabled people participating in sport and physical activity through general SNI funded programmes/projects</w:t>
            </w:r>
            <w:r w:rsidR="5172A60D" w:rsidRPr="799DE45A">
              <w:rPr>
                <w:rFonts w:eastAsiaTheme="minorEastAsia"/>
                <w:color w:val="000000" w:themeColor="text1"/>
                <w:sz w:val="14"/>
                <w:szCs w:val="14"/>
                <w:lang w:val="en-US"/>
              </w:rPr>
              <w:t xml:space="preserve">: </w:t>
            </w:r>
            <w:r w:rsidRPr="799DE45A">
              <w:rPr>
                <w:rFonts w:eastAsiaTheme="minorEastAsia"/>
                <w:color w:val="000000" w:themeColor="text1"/>
                <w:sz w:val="14"/>
                <w:szCs w:val="14"/>
              </w:rPr>
              <w:t>10,003</w:t>
            </w:r>
          </w:p>
          <w:p w14:paraId="04DF55E1" w14:textId="169113FA" w:rsidR="2C59379A" w:rsidRPr="6E1DED5E" w:rsidRDefault="00DD09DA" w:rsidP="799DE45A">
            <w:pPr>
              <w:pStyle w:val="ListParagraph"/>
              <w:numPr>
                <w:ilvl w:val="0"/>
                <w:numId w:val="43"/>
              </w:numPr>
              <w:ind w:left="720"/>
              <w:jc w:val="both"/>
              <w:rPr>
                <w:rFonts w:eastAsiaTheme="minorEastAsia"/>
                <w:color w:val="000000" w:themeColor="text1"/>
                <w:sz w:val="14"/>
                <w:szCs w:val="14"/>
              </w:rPr>
            </w:pPr>
            <w:r w:rsidRPr="799DE45A">
              <w:rPr>
                <w:rFonts w:eastAsiaTheme="minorEastAsia"/>
                <w:color w:val="000000" w:themeColor="text1"/>
                <w:sz w:val="14"/>
                <w:szCs w:val="14"/>
                <w:lang w:val="en-US"/>
              </w:rPr>
              <w:t>Number of sports systems network events with a focus on disability inclusion and promotion of</w:t>
            </w:r>
            <w:r w:rsidR="5A14C3CD" w:rsidRPr="799DE45A">
              <w:rPr>
                <w:rFonts w:eastAsiaTheme="minorEastAsia"/>
                <w:color w:val="000000" w:themeColor="text1"/>
                <w:sz w:val="14"/>
                <w:szCs w:val="14"/>
                <w:lang w:val="en-US"/>
              </w:rPr>
              <w:t xml:space="preserve"> </w:t>
            </w:r>
            <w:r w:rsidRPr="799DE45A">
              <w:rPr>
                <w:rFonts w:eastAsiaTheme="minorEastAsia"/>
                <w:color w:val="000000" w:themeColor="text1"/>
                <w:sz w:val="14"/>
                <w:szCs w:val="14"/>
                <w:lang w:val="en-US"/>
              </w:rPr>
              <w:t>public life positions</w:t>
            </w:r>
            <w:r w:rsidR="5615CDCC" w:rsidRPr="799DE45A">
              <w:rPr>
                <w:rFonts w:eastAsiaTheme="minorEastAsia"/>
                <w:color w:val="000000" w:themeColor="text1"/>
                <w:sz w:val="14"/>
                <w:szCs w:val="14"/>
                <w:lang w:val="en-US"/>
              </w:rPr>
              <w:t xml:space="preserve">: </w:t>
            </w:r>
            <w:r w:rsidRPr="799DE45A">
              <w:rPr>
                <w:rFonts w:eastAsiaTheme="minorEastAsia"/>
                <w:color w:val="000000" w:themeColor="text1"/>
                <w:sz w:val="14"/>
                <w:szCs w:val="14"/>
              </w:rPr>
              <w:t>4 Information sessions in January and February on the programme requirements which had an EDI focus.</w:t>
            </w:r>
          </w:p>
          <w:p w14:paraId="227E967C" w14:textId="080965CF" w:rsidR="2C59379A" w:rsidRPr="6E1DED5E" w:rsidRDefault="00DD09DA" w:rsidP="799DE45A">
            <w:pPr>
              <w:pStyle w:val="ListParagraph"/>
              <w:numPr>
                <w:ilvl w:val="0"/>
                <w:numId w:val="43"/>
              </w:numPr>
              <w:spacing w:after="0"/>
              <w:rPr>
                <w:rFonts w:eastAsiaTheme="minorEastAsia"/>
                <w:sz w:val="14"/>
                <w:szCs w:val="14"/>
                <w:lang w:val="en-US"/>
              </w:rPr>
            </w:pPr>
            <w:r w:rsidRPr="799DE45A">
              <w:rPr>
                <w:rFonts w:eastAsiaTheme="minorEastAsia"/>
                <w:color w:val="000000" w:themeColor="text1"/>
                <w:sz w:val="14"/>
                <w:szCs w:val="14"/>
                <w:lang w:val="en-US"/>
              </w:rPr>
              <w:t>Number of Digital Learning Hub resources, focusing on disability inclusion and public life positions</w:t>
            </w:r>
            <w:r w:rsidR="7A0CCC04" w:rsidRPr="799DE45A">
              <w:rPr>
                <w:rFonts w:eastAsiaTheme="minorEastAsia"/>
                <w:color w:val="000000" w:themeColor="text1"/>
                <w:sz w:val="14"/>
                <w:szCs w:val="14"/>
                <w:lang w:val="en-US"/>
              </w:rPr>
              <w:t xml:space="preserve">: </w:t>
            </w:r>
            <w:r w:rsidR="044B73E6" w:rsidRPr="799DE45A">
              <w:rPr>
                <w:rFonts w:eastAsiaTheme="minorEastAsia"/>
                <w:color w:val="000000" w:themeColor="text1"/>
                <w:sz w:val="14"/>
                <w:szCs w:val="14"/>
                <w:lang w:val="en-US"/>
              </w:rPr>
              <w:t>T</w:t>
            </w:r>
            <w:r w:rsidR="044B73E6" w:rsidRPr="799DE45A">
              <w:rPr>
                <w:rFonts w:eastAsiaTheme="minorEastAsia"/>
                <w:color w:val="333333"/>
                <w:sz w:val="14"/>
                <w:szCs w:val="14"/>
                <w:lang w:val="en-US"/>
              </w:rPr>
              <w:t>he Sport NI Digital Hub, went live in March 2024. The key component of delivery in terms of disability action for the development phase during 2023-24 was making sure the hub was accessible to all and this was achieved through working with system partners. We have worked alongside Disability Sport NI to create a department within the system for them to develop and share learner with their people. So far DSNI have created courses Boccia Level 1 and Boccia Leaders.</w:t>
            </w:r>
          </w:p>
          <w:p w14:paraId="03491F95" w14:textId="2A76632B" w:rsidR="2C59379A" w:rsidRPr="6E1DED5E" w:rsidRDefault="00DD09DA" w:rsidP="799DE45A">
            <w:pPr>
              <w:pStyle w:val="ListParagraph"/>
              <w:numPr>
                <w:ilvl w:val="0"/>
                <w:numId w:val="43"/>
              </w:numPr>
              <w:spacing w:after="0"/>
              <w:rPr>
                <w:rFonts w:eastAsiaTheme="minorEastAsia"/>
                <w:sz w:val="14"/>
                <w:szCs w:val="14"/>
                <w:lang w:val="en-US"/>
              </w:rPr>
            </w:pPr>
            <w:r w:rsidRPr="799DE45A">
              <w:rPr>
                <w:rFonts w:eastAsiaTheme="minorEastAsia"/>
                <w:color w:val="000000" w:themeColor="text1"/>
                <w:sz w:val="14"/>
                <w:szCs w:val="14"/>
                <w:lang w:val="en-US"/>
              </w:rPr>
              <w:t xml:space="preserve">Number </w:t>
            </w:r>
            <w:r w:rsidR="476405B8" w:rsidRPr="799DE45A">
              <w:rPr>
                <w:rFonts w:eastAsiaTheme="minorEastAsia"/>
                <w:color w:val="000000" w:themeColor="text1"/>
                <w:sz w:val="14"/>
                <w:szCs w:val="14"/>
                <w:lang w:val="en-US"/>
              </w:rPr>
              <w:t>of '</w:t>
            </w:r>
            <w:r w:rsidRPr="799DE45A">
              <w:rPr>
                <w:rFonts w:eastAsiaTheme="minorEastAsia"/>
                <w:color w:val="000000" w:themeColor="text1"/>
                <w:sz w:val="14"/>
                <w:szCs w:val="14"/>
                <w:lang w:val="en-US"/>
              </w:rPr>
              <w:t>Coach Developer, Women in Sport, Athlete to Coach / Practitioner' workshops with disability content</w:t>
            </w:r>
            <w:r w:rsidR="339BA3BD" w:rsidRPr="799DE45A">
              <w:rPr>
                <w:rFonts w:eastAsiaTheme="minorEastAsia"/>
                <w:color w:val="000000" w:themeColor="text1"/>
                <w:sz w:val="14"/>
                <w:szCs w:val="14"/>
                <w:lang w:val="en-US"/>
              </w:rPr>
              <w:t>:</w:t>
            </w:r>
            <w:r w:rsidR="339BA3BD" w:rsidRPr="799DE45A">
              <w:rPr>
                <w:rFonts w:eastAsiaTheme="minorEastAsia"/>
                <w:b/>
                <w:bCs/>
                <w:color w:val="000000" w:themeColor="text1"/>
                <w:sz w:val="14"/>
                <w:szCs w:val="14"/>
                <w:lang w:val="en-US"/>
              </w:rPr>
              <w:t xml:space="preserve"> </w:t>
            </w:r>
            <w:r w:rsidR="6E1E4BA9" w:rsidRPr="799DE45A">
              <w:rPr>
                <w:rFonts w:eastAsiaTheme="minorEastAsia"/>
                <w:b/>
                <w:bCs/>
                <w:color w:val="000000" w:themeColor="text1"/>
                <w:sz w:val="14"/>
                <w:szCs w:val="14"/>
                <w:lang w:val="en-US"/>
              </w:rPr>
              <w:t>I</w:t>
            </w:r>
            <w:r w:rsidR="01610E79" w:rsidRPr="799DE45A">
              <w:rPr>
                <w:rFonts w:eastAsiaTheme="minorEastAsia"/>
                <w:color w:val="333333"/>
                <w:sz w:val="14"/>
                <w:szCs w:val="14"/>
                <w:lang w:val="en-US"/>
              </w:rPr>
              <w:t xml:space="preserve">n terms of this space in </w:t>
            </w:r>
            <w:r w:rsidR="01610E79" w:rsidRPr="799DE45A">
              <w:rPr>
                <w:rFonts w:eastAsiaTheme="minorEastAsia"/>
                <w:color w:val="333333"/>
                <w:sz w:val="14"/>
                <w:szCs w:val="14"/>
                <w:lang w:val="en-US"/>
              </w:rPr>
              <w:lastRenderedPageBreak/>
              <w:t>2023-24 our Coach Developer engagement with Governing Bodies has been focused on understanding the role of a coach developer and looking at the possibility of system change to accept such roles within their environments. We haven't done any coach to athlete work during this period. In respect of Women in Sport we have launched and delivered the initial sessions of Rise Female Leadership programme, which has 19 participants from 3 Council areas. This programme is focused on developing these females in their environments of coaching, officiating and administration. The programme thus far has had a focus on inclusion but not specifically disability inclusion.</w:t>
            </w:r>
          </w:p>
          <w:p w14:paraId="4D00FCCD" w14:textId="23BED2F1" w:rsidR="2C59379A" w:rsidRPr="6E1DED5E" w:rsidRDefault="4A9DE357" w:rsidP="799DE45A">
            <w:pPr>
              <w:pStyle w:val="ListParagraph"/>
              <w:numPr>
                <w:ilvl w:val="0"/>
                <w:numId w:val="43"/>
              </w:numPr>
              <w:spacing w:after="0"/>
              <w:jc w:val="both"/>
              <w:rPr>
                <w:rFonts w:eastAsiaTheme="minorEastAsia"/>
                <w:sz w:val="14"/>
                <w:szCs w:val="14"/>
              </w:rPr>
            </w:pPr>
            <w:r w:rsidRPr="799DE45A">
              <w:rPr>
                <w:rFonts w:eastAsiaTheme="minorEastAsia"/>
                <w:color w:val="000000" w:themeColor="text1"/>
                <w:sz w:val="14"/>
                <w:szCs w:val="14"/>
                <w:lang w:val="en-US"/>
              </w:rPr>
              <w:t>The number</w:t>
            </w:r>
            <w:r w:rsidR="00DD09DA" w:rsidRPr="799DE45A">
              <w:rPr>
                <w:rFonts w:eastAsiaTheme="minorEastAsia"/>
                <w:color w:val="000000" w:themeColor="text1"/>
                <w:sz w:val="14"/>
                <w:szCs w:val="14"/>
                <w:lang w:val="en-US"/>
              </w:rPr>
              <w:t xml:space="preserve"> of Sport NI funded DSNI courses for </w:t>
            </w:r>
            <w:r w:rsidR="4611ADC4" w:rsidRPr="799DE45A">
              <w:rPr>
                <w:rFonts w:eastAsiaTheme="minorEastAsia"/>
                <w:color w:val="000000" w:themeColor="text1"/>
                <w:sz w:val="14"/>
                <w:szCs w:val="14"/>
                <w:lang w:val="en-US"/>
              </w:rPr>
              <w:t>the sporting</w:t>
            </w:r>
            <w:r w:rsidR="00DD09DA" w:rsidRPr="799DE45A">
              <w:rPr>
                <w:rFonts w:eastAsiaTheme="minorEastAsia"/>
                <w:color w:val="000000" w:themeColor="text1"/>
                <w:sz w:val="14"/>
                <w:szCs w:val="14"/>
                <w:lang w:val="en-US"/>
              </w:rPr>
              <w:t xml:space="preserve"> sector</w:t>
            </w:r>
            <w:r w:rsidR="14E1A79A" w:rsidRPr="799DE45A">
              <w:rPr>
                <w:rFonts w:eastAsiaTheme="minorEastAsia"/>
                <w:color w:val="000000" w:themeColor="text1"/>
                <w:sz w:val="14"/>
                <w:szCs w:val="14"/>
                <w:lang w:val="en-US"/>
              </w:rPr>
              <w:t xml:space="preserve">: </w:t>
            </w:r>
            <w:r w:rsidR="00DD09DA" w:rsidRPr="799DE45A">
              <w:rPr>
                <w:rFonts w:eastAsiaTheme="minorEastAsia"/>
                <w:sz w:val="14"/>
                <w:szCs w:val="14"/>
              </w:rPr>
              <w:t xml:space="preserve">42 </w:t>
            </w:r>
            <w:r w:rsidR="75602466" w:rsidRPr="799DE45A">
              <w:rPr>
                <w:rFonts w:eastAsiaTheme="minorEastAsia"/>
                <w:sz w:val="14"/>
                <w:szCs w:val="14"/>
              </w:rPr>
              <w:t>courses.</w:t>
            </w:r>
          </w:p>
        </w:tc>
        <w:tc>
          <w:tcPr>
            <w:tcW w:w="3827" w:type="dxa"/>
            <w:gridSpan w:val="2"/>
            <w:tcBorders>
              <w:top w:val="single" w:sz="4" w:space="0" w:color="auto"/>
              <w:left w:val="single" w:sz="4" w:space="0" w:color="auto"/>
              <w:right w:val="single" w:sz="4" w:space="0" w:color="auto"/>
            </w:tcBorders>
            <w:shd w:val="clear" w:color="auto" w:fill="FFFFFF" w:themeFill="background1"/>
          </w:tcPr>
          <w:p w14:paraId="626C2E4B" w14:textId="2F9A99E4" w:rsidR="001E1512" w:rsidRPr="001E1512" w:rsidRDefault="7BC7F734" w:rsidP="799DE45A">
            <w:pPr>
              <w:spacing w:before="8" w:after="1"/>
              <w:jc w:val="both"/>
              <w:rPr>
                <w:rFonts w:eastAsiaTheme="minorEastAsia"/>
                <w:sz w:val="14"/>
                <w:szCs w:val="14"/>
              </w:rPr>
            </w:pPr>
            <w:r w:rsidRPr="799DE45A">
              <w:rPr>
                <w:rFonts w:eastAsiaTheme="minorEastAsia"/>
                <w:color w:val="000000" w:themeColor="text1"/>
                <w:sz w:val="14"/>
                <w:szCs w:val="14"/>
                <w:lang w:val="en-US"/>
              </w:rPr>
              <w:lastRenderedPageBreak/>
              <w:t xml:space="preserve">Disabled people lead active lifestyles and have improved health and wellbeing through involvement in sport and physical </w:t>
            </w:r>
            <w:r w:rsidR="008227CE" w:rsidRPr="799DE45A">
              <w:rPr>
                <w:rFonts w:eastAsiaTheme="minorEastAsia"/>
                <w:color w:val="000000" w:themeColor="text1"/>
                <w:sz w:val="14"/>
                <w:szCs w:val="14"/>
                <w:lang w:val="en-US"/>
              </w:rPr>
              <w:t>activity.</w:t>
            </w:r>
          </w:p>
          <w:p w14:paraId="1531F67F" w14:textId="0F700565" w:rsidR="001E1512" w:rsidRPr="001E1512" w:rsidRDefault="001E1512" w:rsidP="799DE45A">
            <w:pPr>
              <w:spacing w:after="0"/>
              <w:jc w:val="both"/>
              <w:rPr>
                <w:rFonts w:ascii="Century Gothic" w:eastAsia="Century Gothic" w:hAnsi="Century Gothic" w:cs="Century Gothic"/>
                <w:sz w:val="14"/>
                <w:szCs w:val="14"/>
              </w:rPr>
            </w:pPr>
          </w:p>
        </w:tc>
      </w:tr>
      <w:tr w:rsidR="001E1512" w:rsidRPr="006C5C45" w14:paraId="7489C9FD" w14:textId="77777777" w:rsidTr="00232FB1">
        <w:trPr>
          <w:trHeight w:val="300"/>
          <w:jc w:val="center"/>
        </w:trPr>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2E1A6" w14:textId="780B09C9" w:rsidR="001E1512" w:rsidRPr="006C5C45" w:rsidRDefault="36354CA3" w:rsidP="602A3D15">
            <w:pPr>
              <w:spacing w:after="0" w:line="240" w:lineRule="auto"/>
              <w:rPr>
                <w:rFonts w:eastAsiaTheme="minorEastAsia"/>
                <w:color w:val="000000" w:themeColor="text1"/>
                <w:sz w:val="16"/>
                <w:szCs w:val="16"/>
              </w:rPr>
            </w:pPr>
            <w:r w:rsidRPr="602A3D15">
              <w:rPr>
                <w:rFonts w:eastAsiaTheme="minorEastAsia"/>
                <w:color w:val="000000" w:themeColor="text1"/>
                <w:sz w:val="16"/>
                <w:szCs w:val="16"/>
              </w:rPr>
              <w:t xml:space="preserve">National </w:t>
            </w:r>
          </w:p>
          <w:p w14:paraId="40C9B2B2" w14:textId="32CA0030" w:rsidR="001E1512" w:rsidRPr="006C5C45" w:rsidRDefault="36354CA3" w:rsidP="602A3D15">
            <w:pPr>
              <w:spacing w:after="0" w:line="240" w:lineRule="auto"/>
              <w:rPr>
                <w:rFonts w:eastAsiaTheme="minorEastAsia"/>
                <w:color w:val="000000" w:themeColor="text1"/>
                <w:sz w:val="16"/>
                <w:szCs w:val="16"/>
              </w:rPr>
            </w:pPr>
            <w:r w:rsidRPr="602A3D15">
              <w:rPr>
                <w:rFonts w:eastAsiaTheme="minorEastAsia"/>
                <w:color w:val="000000" w:themeColor="text1"/>
                <w:sz w:val="16"/>
                <w:szCs w:val="16"/>
              </w:rPr>
              <w:t>Regional</w:t>
            </w:r>
          </w:p>
          <w:p w14:paraId="75AA38A1" w14:textId="24E15FA6" w:rsidR="001E1512" w:rsidRPr="006C5C45" w:rsidRDefault="36354CA3" w:rsidP="602A3D15">
            <w:pPr>
              <w:spacing w:after="0" w:line="240" w:lineRule="auto"/>
              <w:rPr>
                <w:rFonts w:eastAsiaTheme="minorEastAsia"/>
                <w:color w:val="000000" w:themeColor="text1"/>
                <w:sz w:val="16"/>
                <w:szCs w:val="16"/>
              </w:rPr>
            </w:pPr>
            <w:r w:rsidRPr="602A3D15">
              <w:rPr>
                <w:rFonts w:eastAsiaTheme="minorEastAsia"/>
                <w:color w:val="000000" w:themeColor="text1"/>
                <w:sz w:val="16"/>
                <w:szCs w:val="16"/>
              </w:rPr>
              <w:t>Local</w:t>
            </w:r>
          </w:p>
        </w:tc>
        <w:tc>
          <w:tcPr>
            <w:tcW w:w="41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D691EC" w14:textId="6CC292E7" w:rsidR="001E1512" w:rsidRPr="006C5C45" w:rsidRDefault="001E1512" w:rsidP="602A3D15">
            <w:pPr>
              <w:spacing w:after="0" w:line="240" w:lineRule="auto"/>
              <w:ind w:left="555" w:right="-15" w:hanging="525"/>
              <w:jc w:val="both"/>
              <w:rPr>
                <w:rFonts w:eastAsiaTheme="minorEastAsia"/>
                <w:color w:val="000000" w:themeColor="text1"/>
                <w:sz w:val="16"/>
                <w:szCs w:val="16"/>
                <w:lang w:val="en-US"/>
              </w:rPr>
            </w:pPr>
          </w:p>
          <w:p w14:paraId="17234F9C" w14:textId="651D6B3B" w:rsidR="001E1512" w:rsidRPr="006C5C45" w:rsidRDefault="3D1E27D9" w:rsidP="799DE45A">
            <w:pPr>
              <w:spacing w:after="0" w:line="240" w:lineRule="auto"/>
              <w:ind w:right="-15"/>
              <w:jc w:val="both"/>
              <w:rPr>
                <w:rFonts w:eastAsiaTheme="minorEastAsia"/>
                <w:b/>
                <w:bCs/>
                <w:color w:val="000000" w:themeColor="text1"/>
                <w:sz w:val="16"/>
                <w:szCs w:val="16"/>
                <w:u w:val="single"/>
                <w:lang w:val="en-US"/>
              </w:rPr>
            </w:pPr>
            <w:r w:rsidRPr="799DE45A">
              <w:rPr>
                <w:rFonts w:eastAsiaTheme="minorEastAsia"/>
                <w:b/>
                <w:bCs/>
                <w:color w:val="000000" w:themeColor="text1"/>
                <w:sz w:val="16"/>
                <w:szCs w:val="16"/>
                <w:u w:val="single"/>
                <w:lang w:val="en-US"/>
              </w:rPr>
              <w:t xml:space="preserve">Number 6 on DAP </w:t>
            </w:r>
            <w:r w:rsidR="5A603668" w:rsidRPr="799DE45A">
              <w:rPr>
                <w:rFonts w:eastAsiaTheme="minorEastAsia"/>
                <w:b/>
                <w:bCs/>
                <w:color w:val="000000" w:themeColor="text1"/>
                <w:sz w:val="16"/>
                <w:szCs w:val="16"/>
                <w:u w:val="single"/>
                <w:lang w:val="en-US"/>
              </w:rPr>
              <w:t>Fully Achieved</w:t>
            </w:r>
            <w:r w:rsidRPr="799DE45A">
              <w:rPr>
                <w:rFonts w:eastAsiaTheme="minorEastAsia"/>
                <w:b/>
                <w:bCs/>
                <w:color w:val="000000" w:themeColor="text1"/>
                <w:sz w:val="16"/>
                <w:szCs w:val="16"/>
                <w:u w:val="single"/>
                <w:lang w:val="en-US"/>
              </w:rPr>
              <w:t>:</w:t>
            </w:r>
            <w:r w:rsidR="2026587D" w:rsidRPr="799DE45A">
              <w:rPr>
                <w:rFonts w:eastAsiaTheme="minorEastAsia"/>
                <w:b/>
                <w:bCs/>
                <w:color w:val="000000" w:themeColor="text1"/>
                <w:sz w:val="16"/>
                <w:szCs w:val="16"/>
                <w:u w:val="single"/>
                <w:lang w:val="en-US"/>
              </w:rPr>
              <w:t xml:space="preserve"> </w:t>
            </w:r>
            <w:r w:rsidR="12FCC59B" w:rsidRPr="799DE45A">
              <w:rPr>
                <w:rFonts w:eastAsiaTheme="minorEastAsia"/>
                <w:b/>
                <w:bCs/>
                <w:color w:val="000000" w:themeColor="text1"/>
                <w:sz w:val="16"/>
                <w:szCs w:val="16"/>
                <w:u w:val="single"/>
                <w:lang w:val="en-US"/>
              </w:rPr>
              <w:t xml:space="preserve">To increase engagement in sport and physical activity among disabled people through Sport NI investment into </w:t>
            </w:r>
            <w:r w:rsidR="76827199" w:rsidRPr="799DE45A">
              <w:rPr>
                <w:rFonts w:eastAsiaTheme="minorEastAsia"/>
                <w:b/>
                <w:bCs/>
                <w:color w:val="000000" w:themeColor="text1"/>
                <w:sz w:val="16"/>
                <w:szCs w:val="16"/>
                <w:u w:val="single"/>
                <w:lang w:val="en-US"/>
              </w:rPr>
              <w:t>several</w:t>
            </w:r>
            <w:r w:rsidR="12FCC59B" w:rsidRPr="799DE45A">
              <w:rPr>
                <w:rFonts w:eastAsiaTheme="minorEastAsia"/>
                <w:b/>
                <w:bCs/>
                <w:color w:val="000000" w:themeColor="text1"/>
                <w:sz w:val="16"/>
                <w:szCs w:val="16"/>
                <w:u w:val="single"/>
                <w:lang w:val="en-US"/>
              </w:rPr>
              <w:t xml:space="preserve"> disability sports organisations.</w:t>
            </w:r>
          </w:p>
          <w:p w14:paraId="65979706" w14:textId="26A0DDD3" w:rsidR="001E1512" w:rsidRPr="006C5C45" w:rsidRDefault="001E1512" w:rsidP="602A3D15">
            <w:pPr>
              <w:spacing w:after="0" w:line="240" w:lineRule="auto"/>
              <w:ind w:left="555" w:right="-15" w:hanging="525"/>
              <w:jc w:val="both"/>
              <w:rPr>
                <w:rFonts w:eastAsiaTheme="minorEastAsia"/>
                <w:b/>
                <w:bCs/>
                <w:color w:val="000000" w:themeColor="text1"/>
                <w:sz w:val="16"/>
                <w:szCs w:val="16"/>
                <w:u w:val="single"/>
                <w:lang w:val="en-US"/>
              </w:rPr>
            </w:pPr>
          </w:p>
          <w:p w14:paraId="0394FA52" w14:textId="4BD5E034" w:rsidR="001E1512" w:rsidRPr="006C5C45" w:rsidRDefault="001E1512" w:rsidP="602A3D15">
            <w:pPr>
              <w:spacing w:after="0" w:line="240" w:lineRule="auto"/>
              <w:ind w:left="555" w:right="-15" w:hanging="525"/>
              <w:jc w:val="both"/>
              <w:rPr>
                <w:rFonts w:eastAsiaTheme="minorEastAsia"/>
                <w:color w:val="000000" w:themeColor="text1"/>
                <w:sz w:val="16"/>
                <w:szCs w:val="16"/>
                <w:lang w:val="en-US"/>
              </w:rPr>
            </w:pPr>
          </w:p>
          <w:p w14:paraId="694AEE8A" w14:textId="01781FBB" w:rsidR="001E1512" w:rsidRPr="006C5C45" w:rsidRDefault="12FCC59B" w:rsidP="799DE45A">
            <w:pPr>
              <w:spacing w:after="160" w:line="257" w:lineRule="auto"/>
              <w:jc w:val="both"/>
              <w:rPr>
                <w:rFonts w:eastAsiaTheme="minorEastAsia"/>
                <w:color w:val="000000" w:themeColor="text1"/>
                <w:sz w:val="16"/>
                <w:szCs w:val="16"/>
                <w:lang w:val="en-US"/>
              </w:rPr>
            </w:pPr>
            <w:r w:rsidRPr="799DE45A">
              <w:rPr>
                <w:rFonts w:eastAsiaTheme="minorEastAsia"/>
                <w:color w:val="000000" w:themeColor="text1"/>
                <w:sz w:val="16"/>
                <w:szCs w:val="16"/>
                <w:lang w:val="en-US"/>
              </w:rPr>
              <w:t>Sport NI through investments into Disability Sport NI and Special Olympics Ireland provid</w:t>
            </w:r>
            <w:r w:rsidR="6CBAD616" w:rsidRPr="799DE45A">
              <w:rPr>
                <w:rFonts w:eastAsiaTheme="minorEastAsia"/>
                <w:color w:val="000000" w:themeColor="text1"/>
                <w:sz w:val="16"/>
                <w:szCs w:val="16"/>
                <w:lang w:val="en-US"/>
              </w:rPr>
              <w:t>e</w:t>
            </w:r>
            <w:r w:rsidRPr="799DE45A">
              <w:rPr>
                <w:rFonts w:eastAsiaTheme="minorEastAsia"/>
                <w:color w:val="000000" w:themeColor="text1"/>
                <w:sz w:val="16"/>
                <w:szCs w:val="16"/>
                <w:lang w:val="en-US"/>
              </w:rPr>
              <w:t xml:space="preserve"> opportunities for disabled persons to participate in sport, create opportunities for both coaches and volunteers and improved governance structures within both disability and mainstream clubs. This provides opportunities for disabled persons to progress into positions in public life for example board membership, committee members, coaching </w:t>
            </w:r>
            <w:r w:rsidR="5C8DC7AA" w:rsidRPr="799DE45A">
              <w:rPr>
                <w:rFonts w:eastAsiaTheme="minorEastAsia"/>
                <w:color w:val="000000" w:themeColor="text1"/>
                <w:sz w:val="16"/>
                <w:szCs w:val="16"/>
                <w:lang w:val="en-US"/>
              </w:rPr>
              <w:t>positions,</w:t>
            </w:r>
            <w:r w:rsidRPr="799DE45A">
              <w:rPr>
                <w:rFonts w:eastAsiaTheme="minorEastAsia"/>
                <w:color w:val="000000" w:themeColor="text1"/>
                <w:sz w:val="16"/>
                <w:szCs w:val="16"/>
                <w:lang w:val="en-US"/>
              </w:rPr>
              <w:t xml:space="preserve"> and management.</w:t>
            </w:r>
          </w:p>
          <w:p w14:paraId="77FBABD6" w14:textId="4628A9DC" w:rsidR="001E1512" w:rsidRPr="006C5C45" w:rsidRDefault="48DA06E6" w:rsidP="602A3D15">
            <w:pPr>
              <w:spacing w:after="0" w:line="240" w:lineRule="auto"/>
              <w:ind w:left="555" w:right="-15" w:hanging="525"/>
              <w:jc w:val="both"/>
              <w:rPr>
                <w:rFonts w:eastAsiaTheme="minorEastAsia"/>
                <w:color w:val="000000" w:themeColor="text1"/>
                <w:sz w:val="16"/>
                <w:szCs w:val="16"/>
                <w:lang w:val="en-US"/>
              </w:rPr>
            </w:pPr>
            <w:r w:rsidRPr="602A3D15">
              <w:rPr>
                <w:rFonts w:eastAsiaTheme="minorEastAsia"/>
                <w:color w:val="000000" w:themeColor="text1"/>
                <w:sz w:val="16"/>
                <w:szCs w:val="16"/>
                <w:lang w:val="en-US"/>
              </w:rPr>
              <w:t xml:space="preserve"> </w:t>
            </w:r>
          </w:p>
          <w:p w14:paraId="19C79AF5" w14:textId="54BED78F" w:rsidR="001E1512" w:rsidRPr="006C5C45" w:rsidRDefault="48DA06E6" w:rsidP="602A3D15">
            <w:pPr>
              <w:spacing w:after="0" w:line="240" w:lineRule="auto"/>
              <w:ind w:left="555" w:right="-15" w:hanging="525"/>
              <w:jc w:val="both"/>
              <w:rPr>
                <w:rFonts w:eastAsiaTheme="minorEastAsia"/>
                <w:color w:val="000000" w:themeColor="text1"/>
                <w:sz w:val="16"/>
                <w:szCs w:val="16"/>
                <w:lang w:val="en-US"/>
              </w:rPr>
            </w:pPr>
            <w:r w:rsidRPr="602A3D15">
              <w:rPr>
                <w:rFonts w:eastAsiaTheme="minorEastAsia"/>
                <w:color w:val="000000" w:themeColor="text1"/>
                <w:sz w:val="16"/>
                <w:szCs w:val="16"/>
                <w:lang w:val="en-US"/>
              </w:rPr>
              <w:t xml:space="preserve"> </w:t>
            </w:r>
          </w:p>
          <w:p w14:paraId="76AC5C03" w14:textId="5361454B" w:rsidR="001E1512" w:rsidRPr="006C5C45" w:rsidRDefault="001E1512" w:rsidP="602A3D15">
            <w:pPr>
              <w:spacing w:after="0" w:line="240" w:lineRule="auto"/>
              <w:ind w:left="555" w:right="-15" w:hanging="525"/>
              <w:jc w:val="both"/>
              <w:rPr>
                <w:rFonts w:eastAsiaTheme="minorEastAsia"/>
                <w:color w:val="000000" w:themeColor="text1"/>
                <w:sz w:val="16"/>
                <w:szCs w:val="16"/>
                <w:lang w:val="en-US"/>
              </w:rPr>
            </w:pPr>
          </w:p>
          <w:p w14:paraId="4D23DDE9" w14:textId="52EAA4FA" w:rsidR="001E1512" w:rsidRPr="006C5C45" w:rsidRDefault="001E1512" w:rsidP="602A3D15">
            <w:pPr>
              <w:spacing w:after="0" w:line="240" w:lineRule="auto"/>
              <w:ind w:left="555" w:right="-15" w:hanging="525"/>
              <w:jc w:val="both"/>
              <w:rPr>
                <w:rFonts w:eastAsiaTheme="minorEastAsia"/>
                <w:color w:val="000000" w:themeColor="text1"/>
                <w:sz w:val="16"/>
                <w:szCs w:val="16"/>
                <w:lang w:val="en-US"/>
              </w:rPr>
            </w:pPr>
          </w:p>
          <w:p w14:paraId="57D1CEF7" w14:textId="0C17592F" w:rsidR="001E1512" w:rsidRPr="006C5C45" w:rsidRDefault="001E1512" w:rsidP="602A3D15">
            <w:pPr>
              <w:spacing w:after="0" w:line="240" w:lineRule="auto"/>
              <w:ind w:left="555" w:right="-15" w:hanging="525"/>
              <w:jc w:val="both"/>
              <w:rPr>
                <w:rFonts w:eastAsiaTheme="minorEastAsia"/>
                <w:color w:val="000000" w:themeColor="text1"/>
                <w:sz w:val="16"/>
                <w:szCs w:val="16"/>
                <w:lang w:val="en-US"/>
              </w:rPr>
            </w:pPr>
          </w:p>
          <w:p w14:paraId="66ED8410" w14:textId="26F30642" w:rsidR="001E1512" w:rsidRPr="006C5C45" w:rsidRDefault="7DAA74D7" w:rsidP="12DDF8D1">
            <w:pPr>
              <w:spacing w:after="0" w:line="240" w:lineRule="auto"/>
              <w:ind w:left="30" w:right="-15"/>
              <w:rPr>
                <w:rFonts w:eastAsiaTheme="minorEastAsia"/>
                <w:b/>
                <w:bCs/>
                <w:color w:val="000000" w:themeColor="text1"/>
                <w:sz w:val="16"/>
                <w:szCs w:val="16"/>
                <w:u w:val="single"/>
                <w:lang w:val="en-US"/>
              </w:rPr>
            </w:pPr>
            <w:r w:rsidRPr="12DDF8D1">
              <w:rPr>
                <w:rFonts w:eastAsiaTheme="minorEastAsia"/>
                <w:b/>
                <w:bCs/>
                <w:color w:val="000000" w:themeColor="text1"/>
                <w:sz w:val="16"/>
                <w:szCs w:val="16"/>
                <w:u w:val="single"/>
                <w:lang w:val="en-US"/>
              </w:rPr>
              <w:t>Number 7 on DAP Partially Achieved</w:t>
            </w:r>
            <w:r w:rsidR="73E24CBD" w:rsidRPr="12DDF8D1">
              <w:rPr>
                <w:rFonts w:eastAsiaTheme="minorEastAsia"/>
                <w:b/>
                <w:bCs/>
                <w:color w:val="000000" w:themeColor="text1"/>
                <w:sz w:val="16"/>
                <w:szCs w:val="16"/>
                <w:u w:val="single"/>
                <w:lang w:val="en-US"/>
              </w:rPr>
              <w:t xml:space="preserve"> – To encourage partners and sporting organisations to promote more disabled people taking up positions of public life in their organisations.</w:t>
            </w:r>
          </w:p>
          <w:p w14:paraId="09C13EA8" w14:textId="6E3CC21D" w:rsidR="001E1512" w:rsidRPr="006C5C45" w:rsidRDefault="001E1512" w:rsidP="602A3D15">
            <w:pPr>
              <w:spacing w:after="0" w:line="240" w:lineRule="auto"/>
              <w:ind w:left="555" w:right="-15" w:hanging="525"/>
              <w:jc w:val="both"/>
              <w:rPr>
                <w:rFonts w:eastAsiaTheme="minorEastAsia"/>
                <w:color w:val="000000" w:themeColor="text1"/>
                <w:sz w:val="16"/>
                <w:szCs w:val="16"/>
                <w:lang w:val="en-US"/>
              </w:rPr>
            </w:pPr>
          </w:p>
          <w:p w14:paraId="2ECB5F12" w14:textId="15DAF327" w:rsidR="001E1512" w:rsidRPr="006C5C45" w:rsidRDefault="12FCC59B" w:rsidP="799DE45A">
            <w:pPr>
              <w:spacing w:after="160" w:line="257" w:lineRule="auto"/>
              <w:jc w:val="both"/>
              <w:rPr>
                <w:rFonts w:eastAsiaTheme="minorEastAsia"/>
                <w:color w:val="000000" w:themeColor="text1"/>
                <w:sz w:val="16"/>
                <w:szCs w:val="16"/>
                <w:lang w:val="en-US"/>
              </w:rPr>
            </w:pPr>
            <w:r w:rsidRPr="799DE45A">
              <w:rPr>
                <w:rFonts w:eastAsiaTheme="minorEastAsia"/>
                <w:color w:val="000000" w:themeColor="text1"/>
                <w:sz w:val="16"/>
                <w:szCs w:val="16"/>
                <w:lang w:val="en-US"/>
              </w:rPr>
              <w:t>This is supported</w:t>
            </w:r>
            <w:r w:rsidR="7C3E4027" w:rsidRPr="799DE45A">
              <w:rPr>
                <w:rFonts w:eastAsiaTheme="minorEastAsia"/>
                <w:color w:val="000000" w:themeColor="text1"/>
                <w:sz w:val="16"/>
                <w:szCs w:val="16"/>
                <w:lang w:val="en-US"/>
              </w:rPr>
              <w:t xml:space="preserve"> t</w:t>
            </w:r>
            <w:r w:rsidRPr="799DE45A">
              <w:rPr>
                <w:rFonts w:eastAsiaTheme="minorEastAsia"/>
                <w:color w:val="000000" w:themeColor="text1"/>
                <w:sz w:val="16"/>
                <w:szCs w:val="16"/>
                <w:lang w:val="en-US"/>
              </w:rPr>
              <w:t xml:space="preserve">hrough the promotion of Disability Sport NI’s six </w:t>
            </w:r>
            <w:r w:rsidR="23940B48" w:rsidRPr="799DE45A">
              <w:rPr>
                <w:rFonts w:eastAsiaTheme="minorEastAsia"/>
                <w:color w:val="000000" w:themeColor="text1"/>
                <w:sz w:val="16"/>
                <w:szCs w:val="16"/>
                <w:lang w:val="en-US"/>
              </w:rPr>
              <w:t>points</w:t>
            </w:r>
            <w:r w:rsidRPr="799DE45A">
              <w:rPr>
                <w:rFonts w:eastAsiaTheme="minorEastAsia"/>
                <w:color w:val="000000" w:themeColor="text1"/>
                <w:sz w:val="16"/>
                <w:szCs w:val="16"/>
                <w:lang w:val="en-US"/>
              </w:rPr>
              <w:t xml:space="preserve"> ‘Call to Action’ to encourage statutory and voluntary organisation with a responsibility or interest in promoting a healthier more inclusive society in Northern Ireland to: </w:t>
            </w:r>
          </w:p>
          <w:p w14:paraId="1D762214" w14:textId="520FD6CE" w:rsidR="001E1512" w:rsidRPr="006C5C45" w:rsidRDefault="73E24CBD" w:rsidP="12DDF8D1">
            <w:pPr>
              <w:pStyle w:val="ListParagraph"/>
              <w:numPr>
                <w:ilvl w:val="0"/>
                <w:numId w:val="11"/>
              </w:numPr>
              <w:spacing w:after="0" w:line="240" w:lineRule="auto"/>
              <w:jc w:val="both"/>
              <w:rPr>
                <w:rFonts w:eastAsiaTheme="minorEastAsia"/>
                <w:color w:val="000000" w:themeColor="text1"/>
                <w:sz w:val="16"/>
                <w:szCs w:val="16"/>
                <w:lang w:val="en-US"/>
              </w:rPr>
            </w:pPr>
            <w:r w:rsidRPr="12DDF8D1">
              <w:rPr>
                <w:rFonts w:eastAsiaTheme="minorEastAsia"/>
                <w:color w:val="000000" w:themeColor="text1"/>
                <w:sz w:val="16"/>
                <w:szCs w:val="16"/>
                <w:lang w:val="en-US"/>
              </w:rPr>
              <w:lastRenderedPageBreak/>
              <w:t xml:space="preserve">actively develop more sport and health focused active recreation opportunities for disabled people in every area of Northern Ireland. </w:t>
            </w:r>
          </w:p>
          <w:p w14:paraId="57040099" w14:textId="2F9DBCB9" w:rsidR="001E1512" w:rsidRPr="006C5C45" w:rsidRDefault="12FCC59B" w:rsidP="799DE45A">
            <w:pPr>
              <w:pStyle w:val="ListParagraph"/>
              <w:numPr>
                <w:ilvl w:val="0"/>
                <w:numId w:val="11"/>
              </w:numPr>
              <w:spacing w:after="0" w:line="240" w:lineRule="auto"/>
              <w:jc w:val="both"/>
              <w:rPr>
                <w:rFonts w:eastAsiaTheme="minorEastAsia"/>
                <w:color w:val="000000" w:themeColor="text1"/>
                <w:sz w:val="16"/>
                <w:szCs w:val="16"/>
                <w:lang w:val="en-US"/>
              </w:rPr>
            </w:pPr>
            <w:r w:rsidRPr="799DE45A">
              <w:rPr>
                <w:rFonts w:eastAsiaTheme="minorEastAsia"/>
                <w:color w:val="000000" w:themeColor="text1"/>
                <w:sz w:val="16"/>
                <w:szCs w:val="16"/>
                <w:lang w:val="en-US"/>
              </w:rPr>
              <w:t xml:space="preserve">put initiatives in place which will increase the number of disabled people playing an active role in the sporting community </w:t>
            </w:r>
            <w:r w:rsidR="713CC28E" w:rsidRPr="799DE45A">
              <w:rPr>
                <w:rFonts w:eastAsiaTheme="minorEastAsia"/>
                <w:color w:val="000000" w:themeColor="text1"/>
                <w:sz w:val="16"/>
                <w:szCs w:val="16"/>
                <w:lang w:val="en-US"/>
              </w:rPr>
              <w:t>e.g.,</w:t>
            </w:r>
            <w:r w:rsidRPr="799DE45A">
              <w:rPr>
                <w:rFonts w:eastAsiaTheme="minorEastAsia"/>
                <w:color w:val="000000" w:themeColor="text1"/>
                <w:sz w:val="16"/>
                <w:szCs w:val="16"/>
                <w:lang w:val="en-US"/>
              </w:rPr>
              <w:t xml:space="preserve"> as board members, </w:t>
            </w:r>
            <w:r w:rsidR="6CE4415E" w:rsidRPr="799DE45A">
              <w:rPr>
                <w:rFonts w:eastAsiaTheme="minorEastAsia"/>
                <w:color w:val="000000" w:themeColor="text1"/>
                <w:sz w:val="16"/>
                <w:szCs w:val="16"/>
                <w:lang w:val="en-US"/>
              </w:rPr>
              <w:t>officials,</w:t>
            </w:r>
            <w:r w:rsidRPr="799DE45A">
              <w:rPr>
                <w:rFonts w:eastAsiaTheme="minorEastAsia"/>
                <w:color w:val="000000" w:themeColor="text1"/>
                <w:sz w:val="16"/>
                <w:szCs w:val="16"/>
                <w:lang w:val="en-US"/>
              </w:rPr>
              <w:t xml:space="preserve"> and coaches.’</w:t>
            </w:r>
          </w:p>
          <w:p w14:paraId="31406739" w14:textId="00498775" w:rsidR="001E1512" w:rsidRPr="006C5C45" w:rsidRDefault="001E1512" w:rsidP="12DDF8D1">
            <w:pPr>
              <w:spacing w:after="0" w:line="240" w:lineRule="auto"/>
              <w:jc w:val="both"/>
              <w:rPr>
                <w:rFonts w:eastAsiaTheme="minorEastAsia"/>
                <w:color w:val="000000" w:themeColor="text1"/>
                <w:sz w:val="16"/>
                <w:szCs w:val="16"/>
                <w:lang w:val="en-US"/>
              </w:rPr>
            </w:pPr>
          </w:p>
          <w:p w14:paraId="31C48FC9" w14:textId="777D4D52" w:rsidR="001E1512" w:rsidRPr="006C5C45" w:rsidRDefault="12FCC59B" w:rsidP="799DE45A">
            <w:pPr>
              <w:spacing w:after="0" w:line="240" w:lineRule="auto"/>
              <w:jc w:val="both"/>
              <w:rPr>
                <w:rFonts w:eastAsiaTheme="minorEastAsia"/>
                <w:color w:val="000000" w:themeColor="text1"/>
                <w:sz w:val="16"/>
                <w:szCs w:val="16"/>
                <w:lang w:val="en-US"/>
              </w:rPr>
            </w:pPr>
            <w:r w:rsidRPr="799DE45A">
              <w:rPr>
                <w:rFonts w:eastAsiaTheme="minorEastAsia"/>
                <w:color w:val="000000" w:themeColor="text1"/>
                <w:sz w:val="16"/>
                <w:szCs w:val="16"/>
                <w:lang w:val="en-US"/>
              </w:rPr>
              <w:t xml:space="preserve">As part of Disability Sport NI’s Inclusive Sport Award to encourage and support Governing Bodies of Sport to put initiatives in place within their sports which will increase the number of disabled people playing an active role in the sporting community </w:t>
            </w:r>
            <w:r w:rsidR="784758AB" w:rsidRPr="799DE45A">
              <w:rPr>
                <w:rFonts w:eastAsiaTheme="minorEastAsia"/>
                <w:color w:val="000000" w:themeColor="text1"/>
                <w:sz w:val="16"/>
                <w:szCs w:val="16"/>
                <w:lang w:val="en-US"/>
              </w:rPr>
              <w:t>e.g.,</w:t>
            </w:r>
            <w:r w:rsidRPr="799DE45A">
              <w:rPr>
                <w:rFonts w:eastAsiaTheme="minorEastAsia"/>
                <w:color w:val="000000" w:themeColor="text1"/>
                <w:sz w:val="16"/>
                <w:szCs w:val="16"/>
                <w:lang w:val="en-US"/>
              </w:rPr>
              <w:t xml:space="preserve"> as board members, </w:t>
            </w:r>
            <w:r w:rsidR="53673FB9" w:rsidRPr="799DE45A">
              <w:rPr>
                <w:rFonts w:eastAsiaTheme="minorEastAsia"/>
                <w:color w:val="000000" w:themeColor="text1"/>
                <w:sz w:val="16"/>
                <w:szCs w:val="16"/>
                <w:lang w:val="en-US"/>
              </w:rPr>
              <w:t>officials,</w:t>
            </w:r>
            <w:r w:rsidRPr="799DE45A">
              <w:rPr>
                <w:rFonts w:eastAsiaTheme="minorEastAsia"/>
                <w:color w:val="000000" w:themeColor="text1"/>
                <w:sz w:val="16"/>
                <w:szCs w:val="16"/>
                <w:lang w:val="en-US"/>
              </w:rPr>
              <w:t xml:space="preserve"> and coaches.</w:t>
            </w:r>
            <w:r w:rsidRPr="799DE45A">
              <w:rPr>
                <w:rFonts w:eastAsiaTheme="minorEastAsia"/>
                <w:i/>
                <w:iCs/>
                <w:color w:val="000000" w:themeColor="text1"/>
                <w:sz w:val="16"/>
                <w:szCs w:val="16"/>
                <w:lang w:val="en-US"/>
              </w:rPr>
              <w:t>’</w:t>
            </w:r>
          </w:p>
          <w:p w14:paraId="1E4B7792" w14:textId="7043F848" w:rsidR="001E1512" w:rsidRPr="006C5C45" w:rsidRDefault="001E1512" w:rsidP="602A3D15">
            <w:pPr>
              <w:spacing w:after="60" w:line="240" w:lineRule="auto"/>
              <w:ind w:left="-41"/>
              <w:jc w:val="both"/>
              <w:rPr>
                <w:rFonts w:eastAsiaTheme="minorEastAsia"/>
                <w:color w:val="000000" w:themeColor="text1"/>
                <w:sz w:val="16"/>
                <w:szCs w:val="16"/>
                <w:highlight w:val="cyan"/>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tcPr>
          <w:p w14:paraId="788047CD" w14:textId="3925AF30" w:rsidR="602A3D15" w:rsidRDefault="602A3D15" w:rsidP="602A3D15">
            <w:pPr>
              <w:spacing w:after="0" w:line="252" w:lineRule="auto"/>
              <w:contextualSpacing/>
              <w:jc w:val="both"/>
              <w:rPr>
                <w:rFonts w:eastAsiaTheme="minorEastAsia"/>
                <w:color w:val="000000" w:themeColor="text1"/>
                <w:sz w:val="16"/>
                <w:szCs w:val="16"/>
                <w:lang w:val="en-US"/>
              </w:rPr>
            </w:pPr>
          </w:p>
          <w:p w14:paraId="6254E605" w14:textId="16477A93" w:rsidR="001E1512" w:rsidRPr="00820199" w:rsidRDefault="1147F1DC" w:rsidP="602A3D15">
            <w:pPr>
              <w:spacing w:after="0" w:line="252" w:lineRule="auto"/>
              <w:contextualSpacing/>
              <w:jc w:val="both"/>
              <w:rPr>
                <w:rFonts w:eastAsiaTheme="minorEastAsia"/>
                <w:b/>
                <w:bCs/>
                <w:color w:val="000000" w:themeColor="text1"/>
                <w:sz w:val="16"/>
                <w:szCs w:val="16"/>
                <w:u w:val="single"/>
                <w:lang w:val="en-US"/>
              </w:rPr>
            </w:pPr>
            <w:r w:rsidRPr="602A3D15">
              <w:rPr>
                <w:rFonts w:eastAsiaTheme="minorEastAsia"/>
                <w:b/>
                <w:bCs/>
                <w:color w:val="000000" w:themeColor="text1"/>
                <w:sz w:val="16"/>
                <w:szCs w:val="16"/>
                <w:u w:val="single"/>
                <w:lang w:val="en-US"/>
              </w:rPr>
              <w:t>Output</w:t>
            </w:r>
            <w:r w:rsidR="5E03B2B6" w:rsidRPr="602A3D15">
              <w:rPr>
                <w:rFonts w:eastAsiaTheme="minorEastAsia"/>
                <w:b/>
                <w:bCs/>
                <w:color w:val="000000" w:themeColor="text1"/>
                <w:sz w:val="16"/>
                <w:szCs w:val="16"/>
                <w:u w:val="single"/>
                <w:lang w:val="en-US"/>
              </w:rPr>
              <w:t xml:space="preserve">: </w:t>
            </w:r>
            <w:r w:rsidR="2442178F" w:rsidRPr="602A3D15">
              <w:rPr>
                <w:rFonts w:eastAsiaTheme="minorEastAsia"/>
                <w:b/>
                <w:bCs/>
                <w:color w:val="000000" w:themeColor="text1"/>
                <w:sz w:val="16"/>
                <w:szCs w:val="16"/>
                <w:u w:val="single"/>
                <w:lang w:val="en-US"/>
              </w:rPr>
              <w:t>SOI - Developing opportunities for athlete leaders</w:t>
            </w:r>
          </w:p>
          <w:p w14:paraId="1BDB0F90" w14:textId="1851A145" w:rsidR="001E1512" w:rsidRPr="00820199" w:rsidRDefault="001E1512" w:rsidP="602A3D15">
            <w:pPr>
              <w:spacing w:after="0" w:line="257" w:lineRule="auto"/>
              <w:contextualSpacing/>
              <w:jc w:val="both"/>
              <w:rPr>
                <w:rFonts w:eastAsiaTheme="minorEastAsia"/>
                <w:color w:val="000000" w:themeColor="text1"/>
                <w:sz w:val="16"/>
                <w:szCs w:val="16"/>
                <w:lang w:val="en-US"/>
              </w:rPr>
            </w:pPr>
          </w:p>
          <w:p w14:paraId="53F8D6E7" w14:textId="7BCFF65B" w:rsidR="001E1512" w:rsidRPr="00820199" w:rsidRDefault="5C563A56" w:rsidP="799DE45A">
            <w:pPr>
              <w:spacing w:after="0" w:line="257" w:lineRule="auto"/>
              <w:contextualSpacing/>
              <w:jc w:val="both"/>
              <w:rPr>
                <w:rFonts w:eastAsiaTheme="minorEastAsia"/>
                <w:color w:val="000000" w:themeColor="text1"/>
                <w:sz w:val="16"/>
                <w:szCs w:val="16"/>
                <w:lang w:val="en-US"/>
              </w:rPr>
            </w:pPr>
            <w:r w:rsidRPr="799DE45A">
              <w:rPr>
                <w:rFonts w:eastAsiaTheme="minorEastAsia"/>
                <w:color w:val="000000" w:themeColor="text1"/>
                <w:sz w:val="16"/>
                <w:szCs w:val="16"/>
                <w:lang w:val="en-US"/>
              </w:rPr>
              <w:t xml:space="preserve">SOU hosted a successful forum </w:t>
            </w:r>
            <w:r w:rsidR="60E23970" w:rsidRPr="799DE45A">
              <w:rPr>
                <w:rFonts w:eastAsiaTheme="minorEastAsia"/>
                <w:color w:val="000000" w:themeColor="text1"/>
                <w:sz w:val="16"/>
                <w:szCs w:val="16"/>
                <w:lang w:val="en-US"/>
              </w:rPr>
              <w:t>on</w:t>
            </w:r>
            <w:r w:rsidRPr="799DE45A">
              <w:rPr>
                <w:rFonts w:eastAsiaTheme="minorEastAsia"/>
                <w:color w:val="000000" w:themeColor="text1"/>
                <w:sz w:val="16"/>
                <w:szCs w:val="16"/>
                <w:lang w:val="en-US"/>
              </w:rPr>
              <w:t xml:space="preserve"> November 23 and March 24 supporting 42 athletes in public speaking, </w:t>
            </w:r>
            <w:r w:rsidR="527DBBDB" w:rsidRPr="799DE45A">
              <w:rPr>
                <w:rFonts w:eastAsiaTheme="minorEastAsia"/>
                <w:color w:val="000000" w:themeColor="text1"/>
                <w:sz w:val="16"/>
                <w:szCs w:val="16"/>
                <w:lang w:val="en-US"/>
              </w:rPr>
              <w:t>publications,</w:t>
            </w:r>
            <w:r w:rsidRPr="799DE45A">
              <w:rPr>
                <w:rFonts w:eastAsiaTheme="minorEastAsia"/>
                <w:color w:val="000000" w:themeColor="text1"/>
                <w:sz w:val="16"/>
                <w:szCs w:val="16"/>
                <w:lang w:val="en-US"/>
              </w:rPr>
              <w:t xml:space="preserve"> and volunteering activity for Volunteer Now.</w:t>
            </w:r>
            <w:r w:rsidR="72FEDC0C" w:rsidRPr="799DE45A">
              <w:rPr>
                <w:rFonts w:eastAsiaTheme="minorEastAsia"/>
                <w:color w:val="000000" w:themeColor="text1"/>
                <w:sz w:val="16"/>
                <w:szCs w:val="16"/>
                <w:lang w:val="en-US"/>
              </w:rPr>
              <w:t xml:space="preserve"> </w:t>
            </w:r>
            <w:r w:rsidRPr="799DE45A">
              <w:rPr>
                <w:rFonts w:eastAsiaTheme="minorEastAsia"/>
                <w:color w:val="000000" w:themeColor="text1"/>
                <w:sz w:val="16"/>
                <w:szCs w:val="16"/>
                <w:lang w:val="en-US"/>
              </w:rPr>
              <w:t xml:space="preserve">35 athletes have completed their bronze award and 2 their </w:t>
            </w:r>
            <w:r w:rsidR="4217E8EF" w:rsidRPr="799DE45A">
              <w:rPr>
                <w:rFonts w:eastAsiaTheme="minorEastAsia"/>
                <w:color w:val="000000" w:themeColor="text1"/>
                <w:sz w:val="16"/>
                <w:szCs w:val="16"/>
                <w:lang w:val="en-US"/>
              </w:rPr>
              <w:t>silver</w:t>
            </w:r>
            <w:r w:rsidRPr="799DE45A">
              <w:rPr>
                <w:rFonts w:eastAsiaTheme="minorEastAsia"/>
                <w:color w:val="000000" w:themeColor="text1"/>
                <w:sz w:val="16"/>
                <w:szCs w:val="16"/>
                <w:lang w:val="en-US"/>
              </w:rPr>
              <w:t xml:space="preserve"> award</w:t>
            </w:r>
            <w:r w:rsidR="52174D4A" w:rsidRPr="799DE45A">
              <w:rPr>
                <w:rFonts w:eastAsiaTheme="minorEastAsia"/>
                <w:color w:val="000000" w:themeColor="text1"/>
                <w:sz w:val="16"/>
                <w:szCs w:val="16"/>
                <w:lang w:val="en-US"/>
              </w:rPr>
              <w:t>. Online</w:t>
            </w:r>
            <w:r w:rsidRPr="799DE45A">
              <w:rPr>
                <w:rFonts w:eastAsiaTheme="minorEastAsia"/>
                <w:color w:val="000000" w:themeColor="text1"/>
                <w:sz w:val="16"/>
                <w:szCs w:val="16"/>
                <w:lang w:val="en-US"/>
              </w:rPr>
              <w:t xml:space="preserve"> programmes for support to athlete leaders including Training on resilience and health promotion and other workshops were completed around public speaking and photography.</w:t>
            </w:r>
          </w:p>
          <w:p w14:paraId="25FA9F0A" w14:textId="17FB3059" w:rsidR="001E1512" w:rsidRPr="00820199" w:rsidRDefault="001E1512" w:rsidP="602A3D15">
            <w:pPr>
              <w:spacing w:after="0" w:line="257" w:lineRule="auto"/>
              <w:ind w:left="720"/>
              <w:contextualSpacing/>
              <w:jc w:val="both"/>
              <w:rPr>
                <w:rFonts w:eastAsiaTheme="minorEastAsia"/>
                <w:color w:val="000000" w:themeColor="text1"/>
                <w:sz w:val="16"/>
                <w:szCs w:val="16"/>
                <w:lang w:val="en-US"/>
              </w:rPr>
            </w:pPr>
          </w:p>
          <w:p w14:paraId="0782EAFE" w14:textId="669C3D47" w:rsidR="001E1512" w:rsidRPr="00820199" w:rsidRDefault="001E1512" w:rsidP="602A3D15">
            <w:pPr>
              <w:spacing w:after="0" w:line="257" w:lineRule="auto"/>
              <w:ind w:left="720"/>
              <w:contextualSpacing/>
              <w:jc w:val="both"/>
              <w:rPr>
                <w:rFonts w:eastAsiaTheme="minorEastAsia"/>
                <w:color w:val="000000" w:themeColor="text1"/>
                <w:sz w:val="16"/>
                <w:szCs w:val="16"/>
                <w:lang w:val="en-US"/>
              </w:rPr>
            </w:pPr>
          </w:p>
          <w:p w14:paraId="6597843F" w14:textId="06431544" w:rsidR="001E1512" w:rsidRPr="00820199" w:rsidRDefault="001E1512" w:rsidP="602A3D15">
            <w:pPr>
              <w:spacing w:after="0" w:line="257" w:lineRule="auto"/>
              <w:ind w:left="720"/>
              <w:contextualSpacing/>
              <w:jc w:val="both"/>
              <w:rPr>
                <w:rFonts w:eastAsiaTheme="minorEastAsia"/>
                <w:color w:val="000000" w:themeColor="text1"/>
                <w:sz w:val="16"/>
                <w:szCs w:val="16"/>
                <w:lang w:val="en-US"/>
              </w:rPr>
            </w:pPr>
          </w:p>
          <w:p w14:paraId="4AF5E23E" w14:textId="5493CE66" w:rsidR="12DDF8D1" w:rsidRDefault="12DDF8D1" w:rsidP="12DDF8D1">
            <w:pPr>
              <w:spacing w:after="0" w:line="257" w:lineRule="auto"/>
              <w:contextualSpacing/>
              <w:jc w:val="both"/>
              <w:rPr>
                <w:rFonts w:eastAsiaTheme="minorEastAsia"/>
                <w:b/>
                <w:bCs/>
                <w:color w:val="000000" w:themeColor="text1"/>
                <w:sz w:val="16"/>
                <w:szCs w:val="16"/>
                <w:lang w:val="en-US"/>
              </w:rPr>
            </w:pPr>
          </w:p>
          <w:p w14:paraId="7690F74C" w14:textId="6801B667" w:rsidR="12DDF8D1" w:rsidRDefault="12DDF8D1" w:rsidP="12DDF8D1">
            <w:pPr>
              <w:spacing w:after="0" w:line="257" w:lineRule="auto"/>
              <w:contextualSpacing/>
              <w:jc w:val="both"/>
              <w:rPr>
                <w:rFonts w:eastAsiaTheme="minorEastAsia"/>
                <w:b/>
                <w:bCs/>
                <w:color w:val="000000" w:themeColor="text1"/>
                <w:sz w:val="16"/>
                <w:szCs w:val="16"/>
                <w:lang w:val="en-US"/>
              </w:rPr>
            </w:pPr>
          </w:p>
          <w:p w14:paraId="5F988F6F" w14:textId="632B73A4" w:rsidR="12DDF8D1" w:rsidRDefault="12DDF8D1" w:rsidP="12DDF8D1">
            <w:pPr>
              <w:spacing w:after="0" w:line="257" w:lineRule="auto"/>
              <w:contextualSpacing/>
              <w:jc w:val="both"/>
              <w:rPr>
                <w:rFonts w:eastAsiaTheme="minorEastAsia"/>
                <w:b/>
                <w:bCs/>
                <w:color w:val="000000" w:themeColor="text1"/>
                <w:sz w:val="16"/>
                <w:szCs w:val="16"/>
                <w:lang w:val="en-US"/>
              </w:rPr>
            </w:pPr>
          </w:p>
          <w:p w14:paraId="367B1938" w14:textId="7C7C5465" w:rsidR="12DDF8D1" w:rsidRDefault="12DDF8D1" w:rsidP="12DDF8D1">
            <w:pPr>
              <w:spacing w:after="0" w:line="257" w:lineRule="auto"/>
              <w:contextualSpacing/>
              <w:jc w:val="both"/>
              <w:rPr>
                <w:rFonts w:eastAsiaTheme="minorEastAsia"/>
                <w:b/>
                <w:bCs/>
                <w:color w:val="000000" w:themeColor="text1"/>
                <w:sz w:val="16"/>
                <w:szCs w:val="16"/>
                <w:lang w:val="en-US"/>
              </w:rPr>
            </w:pPr>
          </w:p>
          <w:p w14:paraId="70AF455F" w14:textId="7599DD06" w:rsidR="001E1512" w:rsidRPr="00820199" w:rsidRDefault="0497D9D7" w:rsidP="602A3D15">
            <w:pPr>
              <w:spacing w:after="0" w:line="257" w:lineRule="auto"/>
              <w:contextualSpacing/>
              <w:jc w:val="both"/>
              <w:rPr>
                <w:rFonts w:eastAsiaTheme="minorEastAsia"/>
                <w:b/>
                <w:bCs/>
                <w:color w:val="000000" w:themeColor="text1"/>
                <w:sz w:val="16"/>
                <w:szCs w:val="16"/>
                <w:lang w:val="en-US"/>
              </w:rPr>
            </w:pPr>
            <w:r w:rsidRPr="12DDF8D1">
              <w:rPr>
                <w:rFonts w:eastAsiaTheme="minorEastAsia"/>
                <w:b/>
                <w:bCs/>
                <w:color w:val="000000" w:themeColor="text1"/>
                <w:sz w:val="16"/>
                <w:szCs w:val="16"/>
                <w:lang w:val="en-US"/>
              </w:rPr>
              <w:t xml:space="preserve">DSNI – Providing structures for future public life </w:t>
            </w:r>
            <w:r w:rsidR="008227CE" w:rsidRPr="12DDF8D1">
              <w:rPr>
                <w:rFonts w:eastAsiaTheme="minorEastAsia"/>
                <w:b/>
                <w:bCs/>
                <w:color w:val="000000" w:themeColor="text1"/>
                <w:sz w:val="16"/>
                <w:szCs w:val="16"/>
                <w:lang w:val="en-US"/>
              </w:rPr>
              <w:t>positions.</w:t>
            </w:r>
          </w:p>
          <w:p w14:paraId="0A05885E" w14:textId="19F80A93" w:rsidR="12DDF8D1" w:rsidRDefault="12DDF8D1" w:rsidP="12DDF8D1">
            <w:pPr>
              <w:spacing w:after="0" w:line="257" w:lineRule="auto"/>
              <w:contextualSpacing/>
              <w:rPr>
                <w:rFonts w:eastAsiaTheme="minorEastAsia"/>
                <w:color w:val="000000" w:themeColor="text1"/>
                <w:sz w:val="16"/>
                <w:szCs w:val="16"/>
                <w:lang w:val="en-US"/>
              </w:rPr>
            </w:pPr>
          </w:p>
          <w:p w14:paraId="43B4E8E6" w14:textId="031CDFE8" w:rsidR="12DDF8D1" w:rsidRDefault="12DDF8D1" w:rsidP="12DDF8D1">
            <w:pPr>
              <w:spacing w:after="0" w:line="257" w:lineRule="auto"/>
              <w:contextualSpacing/>
              <w:rPr>
                <w:rFonts w:eastAsiaTheme="minorEastAsia"/>
                <w:color w:val="000000" w:themeColor="text1"/>
                <w:sz w:val="16"/>
                <w:szCs w:val="16"/>
                <w:lang w:val="en-US"/>
              </w:rPr>
            </w:pPr>
          </w:p>
          <w:p w14:paraId="184C0CDB" w14:textId="273FAD8C" w:rsidR="12DDF8D1" w:rsidRDefault="12DDF8D1" w:rsidP="12DDF8D1">
            <w:pPr>
              <w:spacing w:after="0" w:line="257" w:lineRule="auto"/>
              <w:contextualSpacing/>
              <w:rPr>
                <w:rFonts w:eastAsiaTheme="minorEastAsia"/>
                <w:color w:val="000000" w:themeColor="text1"/>
                <w:sz w:val="16"/>
                <w:szCs w:val="16"/>
                <w:lang w:val="en-US"/>
              </w:rPr>
            </w:pPr>
          </w:p>
          <w:p w14:paraId="2CD3C9AF" w14:textId="2AC2453D" w:rsidR="001E1512" w:rsidRPr="00820199" w:rsidRDefault="5C563A56" w:rsidP="799DE45A">
            <w:pPr>
              <w:spacing w:after="0" w:line="257" w:lineRule="auto"/>
              <w:contextualSpacing/>
              <w:rPr>
                <w:rFonts w:eastAsiaTheme="minorEastAsia"/>
                <w:color w:val="000000" w:themeColor="text1"/>
                <w:sz w:val="16"/>
                <w:szCs w:val="16"/>
                <w:lang w:val="en-US"/>
              </w:rPr>
            </w:pPr>
            <w:r w:rsidRPr="799DE45A">
              <w:rPr>
                <w:rFonts w:eastAsiaTheme="minorEastAsia"/>
                <w:color w:val="000000" w:themeColor="text1"/>
                <w:sz w:val="16"/>
                <w:szCs w:val="16"/>
                <w:lang w:val="en-US"/>
              </w:rPr>
              <w:t xml:space="preserve">By year end 1,184 sport and activity sessions involving 3,839 unique participants and 15,552 participant opportunities had been successfully delivered throughout Northern Ireland via community partnership programmes. Through these programmes there is the potential for many participants, </w:t>
            </w:r>
            <w:r w:rsidR="5529987D" w:rsidRPr="799DE45A">
              <w:rPr>
                <w:rFonts w:eastAsiaTheme="minorEastAsia"/>
                <w:color w:val="000000" w:themeColor="text1"/>
                <w:sz w:val="16"/>
                <w:szCs w:val="16"/>
                <w:lang w:val="en-US"/>
              </w:rPr>
              <w:t>volunteers,</w:t>
            </w:r>
            <w:r w:rsidRPr="799DE45A">
              <w:rPr>
                <w:rFonts w:eastAsiaTheme="minorEastAsia"/>
                <w:color w:val="000000" w:themeColor="text1"/>
                <w:sz w:val="16"/>
                <w:szCs w:val="16"/>
                <w:lang w:val="en-US"/>
              </w:rPr>
              <w:t xml:space="preserve"> and coaches to be influenced to progress and aspire </w:t>
            </w:r>
            <w:r w:rsidR="2442178F">
              <w:tab/>
            </w:r>
            <w:r w:rsidRPr="799DE45A">
              <w:rPr>
                <w:rFonts w:eastAsiaTheme="minorEastAsia"/>
                <w:color w:val="000000" w:themeColor="text1"/>
                <w:sz w:val="16"/>
                <w:szCs w:val="16"/>
                <w:lang w:val="en-US"/>
              </w:rPr>
              <w:t>to public life opportunities in the future.</w:t>
            </w:r>
          </w:p>
          <w:p w14:paraId="07546884" w14:textId="00FA8959" w:rsidR="001E1512" w:rsidRPr="00820199" w:rsidRDefault="64A47509" w:rsidP="799DE45A">
            <w:pPr>
              <w:spacing w:after="0" w:line="252" w:lineRule="auto"/>
              <w:contextualSpacing/>
              <w:jc w:val="both"/>
              <w:rPr>
                <w:rFonts w:eastAsiaTheme="minorEastAsia"/>
                <w:color w:val="000000" w:themeColor="text1"/>
                <w:sz w:val="16"/>
                <w:szCs w:val="16"/>
              </w:rPr>
            </w:pPr>
            <w:r w:rsidRPr="799DE45A">
              <w:rPr>
                <w:rFonts w:eastAsiaTheme="minorEastAsia"/>
                <w:color w:val="000000" w:themeColor="text1"/>
                <w:sz w:val="16"/>
                <w:szCs w:val="16"/>
              </w:rPr>
              <w:t xml:space="preserve">Not achieved as this is only an </w:t>
            </w:r>
            <w:r w:rsidR="23130BB5" w:rsidRPr="799DE45A">
              <w:rPr>
                <w:rFonts w:eastAsiaTheme="minorEastAsia"/>
                <w:color w:val="000000" w:themeColor="text1"/>
                <w:sz w:val="16"/>
                <w:szCs w:val="16"/>
              </w:rPr>
              <w:t>objective</w:t>
            </w:r>
            <w:r w:rsidRPr="799DE45A">
              <w:rPr>
                <w:rFonts w:eastAsiaTheme="minorEastAsia"/>
                <w:color w:val="000000" w:themeColor="text1"/>
                <w:sz w:val="16"/>
                <w:szCs w:val="16"/>
              </w:rPr>
              <w:t xml:space="preserve"> for DSNI going forward 2024-28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F404BE" w14:textId="0C0A0C9C" w:rsidR="12DDF8D1" w:rsidRDefault="12DDF8D1" w:rsidP="12DDF8D1">
            <w:pPr>
              <w:spacing w:before="8" w:after="1"/>
              <w:jc w:val="both"/>
              <w:rPr>
                <w:rFonts w:eastAsiaTheme="minorEastAsia"/>
                <w:color w:val="000000" w:themeColor="text1"/>
                <w:sz w:val="16"/>
                <w:szCs w:val="16"/>
                <w:lang w:val="en-US"/>
              </w:rPr>
            </w:pPr>
          </w:p>
          <w:p w14:paraId="3E012EE4" w14:textId="2E5CEF17" w:rsidR="1628D645" w:rsidRDefault="1628D645" w:rsidP="12DDF8D1">
            <w:pPr>
              <w:spacing w:before="8" w:after="1"/>
              <w:jc w:val="both"/>
              <w:rPr>
                <w:rFonts w:eastAsiaTheme="minorEastAsia"/>
                <w:sz w:val="16"/>
                <w:szCs w:val="16"/>
              </w:rPr>
            </w:pPr>
            <w:r w:rsidRPr="12DDF8D1">
              <w:rPr>
                <w:rFonts w:eastAsiaTheme="minorEastAsia"/>
                <w:color w:val="000000" w:themeColor="text1"/>
                <w:sz w:val="16"/>
                <w:szCs w:val="16"/>
                <w:lang w:val="en-US"/>
              </w:rPr>
              <w:t xml:space="preserve">Disabled people lead active lifestyles and have improved health and wellbeing through involvement in sport and physical </w:t>
            </w:r>
            <w:r w:rsidR="008227CE" w:rsidRPr="12DDF8D1">
              <w:rPr>
                <w:rFonts w:eastAsiaTheme="minorEastAsia"/>
                <w:color w:val="000000" w:themeColor="text1"/>
                <w:sz w:val="16"/>
                <w:szCs w:val="16"/>
                <w:lang w:val="en-US"/>
              </w:rPr>
              <w:t>activity.</w:t>
            </w:r>
          </w:p>
          <w:p w14:paraId="7FCDBF61" w14:textId="69A3E614" w:rsidR="12DDF8D1" w:rsidRDefault="12DDF8D1" w:rsidP="12DDF8D1">
            <w:pPr>
              <w:spacing w:after="0"/>
              <w:jc w:val="both"/>
              <w:rPr>
                <w:rFonts w:eastAsiaTheme="minorEastAsia"/>
                <w:i/>
                <w:iCs/>
                <w:color w:val="000000" w:themeColor="text1"/>
                <w:sz w:val="16"/>
                <w:szCs w:val="16"/>
              </w:rPr>
            </w:pPr>
          </w:p>
          <w:p w14:paraId="2DE39212" w14:textId="5C04F318" w:rsidR="12DDF8D1" w:rsidRDefault="12DDF8D1" w:rsidP="12DDF8D1">
            <w:pPr>
              <w:jc w:val="both"/>
              <w:rPr>
                <w:rFonts w:eastAsiaTheme="minorEastAsia"/>
                <w:color w:val="000000" w:themeColor="text1"/>
                <w:sz w:val="16"/>
                <w:szCs w:val="16"/>
                <w:lang w:val="en-US"/>
              </w:rPr>
            </w:pPr>
          </w:p>
        </w:tc>
      </w:tr>
    </w:tbl>
    <w:p w14:paraId="221187FE" w14:textId="77777777" w:rsidR="001E1512" w:rsidRDefault="001E1512" w:rsidP="00441C97">
      <w:pPr>
        <w:autoSpaceDE w:val="0"/>
        <w:autoSpaceDN w:val="0"/>
        <w:adjustRightInd w:val="0"/>
        <w:spacing w:after="120" w:line="240" w:lineRule="auto"/>
        <w:jc w:val="both"/>
        <w:rPr>
          <w:rFonts w:ascii="ArialMT-Bold" w:eastAsiaTheme="minorEastAsia" w:hAnsi="ArialMT-Bold" w:cs="ArialMT-Bold"/>
          <w:b/>
          <w:bCs/>
          <w:sz w:val="28"/>
          <w:szCs w:val="28"/>
          <w:lang w:val="en-US"/>
        </w:rPr>
      </w:pPr>
    </w:p>
    <w:p w14:paraId="71C50995" w14:textId="0F186546" w:rsidR="0042023B" w:rsidRDefault="0042023B" w:rsidP="12DDF8D1">
      <w:pPr>
        <w:rPr>
          <w:sz w:val="24"/>
          <w:szCs w:val="24"/>
        </w:rPr>
      </w:pPr>
    </w:p>
    <w:p w14:paraId="537F06DD" w14:textId="7337A8E0" w:rsidR="0042023B" w:rsidRDefault="35565E6E" w:rsidP="12DDF8D1">
      <w:pPr>
        <w:rPr>
          <w:sz w:val="24"/>
          <w:szCs w:val="24"/>
        </w:rPr>
      </w:pPr>
      <w:r w:rsidRPr="12DDF8D1">
        <w:rPr>
          <w:sz w:val="24"/>
          <w:szCs w:val="24"/>
        </w:rPr>
        <w:t xml:space="preserve">2(b) What </w:t>
      </w:r>
      <w:r w:rsidRPr="12DDF8D1">
        <w:rPr>
          <w:b/>
          <w:bCs/>
          <w:sz w:val="24"/>
          <w:szCs w:val="24"/>
        </w:rPr>
        <w:t>training action measures</w:t>
      </w:r>
      <w:r w:rsidRPr="12DDF8D1">
        <w:rPr>
          <w:sz w:val="24"/>
          <w:szCs w:val="24"/>
        </w:rPr>
        <w:t xml:space="preserve"> were achieved in this reporting period?</w:t>
      </w:r>
    </w:p>
    <w:tbl>
      <w:tblPr>
        <w:tblW w:w="1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2"/>
        <w:gridCol w:w="5697"/>
        <w:gridCol w:w="3120"/>
        <w:gridCol w:w="4773"/>
      </w:tblGrid>
      <w:tr w:rsidR="0042023B" w:rsidRPr="00AD241C" w14:paraId="743DF555" w14:textId="77777777" w:rsidTr="799DE45A">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002060"/>
            <w:vAlign w:val="center"/>
          </w:tcPr>
          <w:p w14:paraId="4B372467" w14:textId="77777777" w:rsidR="0042023B" w:rsidRPr="00AD241C" w:rsidRDefault="0042023B" w:rsidP="602A3D15">
            <w:pPr>
              <w:spacing w:before="120"/>
              <w:jc w:val="center"/>
              <w:rPr>
                <w:sz w:val="16"/>
                <w:szCs w:val="16"/>
              </w:rPr>
            </w:pPr>
          </w:p>
        </w:tc>
        <w:tc>
          <w:tcPr>
            <w:tcW w:w="569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D7C4E46" w14:textId="77777777" w:rsidR="0042023B" w:rsidRPr="00AD241C" w:rsidRDefault="22A8477F" w:rsidP="602A3D15">
            <w:pPr>
              <w:spacing w:before="120"/>
              <w:rPr>
                <w:sz w:val="16"/>
                <w:szCs w:val="16"/>
              </w:rPr>
            </w:pPr>
            <w:r w:rsidRPr="602A3D15">
              <w:rPr>
                <w:sz w:val="16"/>
                <w:szCs w:val="16"/>
              </w:rPr>
              <w:t>Training Action Measures</w:t>
            </w:r>
          </w:p>
        </w:tc>
        <w:tc>
          <w:tcPr>
            <w:tcW w:w="3120" w:type="dxa"/>
            <w:tcBorders>
              <w:top w:val="single" w:sz="4" w:space="0" w:color="auto"/>
              <w:left w:val="single" w:sz="4" w:space="0" w:color="auto"/>
              <w:bottom w:val="single" w:sz="4" w:space="0" w:color="auto"/>
              <w:right w:val="single" w:sz="4" w:space="0" w:color="auto"/>
            </w:tcBorders>
            <w:shd w:val="clear" w:color="auto" w:fill="002060"/>
            <w:vAlign w:val="center"/>
          </w:tcPr>
          <w:p w14:paraId="32C0ABCA" w14:textId="68F21E09" w:rsidR="0618B9D7" w:rsidRDefault="0618B9D7" w:rsidP="12DDF8D1">
            <w:pPr>
              <w:rPr>
                <w:sz w:val="16"/>
                <w:szCs w:val="16"/>
              </w:rPr>
            </w:pPr>
            <w:r w:rsidRPr="12DDF8D1">
              <w:rPr>
                <w:sz w:val="16"/>
                <w:szCs w:val="16"/>
              </w:rPr>
              <w:t>Outputs</w:t>
            </w:r>
          </w:p>
        </w:tc>
        <w:tc>
          <w:tcPr>
            <w:tcW w:w="47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48EC591" w14:textId="77777777" w:rsidR="1DF13DEC" w:rsidRDefault="1DF13DEC" w:rsidP="12DDF8D1">
            <w:pPr>
              <w:spacing w:before="120"/>
              <w:rPr>
                <w:sz w:val="16"/>
                <w:szCs w:val="16"/>
              </w:rPr>
            </w:pPr>
            <w:r w:rsidRPr="12DDF8D1">
              <w:rPr>
                <w:sz w:val="16"/>
                <w:szCs w:val="16"/>
              </w:rPr>
              <w:t>Outcome / Impact</w:t>
            </w:r>
          </w:p>
        </w:tc>
      </w:tr>
      <w:tr w:rsidR="00AD241C" w:rsidRPr="00AD241C" w14:paraId="4C9BE3A5" w14:textId="77777777" w:rsidTr="799DE45A">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9BDC9" w14:textId="4D7CCCF5" w:rsidR="00AD241C" w:rsidRPr="00AD241C" w:rsidRDefault="00AD241C" w:rsidP="602A3D15">
            <w:pPr>
              <w:spacing w:after="120" w:line="240" w:lineRule="auto"/>
              <w:rPr>
                <w:rFonts w:eastAsiaTheme="minorEastAsia"/>
                <w:sz w:val="16"/>
                <w:szCs w:val="16"/>
              </w:rPr>
            </w:pPr>
          </w:p>
        </w:tc>
        <w:tc>
          <w:tcPr>
            <w:tcW w:w="5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A44A7" w14:textId="0CD31CCD" w:rsidR="6B4E57A2" w:rsidRDefault="65A601A5" w:rsidP="602A3D15">
            <w:pPr>
              <w:spacing w:before="8" w:after="1"/>
              <w:jc w:val="both"/>
              <w:rPr>
                <w:rFonts w:eastAsiaTheme="minorEastAsia"/>
                <w:b/>
                <w:bCs/>
                <w:color w:val="000000" w:themeColor="text1"/>
                <w:sz w:val="16"/>
                <w:szCs w:val="16"/>
                <w:u w:val="single"/>
                <w:lang w:val="en-US"/>
              </w:rPr>
            </w:pPr>
            <w:r w:rsidRPr="602A3D15">
              <w:rPr>
                <w:rFonts w:eastAsiaTheme="minorEastAsia"/>
                <w:b/>
                <w:bCs/>
                <w:color w:val="000000" w:themeColor="text1"/>
                <w:sz w:val="16"/>
                <w:szCs w:val="16"/>
                <w:u w:val="single"/>
                <w:lang w:val="en-US"/>
              </w:rPr>
              <w:t>No 1 on DAP</w:t>
            </w:r>
            <w:r w:rsidR="245C9EDB" w:rsidRPr="602A3D15">
              <w:rPr>
                <w:rFonts w:eastAsiaTheme="minorEastAsia"/>
                <w:b/>
                <w:bCs/>
                <w:color w:val="000000" w:themeColor="text1"/>
                <w:sz w:val="16"/>
                <w:szCs w:val="16"/>
                <w:u w:val="single"/>
                <w:lang w:val="en-US"/>
              </w:rPr>
              <w:t xml:space="preserve"> Partially Achieved </w:t>
            </w:r>
          </w:p>
          <w:p w14:paraId="336EBA67" w14:textId="7280314F" w:rsidR="6E1DED5E" w:rsidRDefault="47AEDA31" w:rsidP="799DE45A">
            <w:pPr>
              <w:spacing w:before="8" w:after="1"/>
              <w:jc w:val="both"/>
              <w:rPr>
                <w:rFonts w:eastAsiaTheme="minorEastAsia"/>
                <w:color w:val="000000" w:themeColor="text1"/>
                <w:sz w:val="16"/>
                <w:szCs w:val="16"/>
              </w:rPr>
            </w:pPr>
            <w:r w:rsidRPr="799DE45A">
              <w:rPr>
                <w:rFonts w:eastAsiaTheme="minorEastAsia"/>
                <w:color w:val="000000" w:themeColor="text1"/>
                <w:sz w:val="16"/>
                <w:szCs w:val="16"/>
                <w:lang w:val="en-US"/>
              </w:rPr>
              <w:t xml:space="preserve">Staff/Board members training on both disability equality legislation and disability awareness will be delivered through a </w:t>
            </w:r>
            <w:r w:rsidR="3D79BA87" w:rsidRPr="799DE45A">
              <w:rPr>
                <w:rFonts w:eastAsiaTheme="minorEastAsia"/>
                <w:color w:val="000000" w:themeColor="text1"/>
                <w:sz w:val="16"/>
                <w:szCs w:val="16"/>
                <w:lang w:val="en-US"/>
              </w:rPr>
              <w:t>four-stage</w:t>
            </w:r>
            <w:r w:rsidRPr="799DE45A">
              <w:rPr>
                <w:rFonts w:eastAsiaTheme="minorEastAsia"/>
                <w:color w:val="000000" w:themeColor="text1"/>
                <w:sz w:val="16"/>
                <w:szCs w:val="16"/>
                <w:lang w:val="en-US"/>
              </w:rPr>
              <w:t xml:space="preserve"> approach</w:t>
            </w:r>
            <w:r w:rsidR="6D815526" w:rsidRPr="799DE45A">
              <w:rPr>
                <w:rFonts w:eastAsiaTheme="minorEastAsia"/>
                <w:color w:val="000000" w:themeColor="text1"/>
                <w:sz w:val="16"/>
                <w:szCs w:val="16"/>
                <w:lang w:val="en-US"/>
              </w:rPr>
              <w:t xml:space="preserve">. </w:t>
            </w:r>
          </w:p>
          <w:p w14:paraId="4D4D476A" w14:textId="7007C519" w:rsidR="6E1DED5E" w:rsidRDefault="6E1DED5E" w:rsidP="602A3D15">
            <w:pPr>
              <w:spacing w:before="8" w:after="1"/>
              <w:ind w:left="284"/>
              <w:jc w:val="both"/>
              <w:rPr>
                <w:rFonts w:eastAsiaTheme="minorEastAsia"/>
                <w:color w:val="000000" w:themeColor="text1"/>
                <w:sz w:val="16"/>
                <w:szCs w:val="16"/>
              </w:rPr>
            </w:pPr>
          </w:p>
          <w:p w14:paraId="0EBBE094" w14:textId="3F0EE258" w:rsidR="6E1DED5E" w:rsidRDefault="47AEDA31" w:rsidP="799DE45A">
            <w:pPr>
              <w:spacing w:before="8" w:after="1"/>
              <w:jc w:val="both"/>
              <w:rPr>
                <w:rFonts w:eastAsiaTheme="minorEastAsia"/>
                <w:color w:val="000000" w:themeColor="text1"/>
                <w:sz w:val="16"/>
                <w:szCs w:val="16"/>
              </w:rPr>
            </w:pPr>
            <w:r w:rsidRPr="799DE45A">
              <w:rPr>
                <w:rFonts w:eastAsiaTheme="minorEastAsia"/>
                <w:color w:val="000000" w:themeColor="text1"/>
                <w:sz w:val="16"/>
                <w:szCs w:val="16"/>
                <w:lang w:val="en-US"/>
              </w:rPr>
              <w:t>DSNI recommend that Disability Awareness Training is completed on appointment of Sport NI Board or staff and that a refresher course is completed every four to five years</w:t>
            </w:r>
            <w:r w:rsidR="372953C8" w:rsidRPr="799DE45A">
              <w:rPr>
                <w:rFonts w:eastAsiaTheme="minorEastAsia"/>
                <w:color w:val="000000" w:themeColor="text1"/>
                <w:sz w:val="16"/>
                <w:szCs w:val="16"/>
                <w:lang w:val="en-US"/>
              </w:rPr>
              <w:t xml:space="preserve">. </w:t>
            </w:r>
          </w:p>
          <w:p w14:paraId="53DA2234" w14:textId="68AA9853" w:rsidR="6E1DED5E" w:rsidRDefault="6E1DED5E" w:rsidP="602A3D15">
            <w:pPr>
              <w:spacing w:before="8" w:after="1"/>
              <w:ind w:left="284"/>
              <w:jc w:val="both"/>
              <w:rPr>
                <w:rFonts w:eastAsiaTheme="minorEastAsia"/>
                <w:color w:val="000000" w:themeColor="text1"/>
                <w:sz w:val="16"/>
                <w:szCs w:val="16"/>
              </w:rPr>
            </w:pPr>
          </w:p>
          <w:p w14:paraId="17C8D8A6" w14:textId="2F146160" w:rsidR="6E1DED5E" w:rsidRDefault="47AEDA31" w:rsidP="799DE45A">
            <w:pPr>
              <w:spacing w:before="8" w:after="1"/>
              <w:jc w:val="both"/>
              <w:rPr>
                <w:rFonts w:eastAsiaTheme="minorEastAsia"/>
                <w:color w:val="000000" w:themeColor="text1"/>
                <w:sz w:val="16"/>
                <w:szCs w:val="16"/>
              </w:rPr>
            </w:pPr>
            <w:r w:rsidRPr="799DE45A">
              <w:rPr>
                <w:rFonts w:eastAsiaTheme="minorEastAsia"/>
                <w:color w:val="000000" w:themeColor="text1"/>
                <w:sz w:val="16"/>
                <w:szCs w:val="16"/>
                <w:lang w:val="en-US"/>
              </w:rPr>
              <w:t>The initial disability awareness training takes the form of theory and practical and is a half day/full day course</w:t>
            </w:r>
            <w:r w:rsidR="600569E3" w:rsidRPr="799DE45A">
              <w:rPr>
                <w:rFonts w:eastAsiaTheme="minorEastAsia"/>
                <w:color w:val="000000" w:themeColor="text1"/>
                <w:sz w:val="16"/>
                <w:szCs w:val="16"/>
                <w:lang w:val="en-US"/>
              </w:rPr>
              <w:t xml:space="preserve">. </w:t>
            </w:r>
          </w:p>
          <w:p w14:paraId="2BD93ED8" w14:textId="5AF3B4BE" w:rsidR="6E1DED5E" w:rsidRDefault="6E1DED5E" w:rsidP="602A3D15">
            <w:pPr>
              <w:spacing w:before="8" w:after="1"/>
              <w:ind w:left="284"/>
              <w:jc w:val="both"/>
              <w:rPr>
                <w:rFonts w:eastAsiaTheme="minorEastAsia"/>
                <w:color w:val="000000" w:themeColor="text1"/>
                <w:sz w:val="16"/>
                <w:szCs w:val="16"/>
              </w:rPr>
            </w:pPr>
          </w:p>
          <w:p w14:paraId="60C94A5D" w14:textId="774AAC3A" w:rsidR="6E1DED5E" w:rsidRDefault="55CC5F93" w:rsidP="602A3D15">
            <w:pPr>
              <w:spacing w:before="8" w:after="1"/>
              <w:jc w:val="both"/>
              <w:rPr>
                <w:rFonts w:eastAsiaTheme="minorEastAsia"/>
                <w:color w:val="000000" w:themeColor="text1"/>
                <w:sz w:val="16"/>
                <w:szCs w:val="16"/>
              </w:rPr>
            </w:pPr>
            <w:r w:rsidRPr="602A3D15">
              <w:rPr>
                <w:rFonts w:eastAsiaTheme="minorEastAsia"/>
                <w:b/>
                <w:bCs/>
                <w:color w:val="000000" w:themeColor="text1"/>
                <w:sz w:val="16"/>
                <w:szCs w:val="16"/>
                <w:u w:val="single"/>
                <w:lang w:val="en-US"/>
              </w:rPr>
              <w:t>Quality Approach:</w:t>
            </w:r>
          </w:p>
          <w:p w14:paraId="5EB80365" w14:textId="76452416" w:rsidR="6E1DED5E" w:rsidRDefault="47AEDA31" w:rsidP="799DE45A">
            <w:pPr>
              <w:spacing w:before="8" w:after="1"/>
              <w:jc w:val="both"/>
              <w:rPr>
                <w:rFonts w:eastAsiaTheme="minorEastAsia"/>
                <w:color w:val="000000" w:themeColor="text1"/>
                <w:sz w:val="16"/>
                <w:szCs w:val="16"/>
              </w:rPr>
            </w:pPr>
            <w:r w:rsidRPr="799DE45A">
              <w:rPr>
                <w:rFonts w:eastAsiaTheme="minorEastAsia"/>
                <w:color w:val="000000" w:themeColor="text1"/>
                <w:sz w:val="16"/>
                <w:szCs w:val="16"/>
                <w:lang w:val="en-US"/>
              </w:rPr>
              <w:t xml:space="preserve">A </w:t>
            </w:r>
            <w:r w:rsidR="2969DA2F" w:rsidRPr="799DE45A">
              <w:rPr>
                <w:rFonts w:eastAsiaTheme="minorEastAsia"/>
                <w:color w:val="000000" w:themeColor="text1"/>
                <w:sz w:val="16"/>
                <w:szCs w:val="16"/>
                <w:lang w:val="en-US"/>
              </w:rPr>
              <w:t>four-stage</w:t>
            </w:r>
            <w:r w:rsidRPr="799DE45A">
              <w:rPr>
                <w:rFonts w:eastAsiaTheme="minorEastAsia"/>
                <w:color w:val="000000" w:themeColor="text1"/>
                <w:sz w:val="16"/>
                <w:szCs w:val="16"/>
                <w:lang w:val="en-US"/>
              </w:rPr>
              <w:t xml:space="preserve"> approach to inclusion training would include:   </w:t>
            </w:r>
          </w:p>
          <w:p w14:paraId="7EB50C61" w14:textId="10CCBC23" w:rsidR="6E1DED5E" w:rsidRDefault="47AEDA31" w:rsidP="799DE45A">
            <w:pPr>
              <w:jc w:val="both"/>
              <w:rPr>
                <w:rFonts w:eastAsiaTheme="minorEastAsia"/>
                <w:color w:val="000000" w:themeColor="text1"/>
                <w:sz w:val="16"/>
                <w:szCs w:val="16"/>
              </w:rPr>
            </w:pPr>
            <w:r w:rsidRPr="799DE45A">
              <w:rPr>
                <w:rFonts w:eastAsiaTheme="minorEastAsia"/>
                <w:color w:val="000000" w:themeColor="text1"/>
                <w:sz w:val="16"/>
                <w:szCs w:val="16"/>
                <w:lang w:val="en-US"/>
              </w:rPr>
              <w:t xml:space="preserve">Stage 1: Provision of Introductory Disability Inclusion Training (DIT) via the ‘Sport NI Digital Hub’ (All theory </w:t>
            </w:r>
            <w:r w:rsidR="0F51F55F" w:rsidRPr="799DE45A">
              <w:rPr>
                <w:rFonts w:eastAsiaTheme="minorEastAsia"/>
                <w:color w:val="000000" w:themeColor="text1"/>
                <w:sz w:val="16"/>
                <w:szCs w:val="16"/>
                <w:lang w:val="en-US"/>
              </w:rPr>
              <w:t>based) Stage</w:t>
            </w:r>
            <w:r w:rsidRPr="799DE45A">
              <w:rPr>
                <w:rFonts w:eastAsiaTheme="minorEastAsia"/>
                <w:color w:val="000000" w:themeColor="text1"/>
                <w:sz w:val="16"/>
                <w:szCs w:val="16"/>
                <w:lang w:val="en-US"/>
              </w:rPr>
              <w:t xml:space="preserve"> 2: Face to Face DIT Training – Largely Practical (But with some </w:t>
            </w:r>
            <w:r w:rsidR="0F51F55F" w:rsidRPr="799DE45A">
              <w:rPr>
                <w:rFonts w:eastAsiaTheme="minorEastAsia"/>
                <w:color w:val="000000" w:themeColor="text1"/>
                <w:sz w:val="16"/>
                <w:szCs w:val="16"/>
                <w:lang w:val="en-US"/>
              </w:rPr>
              <w:t>theory) Stage</w:t>
            </w:r>
            <w:r w:rsidRPr="799DE45A">
              <w:rPr>
                <w:rFonts w:eastAsiaTheme="minorEastAsia"/>
                <w:color w:val="000000" w:themeColor="text1"/>
                <w:sz w:val="16"/>
                <w:szCs w:val="16"/>
                <w:lang w:val="en-US"/>
              </w:rPr>
              <w:t xml:space="preserve"> 3: ‘Add on’ face to face practical courses based on individual organisation’s needs (from our range of courses which Mark has already </w:t>
            </w:r>
            <w:r w:rsidRPr="799DE45A">
              <w:rPr>
                <w:rFonts w:eastAsiaTheme="minorEastAsia"/>
                <w:color w:val="000000" w:themeColor="text1"/>
                <w:sz w:val="16"/>
                <w:szCs w:val="16"/>
                <w:lang w:val="en-US"/>
              </w:rPr>
              <w:lastRenderedPageBreak/>
              <w:t>shared with you)</w:t>
            </w:r>
            <w:r w:rsidR="4C675EF0" w:rsidRPr="799DE45A">
              <w:rPr>
                <w:rFonts w:eastAsiaTheme="minorEastAsia"/>
                <w:color w:val="000000" w:themeColor="text1"/>
                <w:sz w:val="16"/>
                <w:szCs w:val="16"/>
                <w:lang w:val="en-US"/>
              </w:rPr>
              <w:t xml:space="preserve">. </w:t>
            </w:r>
            <w:r w:rsidRPr="799DE45A">
              <w:rPr>
                <w:rFonts w:eastAsiaTheme="minorEastAsia"/>
                <w:color w:val="000000" w:themeColor="text1"/>
                <w:sz w:val="16"/>
                <w:szCs w:val="16"/>
                <w:lang w:val="en-US"/>
              </w:rPr>
              <w:t>Stage 4: Refresher Course delivered after 3/4 years via the ‘Sport NI Digital Hub’ (All Theory based).</w:t>
            </w:r>
          </w:p>
          <w:p w14:paraId="0613DF27" w14:textId="78F191BD" w:rsidR="6B4E57A2" w:rsidRPr="6E1DED5E" w:rsidRDefault="6B4E57A2" w:rsidP="602A3D15">
            <w:pPr>
              <w:spacing w:before="8" w:after="1"/>
              <w:jc w:val="both"/>
              <w:rPr>
                <w:rFonts w:eastAsiaTheme="minorEastAsia"/>
                <w:b/>
                <w:bCs/>
                <w:color w:val="000000" w:themeColor="text1"/>
                <w:sz w:val="16"/>
                <w:szCs w:val="16"/>
                <w:u w:val="single"/>
                <w:lang w:val="en-US"/>
              </w:rPr>
            </w:pPr>
          </w:p>
        </w:tc>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E204D" w14:textId="4756C7AD" w:rsidR="465ACD0A" w:rsidRDefault="1C148AAE" w:rsidP="799DE45A">
            <w:pPr>
              <w:spacing w:before="8" w:after="1"/>
              <w:jc w:val="both"/>
              <w:rPr>
                <w:rFonts w:eastAsiaTheme="minorEastAsia"/>
                <w:color w:val="000000" w:themeColor="text1"/>
                <w:sz w:val="16"/>
                <w:szCs w:val="16"/>
                <w:lang w:val="en-US"/>
              </w:rPr>
            </w:pPr>
            <w:r w:rsidRPr="799DE45A">
              <w:rPr>
                <w:rFonts w:eastAsiaTheme="minorEastAsia"/>
                <w:color w:val="000000" w:themeColor="text1"/>
                <w:sz w:val="16"/>
                <w:szCs w:val="16"/>
                <w:lang w:val="en-US"/>
              </w:rPr>
              <w:lastRenderedPageBreak/>
              <w:t xml:space="preserve">Sport NI </w:t>
            </w:r>
            <w:r w:rsidR="0FBD5C05" w:rsidRPr="799DE45A">
              <w:rPr>
                <w:rFonts w:eastAsiaTheme="minorEastAsia"/>
                <w:color w:val="000000" w:themeColor="text1"/>
                <w:sz w:val="16"/>
                <w:szCs w:val="16"/>
                <w:lang w:val="en-US"/>
              </w:rPr>
              <w:t xml:space="preserve">achieved a milestone of </w:t>
            </w:r>
            <w:r w:rsidRPr="799DE45A">
              <w:rPr>
                <w:rFonts w:eastAsiaTheme="minorEastAsia"/>
                <w:color w:val="000000" w:themeColor="text1"/>
                <w:sz w:val="16"/>
                <w:szCs w:val="16"/>
                <w:lang w:val="en-US"/>
              </w:rPr>
              <w:t>assess</w:t>
            </w:r>
            <w:r w:rsidR="67682F1E" w:rsidRPr="799DE45A">
              <w:rPr>
                <w:rFonts w:eastAsiaTheme="minorEastAsia"/>
                <w:color w:val="000000" w:themeColor="text1"/>
                <w:sz w:val="16"/>
                <w:szCs w:val="16"/>
                <w:lang w:val="en-US"/>
              </w:rPr>
              <w:t>ing</w:t>
            </w:r>
            <w:r w:rsidRPr="799DE45A">
              <w:rPr>
                <w:rFonts w:eastAsiaTheme="minorEastAsia"/>
                <w:color w:val="000000" w:themeColor="text1"/>
                <w:sz w:val="16"/>
                <w:szCs w:val="16"/>
                <w:lang w:val="en-US"/>
              </w:rPr>
              <w:t xml:space="preserve"> and develop</w:t>
            </w:r>
            <w:r w:rsidR="4B9DAA15" w:rsidRPr="799DE45A">
              <w:rPr>
                <w:rFonts w:eastAsiaTheme="minorEastAsia"/>
                <w:color w:val="000000" w:themeColor="text1"/>
                <w:sz w:val="16"/>
                <w:szCs w:val="16"/>
                <w:lang w:val="en-US"/>
              </w:rPr>
              <w:t>ing</w:t>
            </w:r>
            <w:r w:rsidRPr="799DE45A">
              <w:rPr>
                <w:rFonts w:eastAsiaTheme="minorEastAsia"/>
                <w:color w:val="000000" w:themeColor="text1"/>
                <w:sz w:val="16"/>
                <w:szCs w:val="16"/>
                <w:lang w:val="en-US"/>
              </w:rPr>
              <w:t xml:space="preserve"> a funding award in 2023/24 for DSNI to deliver</w:t>
            </w:r>
            <w:r w:rsidR="2C1E3056" w:rsidRPr="799DE45A">
              <w:rPr>
                <w:rFonts w:eastAsiaTheme="minorEastAsia"/>
                <w:color w:val="000000" w:themeColor="text1"/>
                <w:sz w:val="16"/>
                <w:szCs w:val="16"/>
                <w:lang w:val="en-US"/>
              </w:rPr>
              <w:t xml:space="preserve"> the following </w:t>
            </w:r>
            <w:r w:rsidR="41A16BD1" w:rsidRPr="799DE45A">
              <w:rPr>
                <w:rFonts w:eastAsiaTheme="minorEastAsia"/>
                <w:color w:val="000000" w:themeColor="text1"/>
                <w:sz w:val="16"/>
                <w:szCs w:val="16"/>
                <w:lang w:val="en-US"/>
              </w:rPr>
              <w:t>o</w:t>
            </w:r>
            <w:r w:rsidR="23BD5AEF" w:rsidRPr="799DE45A">
              <w:rPr>
                <w:rFonts w:eastAsiaTheme="minorEastAsia"/>
                <w:color w:val="000000" w:themeColor="text1"/>
                <w:sz w:val="16"/>
                <w:szCs w:val="16"/>
                <w:lang w:val="en-US"/>
              </w:rPr>
              <w:t xml:space="preserve">utput </w:t>
            </w:r>
            <w:r w:rsidR="2C1E3056" w:rsidRPr="799DE45A">
              <w:rPr>
                <w:rFonts w:eastAsiaTheme="minorEastAsia"/>
                <w:color w:val="000000" w:themeColor="text1"/>
                <w:sz w:val="16"/>
                <w:szCs w:val="16"/>
                <w:lang w:val="en-US"/>
              </w:rPr>
              <w:t>targets</w:t>
            </w:r>
            <w:r w:rsidRPr="799DE45A">
              <w:rPr>
                <w:rFonts w:eastAsiaTheme="minorEastAsia"/>
                <w:color w:val="000000" w:themeColor="text1"/>
                <w:sz w:val="16"/>
                <w:szCs w:val="16"/>
                <w:lang w:val="en-US"/>
              </w:rPr>
              <w:t xml:space="preserve"> in 2025/25</w:t>
            </w:r>
            <w:r w:rsidR="1888AFF8" w:rsidRPr="799DE45A">
              <w:rPr>
                <w:rFonts w:eastAsiaTheme="minorEastAsia"/>
                <w:color w:val="000000" w:themeColor="text1"/>
                <w:sz w:val="16"/>
                <w:szCs w:val="16"/>
                <w:lang w:val="en-US"/>
              </w:rPr>
              <w:t>:</w:t>
            </w:r>
          </w:p>
          <w:p w14:paraId="05A83243" w14:textId="05B0984A" w:rsidR="6E1DED5E" w:rsidRDefault="6E1DED5E" w:rsidP="602A3D15">
            <w:pPr>
              <w:spacing w:before="8" w:after="1"/>
              <w:jc w:val="both"/>
              <w:rPr>
                <w:rFonts w:eastAsiaTheme="minorEastAsia"/>
                <w:color w:val="000000" w:themeColor="text1"/>
                <w:sz w:val="16"/>
                <w:szCs w:val="16"/>
                <w:lang w:val="en-US"/>
              </w:rPr>
            </w:pPr>
          </w:p>
          <w:p w14:paraId="22A47F81" w14:textId="02526E23" w:rsidR="6E1DED5E" w:rsidRDefault="55CC5F93" w:rsidP="602A3D15">
            <w:pPr>
              <w:spacing w:before="8" w:after="1"/>
              <w:jc w:val="both"/>
              <w:rPr>
                <w:rFonts w:eastAsiaTheme="minorEastAsia"/>
                <w:color w:val="000000" w:themeColor="text1"/>
                <w:sz w:val="16"/>
                <w:szCs w:val="16"/>
              </w:rPr>
            </w:pPr>
            <w:r w:rsidRPr="602A3D15">
              <w:rPr>
                <w:rFonts w:eastAsiaTheme="minorEastAsia"/>
                <w:color w:val="000000" w:themeColor="text1"/>
                <w:sz w:val="16"/>
                <w:szCs w:val="16"/>
                <w:lang w:val="en-US"/>
              </w:rPr>
              <w:t xml:space="preserve">All existing staff to have attended refresher training within lifetime of the </w:t>
            </w:r>
            <w:r w:rsidR="008227CE" w:rsidRPr="602A3D15">
              <w:rPr>
                <w:rFonts w:eastAsiaTheme="minorEastAsia"/>
                <w:color w:val="000000" w:themeColor="text1"/>
                <w:sz w:val="16"/>
                <w:szCs w:val="16"/>
                <w:lang w:val="en-US"/>
              </w:rPr>
              <w:t>plan.</w:t>
            </w:r>
          </w:p>
          <w:p w14:paraId="42E65AA1" w14:textId="0053DB02" w:rsidR="6E1DED5E" w:rsidRDefault="6E1DED5E" w:rsidP="602A3D15">
            <w:pPr>
              <w:spacing w:before="8" w:after="1"/>
              <w:jc w:val="both"/>
              <w:rPr>
                <w:rFonts w:eastAsiaTheme="minorEastAsia"/>
                <w:color w:val="000000" w:themeColor="text1"/>
                <w:sz w:val="16"/>
                <w:szCs w:val="16"/>
              </w:rPr>
            </w:pPr>
          </w:p>
          <w:p w14:paraId="6DDB35E2" w14:textId="2D375F4F" w:rsidR="6E1DED5E" w:rsidRDefault="55CC5F93" w:rsidP="602A3D15">
            <w:pPr>
              <w:spacing w:before="8" w:after="1"/>
              <w:jc w:val="both"/>
              <w:rPr>
                <w:rFonts w:eastAsiaTheme="minorEastAsia"/>
                <w:color w:val="000000" w:themeColor="text1"/>
                <w:sz w:val="16"/>
                <w:szCs w:val="16"/>
              </w:rPr>
            </w:pPr>
            <w:r w:rsidRPr="602A3D15">
              <w:rPr>
                <w:rFonts w:eastAsiaTheme="minorEastAsia"/>
                <w:color w:val="000000" w:themeColor="text1"/>
                <w:sz w:val="16"/>
                <w:szCs w:val="16"/>
                <w:lang w:val="en-US"/>
              </w:rPr>
              <w:t xml:space="preserve">All new Staff / Board Members trained within 12 months of </w:t>
            </w:r>
            <w:r w:rsidR="008227CE" w:rsidRPr="602A3D15">
              <w:rPr>
                <w:rFonts w:eastAsiaTheme="minorEastAsia"/>
                <w:color w:val="000000" w:themeColor="text1"/>
                <w:sz w:val="16"/>
                <w:szCs w:val="16"/>
                <w:lang w:val="en-US"/>
              </w:rPr>
              <w:t>appointment.</w:t>
            </w:r>
          </w:p>
          <w:p w14:paraId="078FBB81" w14:textId="41D7A8BA" w:rsidR="6E1DED5E" w:rsidRDefault="6E1DED5E" w:rsidP="602A3D15">
            <w:pPr>
              <w:spacing w:before="8" w:after="1"/>
              <w:jc w:val="both"/>
              <w:rPr>
                <w:rFonts w:eastAsiaTheme="minorEastAsia"/>
                <w:color w:val="000000" w:themeColor="text1"/>
                <w:sz w:val="16"/>
                <w:szCs w:val="16"/>
              </w:rPr>
            </w:pPr>
          </w:p>
          <w:p w14:paraId="331A717A" w14:textId="20FD342F" w:rsidR="6E1DED5E" w:rsidRDefault="55CC5F93" w:rsidP="602A3D15">
            <w:pPr>
              <w:spacing w:before="8" w:after="1"/>
              <w:jc w:val="both"/>
              <w:rPr>
                <w:rFonts w:eastAsiaTheme="minorEastAsia"/>
                <w:color w:val="000000" w:themeColor="text1"/>
                <w:sz w:val="16"/>
                <w:szCs w:val="16"/>
              </w:rPr>
            </w:pPr>
            <w:r w:rsidRPr="602A3D15">
              <w:rPr>
                <w:rFonts w:eastAsiaTheme="minorEastAsia"/>
                <w:color w:val="000000" w:themeColor="text1"/>
                <w:sz w:val="16"/>
                <w:szCs w:val="16"/>
                <w:lang w:val="en-US"/>
              </w:rPr>
              <w:t xml:space="preserve">Refresher course to be delivered every four </w:t>
            </w:r>
            <w:r w:rsidR="008227CE" w:rsidRPr="602A3D15">
              <w:rPr>
                <w:rFonts w:eastAsiaTheme="minorEastAsia"/>
                <w:color w:val="000000" w:themeColor="text1"/>
                <w:sz w:val="16"/>
                <w:szCs w:val="16"/>
                <w:lang w:val="en-US"/>
              </w:rPr>
              <w:t>years.</w:t>
            </w:r>
          </w:p>
          <w:p w14:paraId="4F3E603C" w14:textId="37979001" w:rsidR="465ACD0A" w:rsidRPr="6E1DED5E" w:rsidRDefault="465ACD0A" w:rsidP="602A3D15">
            <w:pPr>
              <w:spacing w:before="8" w:after="1"/>
              <w:jc w:val="both"/>
              <w:rPr>
                <w:rFonts w:eastAsiaTheme="minorEastAsia"/>
                <w:color w:val="000000" w:themeColor="text1"/>
                <w:sz w:val="16"/>
                <w:szCs w:val="16"/>
                <w:lang w:val="en-US"/>
              </w:rPr>
            </w:pPr>
          </w:p>
        </w:tc>
        <w:tc>
          <w:tcPr>
            <w:tcW w:w="4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AEDD9" w14:textId="522D8A0C" w:rsidR="7DAC56A3" w:rsidRDefault="25BCEC30" w:rsidP="602A3D15">
            <w:pPr>
              <w:spacing w:before="8" w:after="1"/>
              <w:jc w:val="both"/>
              <w:rPr>
                <w:rFonts w:eastAsiaTheme="minorEastAsia"/>
                <w:sz w:val="16"/>
                <w:szCs w:val="16"/>
                <w:lang w:val="en-US"/>
              </w:rPr>
            </w:pPr>
            <w:r w:rsidRPr="602A3D15">
              <w:rPr>
                <w:rFonts w:eastAsiaTheme="minorEastAsia"/>
                <w:color w:val="000000" w:themeColor="text1"/>
                <w:sz w:val="16"/>
                <w:szCs w:val="16"/>
                <w:lang w:val="en-US"/>
              </w:rPr>
              <w:t>Disabled people are supported by a strong, well-coordinated disability sport sector.</w:t>
            </w:r>
          </w:p>
          <w:p w14:paraId="1A465B1B" w14:textId="1AFC5D65" w:rsidR="7DAC56A3" w:rsidRPr="6E1DED5E" w:rsidRDefault="7DAC56A3" w:rsidP="602A3D15">
            <w:pPr>
              <w:spacing w:before="8" w:after="1"/>
              <w:jc w:val="both"/>
              <w:rPr>
                <w:rFonts w:eastAsiaTheme="minorEastAsia"/>
                <w:color w:val="000000" w:themeColor="text1"/>
                <w:sz w:val="16"/>
                <w:szCs w:val="16"/>
                <w:lang w:val="en-US"/>
              </w:rPr>
            </w:pPr>
          </w:p>
        </w:tc>
      </w:tr>
      <w:tr w:rsidR="6E1DED5E" w14:paraId="6834CDDF" w14:textId="77777777" w:rsidTr="799DE45A">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C8456" w14:textId="2140ED2E" w:rsidR="6E1DED5E" w:rsidRDefault="6E1DED5E" w:rsidP="602A3D15">
            <w:pPr>
              <w:spacing w:line="240" w:lineRule="auto"/>
              <w:rPr>
                <w:rFonts w:eastAsiaTheme="minorEastAsia"/>
                <w:sz w:val="16"/>
                <w:szCs w:val="16"/>
              </w:rPr>
            </w:pPr>
          </w:p>
        </w:tc>
        <w:tc>
          <w:tcPr>
            <w:tcW w:w="5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A0644" w14:textId="6185AD57" w:rsidR="309652BF" w:rsidRDefault="5AB6DED7" w:rsidP="602A3D15">
            <w:pPr>
              <w:spacing w:before="8" w:after="1"/>
              <w:jc w:val="both"/>
              <w:rPr>
                <w:rFonts w:eastAsiaTheme="minorEastAsia"/>
                <w:b/>
                <w:bCs/>
                <w:color w:val="000000" w:themeColor="text1"/>
                <w:sz w:val="16"/>
                <w:szCs w:val="16"/>
                <w:u w:val="single"/>
                <w:lang w:val="en-US"/>
              </w:rPr>
            </w:pPr>
            <w:r w:rsidRPr="12DDF8D1">
              <w:rPr>
                <w:rFonts w:eastAsiaTheme="minorEastAsia"/>
                <w:b/>
                <w:bCs/>
                <w:color w:val="000000" w:themeColor="text1"/>
                <w:sz w:val="16"/>
                <w:szCs w:val="16"/>
                <w:u w:val="single"/>
                <w:lang w:val="en-US"/>
              </w:rPr>
              <w:t>No 2 on DAP</w:t>
            </w:r>
            <w:r w:rsidR="2F8F9DDD" w:rsidRPr="12DDF8D1">
              <w:rPr>
                <w:rFonts w:eastAsiaTheme="minorEastAsia"/>
                <w:b/>
                <w:bCs/>
                <w:color w:val="000000" w:themeColor="text1"/>
                <w:sz w:val="16"/>
                <w:szCs w:val="16"/>
                <w:u w:val="single"/>
                <w:lang w:val="en-US"/>
              </w:rPr>
              <w:t xml:space="preserve"> Fully Achieved </w:t>
            </w:r>
          </w:p>
          <w:p w14:paraId="4E55C77A" w14:textId="69E71EA9" w:rsidR="309652BF" w:rsidRDefault="14CDCCD2" w:rsidP="602A3D15">
            <w:pPr>
              <w:spacing w:before="8" w:after="1"/>
              <w:jc w:val="both"/>
              <w:rPr>
                <w:rFonts w:eastAsiaTheme="minorEastAsia"/>
                <w:color w:val="000000" w:themeColor="text1"/>
                <w:sz w:val="16"/>
                <w:szCs w:val="16"/>
              </w:rPr>
            </w:pPr>
            <w:r w:rsidRPr="602A3D15">
              <w:rPr>
                <w:rFonts w:eastAsiaTheme="minorEastAsia"/>
                <w:color w:val="000000" w:themeColor="text1"/>
                <w:sz w:val="16"/>
                <w:szCs w:val="16"/>
                <w:lang w:val="en-US"/>
              </w:rPr>
              <w:t xml:space="preserve">Learning Resources will also be provided for staff on the sport NI Digital Learning Hub. Sport NI invests in DSNI courses hosted on the Sport NI Digital Learning Hub from their introductory course to a ‘standardised’ online refresher course. </w:t>
            </w:r>
          </w:p>
          <w:p w14:paraId="3E31278F" w14:textId="5907EA63" w:rsidR="6E1DED5E" w:rsidRDefault="6E1DED5E" w:rsidP="602A3D15">
            <w:pPr>
              <w:spacing w:before="8" w:after="1"/>
              <w:ind w:left="284"/>
              <w:jc w:val="both"/>
              <w:rPr>
                <w:rFonts w:eastAsiaTheme="minorEastAsia"/>
                <w:color w:val="000000" w:themeColor="text1"/>
                <w:sz w:val="16"/>
                <w:szCs w:val="16"/>
              </w:rPr>
            </w:pPr>
          </w:p>
          <w:p w14:paraId="55D70778" w14:textId="7421875A" w:rsidR="6E1DED5E" w:rsidRDefault="6E1DED5E" w:rsidP="602A3D15">
            <w:pPr>
              <w:jc w:val="both"/>
              <w:rPr>
                <w:rFonts w:eastAsiaTheme="minorEastAsia"/>
                <w:b/>
                <w:bCs/>
                <w:color w:val="000000" w:themeColor="text1"/>
                <w:sz w:val="16"/>
                <w:szCs w:val="16"/>
                <w:u w:val="single"/>
                <w:lang w:val="en-US"/>
              </w:rPr>
            </w:pPr>
          </w:p>
        </w:tc>
        <w:tc>
          <w:tcPr>
            <w:tcW w:w="3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62855" w14:textId="5608AF4D" w:rsidR="30E185F2" w:rsidRDefault="30E185F2" w:rsidP="799DE45A">
            <w:pPr>
              <w:jc w:val="both"/>
              <w:rPr>
                <w:rFonts w:eastAsiaTheme="minorEastAsia"/>
                <w:sz w:val="16"/>
                <w:szCs w:val="16"/>
                <w:lang w:val="en-US"/>
              </w:rPr>
            </w:pPr>
            <w:r w:rsidRPr="799DE45A">
              <w:rPr>
                <w:rFonts w:eastAsiaTheme="minorEastAsia"/>
                <w:color w:val="333333"/>
                <w:sz w:val="16"/>
                <w:szCs w:val="16"/>
                <w:lang w:val="en-US"/>
              </w:rPr>
              <w:t xml:space="preserve">the Sport NI Learning Hub continued its significant development throughout 2023-24 with the system going fully live in March 2024. </w:t>
            </w:r>
            <w:r w:rsidR="497B7C88" w:rsidRPr="799DE45A">
              <w:rPr>
                <w:rFonts w:eastAsiaTheme="minorEastAsia"/>
                <w:color w:val="333333"/>
                <w:sz w:val="16"/>
                <w:szCs w:val="16"/>
                <w:lang w:val="en-US"/>
              </w:rPr>
              <w:t>During the development phase, Sport NI created a few e-learning courses focused on safeguarding and coach development.</w:t>
            </w:r>
            <w:r w:rsidRPr="799DE45A">
              <w:rPr>
                <w:rFonts w:eastAsiaTheme="minorEastAsia"/>
                <w:color w:val="333333"/>
                <w:sz w:val="16"/>
                <w:szCs w:val="16"/>
                <w:lang w:val="en-US"/>
              </w:rPr>
              <w:t xml:space="preserve"> Alongside this we have worked closely with partner organisations including Disability Sport NI to create their own departments in the system and for them to create learning packages for their people. A key component in the development of the system has been ensuring that it is fully accessible to </w:t>
            </w:r>
            <w:r w:rsidR="008227CE" w:rsidRPr="799DE45A">
              <w:rPr>
                <w:rFonts w:eastAsiaTheme="minorEastAsia"/>
                <w:color w:val="333333"/>
                <w:sz w:val="16"/>
                <w:szCs w:val="16"/>
                <w:lang w:val="en-US"/>
              </w:rPr>
              <w:t>all,</w:t>
            </w:r>
            <w:r w:rsidRPr="799DE45A">
              <w:rPr>
                <w:rFonts w:eastAsiaTheme="minorEastAsia"/>
                <w:color w:val="333333"/>
                <w:sz w:val="16"/>
                <w:szCs w:val="16"/>
                <w:lang w:val="en-US"/>
              </w:rPr>
              <w:t xml:space="preserve"> and this has been possible following engagement with system developers.</w:t>
            </w:r>
          </w:p>
          <w:p w14:paraId="75BDB716" w14:textId="7CEE99F9" w:rsidR="12DDF8D1" w:rsidRDefault="12DDF8D1" w:rsidP="799DE45A">
            <w:pPr>
              <w:jc w:val="both"/>
              <w:rPr>
                <w:rFonts w:eastAsiaTheme="minorEastAsia"/>
                <w:b/>
                <w:bCs/>
                <w:color w:val="000000" w:themeColor="text1"/>
                <w:sz w:val="16"/>
                <w:szCs w:val="16"/>
                <w:u w:val="single"/>
                <w:lang w:val="en-US"/>
              </w:rPr>
            </w:pPr>
          </w:p>
        </w:tc>
        <w:tc>
          <w:tcPr>
            <w:tcW w:w="47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5A9B3" w14:textId="5E30A37F" w:rsidR="309652BF" w:rsidRDefault="309652BF" w:rsidP="602A3D15">
            <w:pPr>
              <w:jc w:val="both"/>
              <w:rPr>
                <w:rFonts w:eastAsiaTheme="minorEastAsia"/>
                <w:b/>
                <w:bCs/>
                <w:color w:val="000000" w:themeColor="text1"/>
                <w:sz w:val="16"/>
                <w:szCs w:val="16"/>
                <w:highlight w:val="cyan"/>
                <w:lang w:val="en-US"/>
              </w:rPr>
            </w:pPr>
          </w:p>
          <w:p w14:paraId="73CDFE5A" w14:textId="25EC68CA" w:rsidR="5AB6DED7" w:rsidRDefault="5AB6DED7" w:rsidP="12DDF8D1">
            <w:pPr>
              <w:jc w:val="both"/>
              <w:rPr>
                <w:rFonts w:eastAsiaTheme="minorEastAsia"/>
                <w:color w:val="000000" w:themeColor="text1"/>
                <w:sz w:val="16"/>
                <w:szCs w:val="16"/>
                <w:lang w:val="en-US"/>
              </w:rPr>
            </w:pPr>
            <w:r w:rsidRPr="12DDF8D1">
              <w:rPr>
                <w:rFonts w:eastAsiaTheme="minorEastAsia"/>
                <w:color w:val="000000" w:themeColor="text1"/>
                <w:sz w:val="16"/>
                <w:szCs w:val="16"/>
                <w:lang w:val="en-US"/>
              </w:rPr>
              <w:t>As above.</w:t>
            </w:r>
          </w:p>
        </w:tc>
      </w:tr>
    </w:tbl>
    <w:p w14:paraId="390BBEDF" w14:textId="20F80267" w:rsidR="0042023B" w:rsidRDefault="0042023B" w:rsidP="12DDF8D1">
      <w:pPr>
        <w:rPr>
          <w:sz w:val="24"/>
          <w:szCs w:val="24"/>
        </w:rPr>
      </w:pPr>
    </w:p>
    <w:p w14:paraId="7DAFEFD1" w14:textId="6AD3119B" w:rsidR="0042023B" w:rsidRDefault="0042023B" w:rsidP="12DDF8D1">
      <w:pPr>
        <w:rPr>
          <w:sz w:val="24"/>
          <w:szCs w:val="24"/>
        </w:rPr>
      </w:pPr>
    </w:p>
    <w:p w14:paraId="01C1354E" w14:textId="227271C5" w:rsidR="0042023B" w:rsidRDefault="0042023B" w:rsidP="12DDF8D1">
      <w:pPr>
        <w:rPr>
          <w:sz w:val="24"/>
          <w:szCs w:val="24"/>
        </w:rPr>
      </w:pPr>
    </w:p>
    <w:p w14:paraId="14AF131D" w14:textId="77777777" w:rsidR="00232FB1" w:rsidRDefault="00232FB1" w:rsidP="12DDF8D1">
      <w:pPr>
        <w:rPr>
          <w:sz w:val="24"/>
          <w:szCs w:val="24"/>
        </w:rPr>
      </w:pPr>
    </w:p>
    <w:p w14:paraId="26B112AA" w14:textId="77777777" w:rsidR="00232FB1" w:rsidRDefault="00232FB1" w:rsidP="12DDF8D1">
      <w:pPr>
        <w:rPr>
          <w:sz w:val="24"/>
          <w:szCs w:val="24"/>
        </w:rPr>
      </w:pPr>
    </w:p>
    <w:p w14:paraId="31867A42" w14:textId="77777777" w:rsidR="00232FB1" w:rsidRDefault="00232FB1" w:rsidP="12DDF8D1">
      <w:pPr>
        <w:rPr>
          <w:sz w:val="24"/>
          <w:szCs w:val="24"/>
        </w:rPr>
      </w:pPr>
    </w:p>
    <w:p w14:paraId="040A8C41" w14:textId="77777777" w:rsidR="00232FB1" w:rsidRDefault="00232FB1" w:rsidP="12DDF8D1">
      <w:pPr>
        <w:rPr>
          <w:sz w:val="24"/>
          <w:szCs w:val="24"/>
        </w:rPr>
      </w:pPr>
    </w:p>
    <w:p w14:paraId="32E5E2E8" w14:textId="77777777" w:rsidR="00232FB1" w:rsidRDefault="00232FB1" w:rsidP="12DDF8D1">
      <w:pPr>
        <w:rPr>
          <w:sz w:val="24"/>
          <w:szCs w:val="24"/>
        </w:rPr>
      </w:pPr>
    </w:p>
    <w:p w14:paraId="0FA2F746" w14:textId="3E289172" w:rsidR="0042023B" w:rsidRDefault="1DF13DEC" w:rsidP="602A3D15">
      <w:pPr>
        <w:rPr>
          <w:sz w:val="24"/>
          <w:szCs w:val="24"/>
        </w:rPr>
      </w:pPr>
      <w:r w:rsidRPr="799DE45A">
        <w:rPr>
          <w:sz w:val="24"/>
          <w:szCs w:val="24"/>
        </w:rPr>
        <w:lastRenderedPageBreak/>
        <w:t xml:space="preserve">2(c) What Positive attitudes </w:t>
      </w:r>
      <w:r w:rsidRPr="799DE45A">
        <w:rPr>
          <w:b/>
          <w:bCs/>
          <w:sz w:val="24"/>
          <w:szCs w:val="24"/>
        </w:rPr>
        <w:t>action measures</w:t>
      </w:r>
      <w:r w:rsidRPr="799DE45A">
        <w:rPr>
          <w:sz w:val="24"/>
          <w:szCs w:val="24"/>
        </w:rPr>
        <w:t xml:space="preserve"> </w:t>
      </w:r>
      <w:bookmarkStart w:id="29" w:name="_Int_DXzcGJ7L"/>
      <w:r w:rsidRPr="799DE45A">
        <w:rPr>
          <w:sz w:val="24"/>
          <w:szCs w:val="24"/>
        </w:rPr>
        <w:t>in the area of</w:t>
      </w:r>
      <w:bookmarkEnd w:id="29"/>
      <w:r w:rsidRPr="799DE45A">
        <w:rPr>
          <w:sz w:val="24"/>
          <w:szCs w:val="24"/>
        </w:rPr>
        <w:t xml:space="preserve"> </w:t>
      </w:r>
      <w:r w:rsidRPr="799DE45A">
        <w:rPr>
          <w:b/>
          <w:bCs/>
          <w:sz w:val="24"/>
          <w:szCs w:val="24"/>
        </w:rPr>
        <w:t>Communications</w:t>
      </w:r>
      <w:r w:rsidRPr="799DE45A">
        <w:rPr>
          <w:sz w:val="24"/>
          <w:szCs w:val="24"/>
        </w:rPr>
        <w:t xml:space="preserve"> were achieved in this reporting period?</w:t>
      </w:r>
    </w:p>
    <w:tbl>
      <w:tblPr>
        <w:tblW w:w="1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00"/>
        <w:gridCol w:w="9419"/>
        <w:gridCol w:w="1909"/>
      </w:tblGrid>
      <w:tr w:rsidR="00232FB1" w14:paraId="28742261" w14:textId="77777777" w:rsidTr="00232FB1">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002060"/>
          </w:tcPr>
          <w:p w14:paraId="5ABF43CB" w14:textId="29008707" w:rsidR="00232FB1" w:rsidRDefault="00232FB1" w:rsidP="12DDF8D1">
            <w:pPr>
              <w:spacing w:before="120"/>
              <w:rPr>
                <w:sz w:val="24"/>
                <w:szCs w:val="24"/>
              </w:rPr>
            </w:pPr>
            <w:r w:rsidRPr="12DDF8D1">
              <w:rPr>
                <w:sz w:val="24"/>
                <w:szCs w:val="24"/>
              </w:rPr>
              <w:t>Communication Action Measures</w:t>
            </w:r>
          </w:p>
          <w:p w14:paraId="346C14C3" w14:textId="6B8004BA" w:rsidR="00232FB1" w:rsidRDefault="00232FB1" w:rsidP="12DDF8D1">
            <w:pPr>
              <w:jc w:val="center"/>
              <w:rPr>
                <w:sz w:val="24"/>
                <w:szCs w:val="24"/>
              </w:rPr>
            </w:pPr>
          </w:p>
        </w:tc>
        <w:tc>
          <w:tcPr>
            <w:tcW w:w="9419" w:type="dxa"/>
            <w:tcBorders>
              <w:top w:val="single" w:sz="4" w:space="0" w:color="auto"/>
              <w:left w:val="single" w:sz="4" w:space="0" w:color="auto"/>
              <w:bottom w:val="single" w:sz="4" w:space="0" w:color="auto"/>
              <w:right w:val="single" w:sz="4" w:space="0" w:color="auto"/>
            </w:tcBorders>
            <w:shd w:val="clear" w:color="auto" w:fill="002060"/>
          </w:tcPr>
          <w:p w14:paraId="79A485FD" w14:textId="77777777" w:rsidR="00232FB1" w:rsidRDefault="00232FB1" w:rsidP="12DDF8D1">
            <w:pPr>
              <w:spacing w:before="120"/>
              <w:rPr>
                <w:sz w:val="24"/>
                <w:szCs w:val="24"/>
              </w:rPr>
            </w:pPr>
            <w:r w:rsidRPr="12DDF8D1">
              <w:rPr>
                <w:sz w:val="24"/>
                <w:szCs w:val="24"/>
              </w:rPr>
              <w:t>Outputs</w:t>
            </w:r>
          </w:p>
          <w:p w14:paraId="29F7B137" w14:textId="54A2A5C9" w:rsidR="00232FB1" w:rsidRDefault="00232FB1" w:rsidP="12DDF8D1">
            <w:pPr>
              <w:jc w:val="center"/>
              <w:rPr>
                <w:sz w:val="24"/>
                <w:szCs w:val="24"/>
              </w:rPr>
            </w:pPr>
          </w:p>
        </w:tc>
        <w:tc>
          <w:tcPr>
            <w:tcW w:w="1909" w:type="dxa"/>
            <w:tcBorders>
              <w:top w:val="single" w:sz="4" w:space="0" w:color="auto"/>
              <w:left w:val="single" w:sz="4" w:space="0" w:color="auto"/>
              <w:bottom w:val="single" w:sz="4" w:space="0" w:color="auto"/>
              <w:right w:val="single" w:sz="4" w:space="0" w:color="auto"/>
            </w:tcBorders>
            <w:shd w:val="clear" w:color="auto" w:fill="002060"/>
          </w:tcPr>
          <w:p w14:paraId="29BC7D4F" w14:textId="77777777" w:rsidR="00232FB1" w:rsidRDefault="00232FB1" w:rsidP="12DDF8D1">
            <w:pPr>
              <w:spacing w:before="120"/>
              <w:rPr>
                <w:sz w:val="24"/>
                <w:szCs w:val="24"/>
              </w:rPr>
            </w:pPr>
            <w:r w:rsidRPr="12DDF8D1">
              <w:rPr>
                <w:sz w:val="24"/>
                <w:szCs w:val="24"/>
              </w:rPr>
              <w:t>Outcome / Impact</w:t>
            </w:r>
          </w:p>
          <w:p w14:paraId="7E5B3AD7" w14:textId="2332364E" w:rsidR="00232FB1" w:rsidRDefault="00232FB1" w:rsidP="12DDF8D1">
            <w:pPr>
              <w:jc w:val="center"/>
              <w:rPr>
                <w:sz w:val="24"/>
                <w:szCs w:val="24"/>
              </w:rPr>
            </w:pPr>
          </w:p>
        </w:tc>
      </w:tr>
      <w:tr w:rsidR="00232FB1" w:rsidRPr="00AD241C" w14:paraId="37BBB8C0" w14:textId="77777777" w:rsidTr="00232FB1">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2E110" w14:textId="33E258DC" w:rsidR="00232FB1" w:rsidRDefault="00232FB1" w:rsidP="12DDF8D1">
            <w:pPr>
              <w:spacing w:before="8" w:after="1"/>
              <w:jc w:val="both"/>
              <w:rPr>
                <w:rFonts w:eastAsiaTheme="minorEastAsia"/>
                <w:b/>
                <w:bCs/>
                <w:color w:val="000000" w:themeColor="text1"/>
                <w:sz w:val="18"/>
                <w:szCs w:val="18"/>
                <w:u w:val="single"/>
                <w:lang w:val="en-US"/>
              </w:rPr>
            </w:pPr>
            <w:r w:rsidRPr="12DDF8D1">
              <w:rPr>
                <w:rFonts w:eastAsiaTheme="minorEastAsia"/>
                <w:b/>
                <w:bCs/>
                <w:color w:val="000000" w:themeColor="text1"/>
                <w:sz w:val="18"/>
                <w:szCs w:val="18"/>
                <w:u w:val="single"/>
                <w:lang w:val="en-US"/>
              </w:rPr>
              <w:t>No 4 on DAP Fully Achieved.</w:t>
            </w:r>
          </w:p>
          <w:p w14:paraId="4D07A437" w14:textId="1C7C8A74" w:rsidR="00232FB1" w:rsidRDefault="00232FB1" w:rsidP="799DE45A">
            <w:pPr>
              <w:spacing w:before="8" w:after="1"/>
              <w:jc w:val="both"/>
              <w:rPr>
                <w:rFonts w:eastAsiaTheme="minorEastAsia"/>
                <w:color w:val="000000" w:themeColor="text1"/>
                <w:sz w:val="18"/>
                <w:szCs w:val="18"/>
              </w:rPr>
            </w:pPr>
            <w:r w:rsidRPr="799DE45A">
              <w:rPr>
                <w:rFonts w:eastAsiaTheme="minorEastAsia"/>
                <w:color w:val="000000" w:themeColor="text1"/>
                <w:sz w:val="18"/>
                <w:szCs w:val="18"/>
                <w:lang w:val="en-US"/>
              </w:rPr>
              <w:t>Production and / or dissemination of high-quality articles, publications and case studies which promote good practice associated with Sport NI’s Disability Mainstreaming Policy</w:t>
            </w:r>
            <w:r w:rsidRPr="799DE45A">
              <w:rPr>
                <w:rFonts w:eastAsiaTheme="minorEastAsia"/>
                <w:color w:val="000000" w:themeColor="text1"/>
                <w:sz w:val="18"/>
                <w:szCs w:val="18"/>
                <w:vertAlign w:val="superscript"/>
                <w:lang w:val="en-US"/>
              </w:rPr>
              <w:t>1</w:t>
            </w:r>
            <w:r w:rsidRPr="799DE45A">
              <w:rPr>
                <w:rFonts w:eastAsiaTheme="minorEastAsia"/>
                <w:color w:val="000000" w:themeColor="text1"/>
                <w:sz w:val="18"/>
                <w:szCs w:val="18"/>
                <w:lang w:val="en-US"/>
              </w:rPr>
              <w:t>, including:</w:t>
            </w:r>
          </w:p>
          <w:p w14:paraId="6D32518A" w14:textId="6575DEE8" w:rsidR="00232FB1" w:rsidRDefault="00232FB1" w:rsidP="799DE45A">
            <w:pPr>
              <w:pStyle w:val="ListParagraph"/>
              <w:numPr>
                <w:ilvl w:val="0"/>
                <w:numId w:val="44"/>
              </w:numPr>
              <w:spacing w:before="8" w:after="1"/>
              <w:ind w:left="313" w:hanging="284"/>
              <w:jc w:val="both"/>
              <w:rPr>
                <w:rFonts w:eastAsiaTheme="minorEastAsia"/>
                <w:color w:val="0078D4"/>
                <w:sz w:val="18"/>
                <w:szCs w:val="18"/>
              </w:rPr>
            </w:pPr>
            <w:r w:rsidRPr="799DE45A">
              <w:rPr>
                <w:rFonts w:eastAsiaTheme="minorEastAsia"/>
                <w:color w:val="000000" w:themeColor="text1"/>
                <w:sz w:val="18"/>
                <w:szCs w:val="18"/>
                <w:lang w:val="en-US"/>
              </w:rPr>
              <w:t>Challenging negative stereotypes of disabled people and portraying disabled people positively. This will include athlete award case studies of para-athletes, medal success stories and athlete stories.</w:t>
            </w:r>
          </w:p>
          <w:p w14:paraId="6B0FC8D3" w14:textId="36B524FC" w:rsidR="00232FB1" w:rsidRDefault="00232FB1" w:rsidP="12DDF8D1">
            <w:pPr>
              <w:pStyle w:val="ListParagraph"/>
              <w:numPr>
                <w:ilvl w:val="0"/>
                <w:numId w:val="44"/>
              </w:numPr>
              <w:spacing w:before="8" w:after="1"/>
              <w:ind w:left="313" w:hanging="284"/>
              <w:jc w:val="both"/>
              <w:rPr>
                <w:rFonts w:eastAsiaTheme="minorEastAsia"/>
                <w:color w:val="0078D4"/>
                <w:sz w:val="18"/>
                <w:szCs w:val="18"/>
              </w:rPr>
            </w:pPr>
            <w:r w:rsidRPr="12DDF8D1">
              <w:rPr>
                <w:rFonts w:eastAsiaTheme="minorEastAsia"/>
                <w:color w:val="000000" w:themeColor="text1"/>
                <w:sz w:val="18"/>
                <w:szCs w:val="18"/>
                <w:lang w:val="en-US"/>
              </w:rPr>
              <w:t xml:space="preserve">Promoting the participation of disabled people in public life by highlighting the benefits of and encouraging consultation with and involvement of disabled people. </w:t>
            </w:r>
          </w:p>
          <w:p w14:paraId="1034CFDB" w14:textId="4939A504" w:rsidR="00232FB1" w:rsidRPr="6E1DED5E" w:rsidRDefault="00232FB1" w:rsidP="12DDF8D1">
            <w:pPr>
              <w:spacing w:before="8" w:after="1"/>
              <w:jc w:val="both"/>
              <w:rPr>
                <w:rFonts w:eastAsiaTheme="minorEastAsia"/>
                <w:b/>
                <w:bCs/>
                <w:color w:val="000000" w:themeColor="text1"/>
                <w:sz w:val="18"/>
                <w:szCs w:val="18"/>
                <w:u w:val="single"/>
                <w:lang w:val="en-US"/>
              </w:rPr>
            </w:pPr>
          </w:p>
        </w:tc>
        <w:tc>
          <w:tcPr>
            <w:tcW w:w="9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0138E" w14:textId="4C09ECAF" w:rsidR="00232FB1" w:rsidRDefault="00232FB1" w:rsidP="799DE45A">
            <w:pPr>
              <w:spacing w:before="8" w:after="1"/>
              <w:jc w:val="both"/>
              <w:rPr>
                <w:rFonts w:eastAsiaTheme="minorEastAsia"/>
                <w:color w:val="000000" w:themeColor="text1"/>
                <w:sz w:val="18"/>
                <w:szCs w:val="18"/>
                <w:lang w:val="en-US"/>
              </w:rPr>
            </w:pPr>
            <w:r w:rsidRPr="799DE45A">
              <w:rPr>
                <w:rFonts w:eastAsiaTheme="minorEastAsia"/>
                <w:color w:val="000000" w:themeColor="text1"/>
                <w:sz w:val="18"/>
                <w:szCs w:val="18"/>
                <w:lang w:val="en-US"/>
              </w:rPr>
              <w:t>TARGET OUTPUT: Four high quality articles, publications, and case studies per annum.</w:t>
            </w:r>
          </w:p>
          <w:p w14:paraId="34B9A010" w14:textId="46700E5B" w:rsidR="00232FB1" w:rsidRDefault="00232FB1" w:rsidP="12DDF8D1">
            <w:pPr>
              <w:spacing w:before="8" w:after="1"/>
              <w:jc w:val="both"/>
              <w:rPr>
                <w:rFonts w:eastAsiaTheme="minorEastAsia"/>
                <w:color w:val="000000" w:themeColor="text1"/>
                <w:sz w:val="18"/>
                <w:szCs w:val="18"/>
                <w:lang w:val="en-US"/>
              </w:rPr>
            </w:pPr>
            <w:r w:rsidRPr="12DDF8D1">
              <w:rPr>
                <w:rFonts w:eastAsiaTheme="minorEastAsia"/>
                <w:color w:val="000000" w:themeColor="text1"/>
                <w:sz w:val="18"/>
                <w:szCs w:val="18"/>
                <w:lang w:val="en-US"/>
              </w:rPr>
              <w:t>ACTUAL OUTPUT: Ten high quality articles and case studies.</w:t>
            </w:r>
          </w:p>
          <w:p w14:paraId="2B233432" w14:textId="681ED618" w:rsidR="00232FB1" w:rsidRDefault="00232FB1" w:rsidP="12DDF8D1">
            <w:pPr>
              <w:spacing w:before="8" w:after="1"/>
              <w:jc w:val="both"/>
              <w:rPr>
                <w:rFonts w:eastAsiaTheme="minorEastAsia"/>
                <w:color w:val="000000" w:themeColor="text1"/>
                <w:sz w:val="18"/>
                <w:szCs w:val="18"/>
                <w:lang w:val="en-US"/>
              </w:rPr>
            </w:pPr>
          </w:p>
          <w:p w14:paraId="1752A130" w14:textId="00DBCB64"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t xml:space="preserve">May: </w:t>
            </w:r>
            <w:r w:rsidRPr="12DDF8D1">
              <w:rPr>
                <w:rFonts w:eastAsiaTheme="minorEastAsia"/>
                <w:color w:val="000000" w:themeColor="text1"/>
                <w:sz w:val="18"/>
                <w:szCs w:val="18"/>
              </w:rPr>
              <w:t xml:space="preserve">The Boccia World Champion Claire Taggart shared her clean sport journey as part of Clean Sport Week. (Posted on all social platforms, including website) </w:t>
            </w:r>
            <w:hyperlink r:id="rId95">
              <w:r w:rsidRPr="12DDF8D1">
                <w:rPr>
                  <w:rStyle w:val="Hyperlink"/>
                  <w:rFonts w:eastAsiaTheme="minorEastAsia"/>
                  <w:sz w:val="18"/>
                  <w:szCs w:val="18"/>
                </w:rPr>
                <w:t>www.facebook.com/watch/?v=2210503552673341</w:t>
              </w:r>
            </w:hyperlink>
            <w:r w:rsidRPr="12DDF8D1">
              <w:rPr>
                <w:rFonts w:eastAsiaTheme="minorEastAsia"/>
                <w:color w:val="000000" w:themeColor="text1"/>
                <w:sz w:val="18"/>
                <w:szCs w:val="18"/>
              </w:rPr>
              <w:t xml:space="preserve">  Impact: Reach:1,806. Reactions:59. Comments:6. Shares:5.</w:t>
            </w:r>
          </w:p>
          <w:p w14:paraId="6776FD0C" w14:textId="332D0768"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t xml:space="preserve">June: </w:t>
            </w:r>
            <w:r w:rsidRPr="12DDF8D1">
              <w:rPr>
                <w:rFonts w:eastAsiaTheme="minorEastAsia"/>
                <w:color w:val="000000" w:themeColor="text1"/>
                <w:sz w:val="18"/>
                <w:szCs w:val="18"/>
              </w:rPr>
              <w:t xml:space="preserve">Learning Disability Week- inspirational athletes at the 2023 Special Olympics World Games in Berlin were celebrated. </w:t>
            </w:r>
            <w:hyperlink r:id="rId96">
              <w:r w:rsidRPr="12DDF8D1">
                <w:rPr>
                  <w:rStyle w:val="Hyperlink"/>
                  <w:rFonts w:eastAsiaTheme="minorEastAsia"/>
                  <w:sz w:val="18"/>
                  <w:szCs w:val="18"/>
                </w:rPr>
                <w:t>https://www.facebook.com/share/v/VZKFecdSBymyzbao/</w:t>
              </w:r>
            </w:hyperlink>
            <w:r w:rsidRPr="12DDF8D1">
              <w:rPr>
                <w:rFonts w:eastAsiaTheme="minorEastAsia"/>
                <w:color w:val="000000" w:themeColor="text1"/>
                <w:sz w:val="18"/>
                <w:szCs w:val="18"/>
              </w:rPr>
              <w:t xml:space="preserve">  Impact: Reach:720. Impressions:778. Interactions:8.</w:t>
            </w:r>
          </w:p>
          <w:p w14:paraId="0801E3B9" w14:textId="01426BCC" w:rsidR="00232FB1" w:rsidRDefault="00232FB1" w:rsidP="12DDF8D1">
            <w:pPr>
              <w:jc w:val="both"/>
              <w:rPr>
                <w:rFonts w:eastAsiaTheme="minorEastAsia"/>
                <w:color w:val="000000" w:themeColor="text1"/>
                <w:sz w:val="18"/>
                <w:szCs w:val="18"/>
              </w:rPr>
            </w:pPr>
            <w:r w:rsidRPr="12DDF8D1">
              <w:rPr>
                <w:rFonts w:eastAsiaTheme="minorEastAsia"/>
                <w:color w:val="000000" w:themeColor="text1"/>
                <w:sz w:val="18"/>
                <w:szCs w:val="18"/>
              </w:rPr>
              <w:t xml:space="preserve">Northern Ireland Wheelchair Basketball League was promoted. </w:t>
            </w:r>
            <w:hyperlink r:id="rId97">
              <w:r w:rsidRPr="12DDF8D1">
                <w:rPr>
                  <w:rFonts w:eastAsiaTheme="minorEastAsia"/>
                  <w:color w:val="000000" w:themeColor="text1"/>
                  <w:sz w:val="18"/>
                  <w:szCs w:val="18"/>
                  <w:lang w:val="en-US"/>
                </w:rPr>
                <w:t>https://www.instagram.com/p/CtZQPUOJTD5/?fbclid=IwZXh0bgNhZW0CMTAAAR2sjxk4Xusz7DRXhQB8_Ozb_3k6CYWc5X-Tzqxe_R44uOpCnt2ZGl1oCMQ_aem_Afii3tOryv7UIo-_m9P0z-eN12qTDegjdmwevDcBVjlRDJKM44NRummZKtPobGS9ID5Z6_ZN12fNaY4ryrRMbyqU</w:t>
              </w:r>
            </w:hyperlink>
            <w:r w:rsidRPr="12DDF8D1">
              <w:rPr>
                <w:rFonts w:eastAsiaTheme="minorEastAsia"/>
                <w:color w:val="000000" w:themeColor="text1"/>
                <w:sz w:val="18"/>
                <w:szCs w:val="18"/>
                <w:lang w:val="en-US"/>
              </w:rPr>
              <w:t xml:space="preserve"> Impact: Reach:</w:t>
            </w:r>
            <w:r w:rsidRPr="12DDF8D1">
              <w:rPr>
                <w:rFonts w:eastAsiaTheme="minorEastAsia"/>
                <w:color w:val="000000" w:themeColor="text1"/>
                <w:sz w:val="18"/>
                <w:szCs w:val="18"/>
                <w:lang w:val="ru"/>
              </w:rPr>
              <w:t xml:space="preserve">344. </w:t>
            </w:r>
            <w:r w:rsidRPr="12DDF8D1">
              <w:rPr>
                <w:rFonts w:eastAsiaTheme="minorEastAsia"/>
                <w:color w:val="000000" w:themeColor="text1"/>
                <w:sz w:val="18"/>
                <w:szCs w:val="18"/>
              </w:rPr>
              <w:t>Impressions</w:t>
            </w:r>
            <w:r w:rsidRPr="12DDF8D1">
              <w:rPr>
                <w:rFonts w:eastAsiaTheme="minorEastAsia"/>
                <w:color w:val="000000" w:themeColor="text1"/>
                <w:sz w:val="18"/>
                <w:szCs w:val="18"/>
                <w:lang w:val="en-US"/>
              </w:rPr>
              <w:t>:</w:t>
            </w:r>
            <w:r w:rsidRPr="12DDF8D1">
              <w:rPr>
                <w:rFonts w:eastAsiaTheme="minorEastAsia"/>
                <w:color w:val="000000" w:themeColor="text1"/>
                <w:sz w:val="18"/>
                <w:szCs w:val="18"/>
              </w:rPr>
              <w:t xml:space="preserve">436. </w:t>
            </w:r>
            <w:r w:rsidRPr="12DDF8D1">
              <w:rPr>
                <w:rFonts w:eastAsiaTheme="minorEastAsia"/>
                <w:color w:val="000000" w:themeColor="text1"/>
                <w:sz w:val="18"/>
                <w:szCs w:val="18"/>
                <w:lang w:val="en-US"/>
              </w:rPr>
              <w:t>Interactions:</w:t>
            </w:r>
            <w:r w:rsidRPr="12DDF8D1">
              <w:rPr>
                <w:rFonts w:eastAsiaTheme="minorEastAsia"/>
                <w:color w:val="000000" w:themeColor="text1"/>
                <w:sz w:val="18"/>
                <w:szCs w:val="18"/>
              </w:rPr>
              <w:t>11.</w:t>
            </w:r>
          </w:p>
          <w:p w14:paraId="58862F4A" w14:textId="1338B4B8"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t xml:space="preserve">July: </w:t>
            </w:r>
            <w:r w:rsidRPr="12DDF8D1">
              <w:rPr>
                <w:rFonts w:eastAsiaTheme="minorEastAsia"/>
                <w:color w:val="000000" w:themeColor="text1"/>
                <w:sz w:val="18"/>
                <w:szCs w:val="18"/>
              </w:rPr>
              <w:t>Athlete Award case study: Katie Morrow, Wheelchair basketball was highlighted.</w:t>
            </w:r>
            <w:r>
              <w:br/>
            </w:r>
            <w:r w:rsidRPr="12DDF8D1">
              <w:rPr>
                <w:rFonts w:eastAsiaTheme="minorEastAsia"/>
                <w:color w:val="000000" w:themeColor="text1"/>
                <w:sz w:val="18"/>
                <w:szCs w:val="18"/>
              </w:rPr>
              <w:t xml:space="preserve">(Posted on all social platforms and website) </w:t>
            </w:r>
            <w:hyperlink r:id="rId98">
              <w:r w:rsidRPr="12DDF8D1">
                <w:rPr>
                  <w:rStyle w:val="Hyperlink"/>
                  <w:rFonts w:eastAsiaTheme="minorEastAsia"/>
                  <w:sz w:val="18"/>
                  <w:szCs w:val="18"/>
                </w:rPr>
                <w:t>https://www.facebook.com/share/v/R84Rcur8y12TLYN2/</w:t>
              </w:r>
            </w:hyperlink>
            <w:r w:rsidRPr="12DDF8D1">
              <w:rPr>
                <w:rFonts w:eastAsiaTheme="minorEastAsia"/>
                <w:color w:val="000000" w:themeColor="text1"/>
                <w:sz w:val="18"/>
                <w:szCs w:val="18"/>
              </w:rPr>
              <w:t xml:space="preserve">   Impact: Reach:2,234. Reactions:25. Shares:3</w:t>
            </w:r>
          </w:p>
          <w:p w14:paraId="66D0AA21" w14:textId="2C7CD057"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t xml:space="preserve">August: </w:t>
            </w:r>
            <w:r w:rsidRPr="12DDF8D1">
              <w:rPr>
                <w:rFonts w:eastAsiaTheme="minorEastAsia"/>
                <w:color w:val="000000" w:themeColor="text1"/>
                <w:sz w:val="18"/>
                <w:szCs w:val="18"/>
              </w:rPr>
              <w:t xml:space="preserve">Boccia: European Para Championships </w:t>
            </w:r>
            <w:r w:rsidRPr="12DDF8D1">
              <w:rPr>
                <w:rFonts w:eastAsiaTheme="minorEastAsia"/>
                <w:color w:val="000000" w:themeColor="text1"/>
                <w:sz w:val="18"/>
                <w:szCs w:val="18"/>
                <w:lang w:val="en-US"/>
              </w:rPr>
              <w:t xml:space="preserve">NI duo Claire Taggart and Robyn McBride (Posted on all social platforms) </w:t>
            </w:r>
            <w:hyperlink r:id="rId99">
              <w:r w:rsidRPr="12DDF8D1">
                <w:rPr>
                  <w:rFonts w:eastAsiaTheme="minorEastAsia"/>
                  <w:color w:val="000000" w:themeColor="text1"/>
                  <w:sz w:val="18"/>
                  <w:szCs w:val="18"/>
                  <w:lang w:val="en-US"/>
                </w:rPr>
                <w:t>https://www.facebook.com/sportninet/posts/767415765394728</w:t>
              </w:r>
            </w:hyperlink>
            <w:r w:rsidRPr="12DDF8D1">
              <w:rPr>
                <w:rFonts w:eastAsiaTheme="minorEastAsia"/>
                <w:color w:val="000000" w:themeColor="text1"/>
                <w:sz w:val="18"/>
                <w:szCs w:val="18"/>
                <w:lang w:val="en-US"/>
              </w:rPr>
              <w:t xml:space="preserve">  Impact: Reach:</w:t>
            </w:r>
            <w:r w:rsidRPr="12DDF8D1">
              <w:rPr>
                <w:rFonts w:eastAsiaTheme="minorEastAsia"/>
                <w:color w:val="000000" w:themeColor="text1"/>
                <w:sz w:val="18"/>
                <w:szCs w:val="18"/>
                <w:lang w:val="it"/>
              </w:rPr>
              <w:t xml:space="preserve">1,309 </w:t>
            </w:r>
            <w:r w:rsidRPr="12DDF8D1">
              <w:rPr>
                <w:rFonts w:eastAsiaTheme="minorEastAsia"/>
                <w:color w:val="000000" w:themeColor="text1"/>
                <w:sz w:val="18"/>
                <w:szCs w:val="18"/>
              </w:rPr>
              <w:t>Impressions</w:t>
            </w:r>
            <w:r w:rsidRPr="12DDF8D1">
              <w:rPr>
                <w:rFonts w:eastAsiaTheme="minorEastAsia"/>
                <w:color w:val="000000" w:themeColor="text1"/>
                <w:sz w:val="18"/>
                <w:szCs w:val="18"/>
                <w:lang w:val="en-US"/>
              </w:rPr>
              <w:t>:</w:t>
            </w:r>
            <w:r w:rsidRPr="12DDF8D1">
              <w:rPr>
                <w:rFonts w:eastAsiaTheme="minorEastAsia"/>
                <w:color w:val="000000" w:themeColor="text1"/>
                <w:sz w:val="18"/>
                <w:szCs w:val="18"/>
              </w:rPr>
              <w:t xml:space="preserve">1,469 </w:t>
            </w:r>
            <w:r w:rsidRPr="12DDF8D1">
              <w:rPr>
                <w:rFonts w:eastAsiaTheme="minorEastAsia"/>
                <w:color w:val="000000" w:themeColor="text1"/>
                <w:sz w:val="18"/>
                <w:szCs w:val="18"/>
                <w:lang w:val="en-US"/>
              </w:rPr>
              <w:t>Interactions:</w:t>
            </w:r>
            <w:r w:rsidRPr="12DDF8D1">
              <w:rPr>
                <w:rFonts w:eastAsiaTheme="minorEastAsia"/>
                <w:color w:val="000000" w:themeColor="text1"/>
                <w:sz w:val="18"/>
                <w:szCs w:val="18"/>
              </w:rPr>
              <w:t>32</w:t>
            </w:r>
          </w:p>
          <w:p w14:paraId="39F7F143" w14:textId="5EEE3F27"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t xml:space="preserve">October: </w:t>
            </w:r>
            <w:r w:rsidRPr="12DDF8D1">
              <w:rPr>
                <w:rFonts w:eastAsiaTheme="minorEastAsia"/>
                <w:color w:val="000000" w:themeColor="text1"/>
                <w:sz w:val="18"/>
                <w:szCs w:val="18"/>
              </w:rPr>
              <w:t xml:space="preserve">Special Olympics Ulster medal haul celebrated at Stormont (website and social media): </w:t>
            </w:r>
            <w:hyperlink r:id="rId100">
              <w:r w:rsidRPr="12DDF8D1">
                <w:rPr>
                  <w:rStyle w:val="Hyperlink"/>
                  <w:rFonts w:eastAsiaTheme="minorEastAsia"/>
                  <w:sz w:val="18"/>
                  <w:szCs w:val="18"/>
                </w:rPr>
                <w:t>http://www.sportni.net/news/special-olympics-ulster-medal-haul-celebrated-at-stormont/</w:t>
              </w:r>
            </w:hyperlink>
            <w:r w:rsidRPr="12DDF8D1">
              <w:rPr>
                <w:rFonts w:eastAsiaTheme="minorEastAsia"/>
                <w:color w:val="000000" w:themeColor="text1"/>
                <w:sz w:val="18"/>
                <w:szCs w:val="18"/>
              </w:rPr>
              <w:t xml:space="preserve"> </w:t>
            </w:r>
            <w:r>
              <w:br/>
            </w:r>
            <w:r w:rsidRPr="12DDF8D1">
              <w:rPr>
                <w:rFonts w:eastAsiaTheme="minorEastAsia"/>
                <w:b/>
                <w:bCs/>
                <w:color w:val="000000" w:themeColor="text1"/>
                <w:sz w:val="18"/>
                <w:szCs w:val="18"/>
              </w:rPr>
              <w:t xml:space="preserve">November: </w:t>
            </w:r>
            <w:r w:rsidRPr="12DDF8D1">
              <w:rPr>
                <w:rFonts w:eastAsiaTheme="minorEastAsia"/>
                <w:color w:val="000000" w:themeColor="text1"/>
                <w:sz w:val="18"/>
                <w:szCs w:val="18"/>
              </w:rPr>
              <w:t xml:space="preserve">Lawn Bowls Para and Visually Impaired Taster sessions (social media): </w:t>
            </w:r>
            <w:hyperlink r:id="rId101">
              <w:r w:rsidRPr="12DDF8D1">
                <w:rPr>
                  <w:rStyle w:val="Hyperlink"/>
                  <w:rFonts w:eastAsiaTheme="minorEastAsia"/>
                  <w:sz w:val="18"/>
                  <w:szCs w:val="18"/>
                </w:rPr>
                <w:t>https://twitter.com/_SportNI/status/1725184703097979123/photo/1</w:t>
              </w:r>
            </w:hyperlink>
            <w:r w:rsidRPr="12DDF8D1">
              <w:rPr>
                <w:rFonts w:eastAsiaTheme="minorEastAsia"/>
                <w:color w:val="000000" w:themeColor="text1"/>
                <w:sz w:val="18"/>
                <w:szCs w:val="18"/>
              </w:rPr>
              <w:t xml:space="preserve">  Impact: Impressions:794. Engagements:9.</w:t>
            </w:r>
          </w:p>
          <w:p w14:paraId="14923A6F" w14:textId="2D73351D"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lastRenderedPageBreak/>
              <w:t xml:space="preserve">January: </w:t>
            </w:r>
            <w:r w:rsidRPr="12DDF8D1">
              <w:rPr>
                <w:rFonts w:eastAsiaTheme="minorEastAsia"/>
                <w:color w:val="000000" w:themeColor="text1"/>
                <w:sz w:val="18"/>
                <w:szCs w:val="18"/>
              </w:rPr>
              <w:t xml:space="preserve">Disability sport: Active Living No Limits online platform (website and social): </w:t>
            </w:r>
            <w:hyperlink r:id="rId102">
              <w:r w:rsidRPr="12DDF8D1">
                <w:rPr>
                  <w:rStyle w:val="Hyperlink"/>
                  <w:rFonts w:eastAsiaTheme="minorEastAsia"/>
                  <w:sz w:val="18"/>
                  <w:szCs w:val="18"/>
                </w:rPr>
                <w:t>http://www.sportni.net/news/launch-of-active-living-no-limits-online-platform-supporting-disabled-people-to-be-more-active/</w:t>
              </w:r>
            </w:hyperlink>
            <w:r w:rsidRPr="12DDF8D1">
              <w:rPr>
                <w:rFonts w:eastAsiaTheme="minorEastAsia"/>
                <w:color w:val="000000" w:themeColor="text1"/>
                <w:sz w:val="18"/>
                <w:szCs w:val="18"/>
              </w:rPr>
              <w:t xml:space="preserve">  </w:t>
            </w:r>
            <w:hyperlink r:id="rId103">
              <w:r w:rsidRPr="12DDF8D1">
                <w:rPr>
                  <w:rStyle w:val="Hyperlink"/>
                  <w:rFonts w:eastAsiaTheme="minorEastAsia"/>
                  <w:sz w:val="18"/>
                  <w:szCs w:val="18"/>
                </w:rPr>
                <w:t>https://twitter.com/_SportNI/status/1747295146146717716/photo/1</w:t>
              </w:r>
            </w:hyperlink>
            <w:r w:rsidRPr="12DDF8D1">
              <w:rPr>
                <w:rFonts w:eastAsiaTheme="minorEastAsia"/>
                <w:color w:val="000000" w:themeColor="text1"/>
                <w:sz w:val="18"/>
                <w:szCs w:val="18"/>
              </w:rPr>
              <w:t xml:space="preserve"> Impact:  Impressions:1,706. Engagements:70.</w:t>
            </w:r>
          </w:p>
          <w:p w14:paraId="4BEB4B5E" w14:textId="033EB57B"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t xml:space="preserve">February: </w:t>
            </w:r>
            <w:r w:rsidRPr="12DDF8D1">
              <w:rPr>
                <w:rFonts w:eastAsiaTheme="minorEastAsia"/>
                <w:color w:val="000000" w:themeColor="text1"/>
                <w:sz w:val="18"/>
                <w:szCs w:val="18"/>
              </w:rPr>
              <w:t xml:space="preserve">Lisburn Distillery FC coach wins Disability Coach of the Year Award: </w:t>
            </w:r>
            <w:hyperlink r:id="rId104">
              <w:r w:rsidRPr="12DDF8D1">
                <w:rPr>
                  <w:rStyle w:val="Hyperlink"/>
                  <w:rFonts w:eastAsiaTheme="minorEastAsia"/>
                  <w:sz w:val="18"/>
                  <w:szCs w:val="18"/>
                </w:rPr>
                <w:t>http://www.sportni.net/news/lisburn-distillery-fc-coach-wins-disability-coach-of-the-year-award/</w:t>
              </w:r>
            </w:hyperlink>
            <w:r w:rsidRPr="12DDF8D1">
              <w:rPr>
                <w:rFonts w:eastAsiaTheme="minorEastAsia"/>
                <w:color w:val="000000" w:themeColor="text1"/>
                <w:sz w:val="18"/>
                <w:szCs w:val="18"/>
              </w:rPr>
              <w:t xml:space="preserve"> </w:t>
            </w:r>
          </w:p>
          <w:p w14:paraId="5F3356C6" w14:textId="1DDB54D9" w:rsidR="00232FB1" w:rsidRDefault="00232FB1" w:rsidP="12DDF8D1">
            <w:pPr>
              <w:spacing w:before="120" w:after="120"/>
              <w:jc w:val="both"/>
              <w:rPr>
                <w:rFonts w:eastAsiaTheme="minorEastAsia"/>
                <w:color w:val="000000" w:themeColor="text1"/>
                <w:sz w:val="18"/>
                <w:szCs w:val="18"/>
              </w:rPr>
            </w:pPr>
            <w:r w:rsidRPr="12DDF8D1">
              <w:rPr>
                <w:rFonts w:eastAsiaTheme="minorEastAsia"/>
                <w:b/>
                <w:bCs/>
                <w:color w:val="000000" w:themeColor="text1"/>
                <w:sz w:val="18"/>
                <w:szCs w:val="18"/>
              </w:rPr>
              <w:t xml:space="preserve">March: </w:t>
            </w:r>
            <w:r w:rsidRPr="12DDF8D1">
              <w:rPr>
                <w:rFonts w:eastAsiaTheme="minorEastAsia"/>
                <w:color w:val="000000" w:themeColor="text1"/>
                <w:sz w:val="18"/>
                <w:szCs w:val="18"/>
              </w:rPr>
              <w:t xml:space="preserve">Special Olympics Ireland Winter Games (social and website) </w:t>
            </w:r>
            <w:r>
              <w:br/>
            </w:r>
            <w:hyperlink r:id="rId105">
              <w:r w:rsidRPr="12DDF8D1">
                <w:rPr>
                  <w:rStyle w:val="Hyperlink"/>
                  <w:rFonts w:eastAsiaTheme="minorEastAsia"/>
                  <w:sz w:val="18"/>
                  <w:szCs w:val="18"/>
                </w:rPr>
                <w:t>https://www.instagram.com/p/C4yEXpQI-GB/?fbclid=IwZXh0bgNhZW0CMTAAAR3y2OFKSZ4_HVnf0hKRn_BO_NxsYtsqlpv6BzNabiAJKjnY3-uRQaXMvjs_aem_AfiIc0kPYMdYx0rMA7k8kuIeqJLXvSPeTZZAeNt7Asd4IHMWV570IVZTsD3dRgEoOaJesCS1Ori5j1w8Hi9F9Qom</w:t>
              </w:r>
            </w:hyperlink>
            <w:r w:rsidRPr="12DDF8D1">
              <w:rPr>
                <w:rFonts w:eastAsiaTheme="minorEastAsia"/>
                <w:color w:val="000000" w:themeColor="text1"/>
                <w:sz w:val="18"/>
                <w:szCs w:val="18"/>
              </w:rPr>
              <w:t xml:space="preserve">  Impact: Reach:704. Impressions:827. Interactions:40.</w:t>
            </w:r>
          </w:p>
          <w:p w14:paraId="2C941E4E" w14:textId="69B51439" w:rsidR="00232FB1" w:rsidRPr="6E1DED5E" w:rsidRDefault="00232FB1" w:rsidP="12DDF8D1">
            <w:pPr>
              <w:spacing w:before="8" w:after="1"/>
              <w:jc w:val="both"/>
              <w:rPr>
                <w:rFonts w:eastAsiaTheme="minorEastAsia"/>
                <w:color w:val="000000" w:themeColor="text1"/>
                <w:sz w:val="18"/>
                <w:szCs w:val="18"/>
                <w:lang w:val="en-US"/>
              </w:rPr>
            </w:pPr>
          </w:p>
        </w:tc>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EA2E5" w14:textId="6E5F12E1" w:rsidR="00232FB1" w:rsidRDefault="00232FB1" w:rsidP="799DE45A">
            <w:pPr>
              <w:spacing w:before="8" w:after="1"/>
              <w:jc w:val="both"/>
              <w:rPr>
                <w:rFonts w:eastAsiaTheme="minorEastAsia"/>
                <w:sz w:val="18"/>
                <w:szCs w:val="18"/>
                <w:lang w:val="en-US"/>
              </w:rPr>
            </w:pPr>
            <w:r w:rsidRPr="799DE45A">
              <w:rPr>
                <w:rFonts w:eastAsiaTheme="minorEastAsia"/>
                <w:color w:val="000000" w:themeColor="text1"/>
                <w:sz w:val="18"/>
                <w:szCs w:val="18"/>
                <w:lang w:val="en-US"/>
              </w:rPr>
              <w:lastRenderedPageBreak/>
              <w:t>Disabled people have positive experiences because of changed public attitudes and a greater understanding of disability.</w:t>
            </w:r>
          </w:p>
          <w:p w14:paraId="4D5C8B71" w14:textId="68D6A906" w:rsidR="00232FB1" w:rsidRPr="6E1DED5E" w:rsidRDefault="00232FB1" w:rsidP="12DDF8D1">
            <w:pPr>
              <w:spacing w:before="8" w:after="1"/>
              <w:jc w:val="both"/>
              <w:rPr>
                <w:rFonts w:eastAsiaTheme="minorEastAsia"/>
                <w:color w:val="000000" w:themeColor="text1"/>
                <w:sz w:val="18"/>
                <w:szCs w:val="18"/>
                <w:lang w:val="en-US"/>
              </w:rPr>
            </w:pPr>
          </w:p>
        </w:tc>
      </w:tr>
    </w:tbl>
    <w:p w14:paraId="0A788B5F" w14:textId="77777777" w:rsidR="0042023B" w:rsidRDefault="35565E6E" w:rsidP="0042023B">
      <w:pPr>
        <w:rPr>
          <w:sz w:val="24"/>
          <w:szCs w:val="24"/>
        </w:rPr>
      </w:pPr>
      <w:r w:rsidRPr="12DDF8D1">
        <w:rPr>
          <w:sz w:val="24"/>
          <w:szCs w:val="24"/>
        </w:rPr>
        <w:t>2 (d) What action measures were achieved to ‘</w:t>
      </w:r>
      <w:r w:rsidRPr="12DDF8D1">
        <w:rPr>
          <w:b/>
          <w:bCs/>
          <w:sz w:val="24"/>
          <w:szCs w:val="24"/>
        </w:rPr>
        <w:t>encourage others’</w:t>
      </w:r>
      <w:r w:rsidRPr="12DDF8D1">
        <w:rPr>
          <w:sz w:val="24"/>
          <w:szCs w:val="24"/>
        </w:rPr>
        <w:t xml:space="preserve"> to promote the two duties:</w:t>
      </w:r>
    </w:p>
    <w:tbl>
      <w:tblPr>
        <w:tblW w:w="13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6236"/>
        <w:gridCol w:w="3643"/>
      </w:tblGrid>
      <w:tr w:rsidR="0042023B" w:rsidRPr="00AD241C" w14:paraId="1CB1E331" w14:textId="77777777" w:rsidTr="799DE45A">
        <w:tc>
          <w:tcPr>
            <w:tcW w:w="648" w:type="dxa"/>
            <w:tcBorders>
              <w:top w:val="single" w:sz="4" w:space="0" w:color="auto"/>
              <w:left w:val="single" w:sz="4" w:space="0" w:color="auto"/>
              <w:bottom w:val="single" w:sz="4" w:space="0" w:color="auto"/>
              <w:right w:val="single" w:sz="4" w:space="0" w:color="auto"/>
            </w:tcBorders>
            <w:shd w:val="clear" w:color="auto" w:fill="002060"/>
          </w:tcPr>
          <w:p w14:paraId="4D877235" w14:textId="77777777" w:rsidR="0042023B" w:rsidRPr="00AD241C" w:rsidRDefault="0042023B" w:rsidP="0042023B">
            <w:pPr>
              <w:rPr>
                <w:color w:val="FFFFFF" w:themeColor="background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002060"/>
            <w:hideMark/>
          </w:tcPr>
          <w:p w14:paraId="60354C05" w14:textId="77777777" w:rsidR="0042023B" w:rsidRPr="00AD241C" w:rsidRDefault="0042023B" w:rsidP="0042023B">
            <w:pPr>
              <w:rPr>
                <w:color w:val="FFFFFF" w:themeColor="background1"/>
                <w:sz w:val="24"/>
                <w:szCs w:val="24"/>
              </w:rPr>
            </w:pPr>
            <w:r w:rsidRPr="6E1DED5E">
              <w:rPr>
                <w:color w:val="FFFFFF" w:themeColor="background1"/>
                <w:sz w:val="24"/>
                <w:szCs w:val="24"/>
              </w:rPr>
              <w:t>Encourage others Action Measures</w:t>
            </w:r>
          </w:p>
        </w:tc>
        <w:tc>
          <w:tcPr>
            <w:tcW w:w="6236" w:type="dxa"/>
            <w:tcBorders>
              <w:top w:val="single" w:sz="4" w:space="0" w:color="auto"/>
              <w:left w:val="single" w:sz="4" w:space="0" w:color="auto"/>
              <w:bottom w:val="single" w:sz="4" w:space="0" w:color="auto"/>
              <w:right w:val="single" w:sz="4" w:space="0" w:color="auto"/>
            </w:tcBorders>
            <w:shd w:val="clear" w:color="auto" w:fill="002060"/>
            <w:hideMark/>
          </w:tcPr>
          <w:p w14:paraId="77B243D0" w14:textId="77777777" w:rsidR="0042023B" w:rsidRPr="00AD241C" w:rsidRDefault="0042023B" w:rsidP="0042023B">
            <w:pPr>
              <w:rPr>
                <w:color w:val="FFFFFF" w:themeColor="background1"/>
                <w:sz w:val="24"/>
                <w:szCs w:val="24"/>
              </w:rPr>
            </w:pPr>
            <w:r w:rsidRPr="6E1DED5E">
              <w:rPr>
                <w:color w:val="FFFFFF" w:themeColor="background1"/>
                <w:sz w:val="24"/>
                <w:szCs w:val="24"/>
              </w:rPr>
              <w:t>Outputs</w:t>
            </w:r>
          </w:p>
        </w:tc>
        <w:tc>
          <w:tcPr>
            <w:tcW w:w="3643" w:type="dxa"/>
            <w:tcBorders>
              <w:top w:val="single" w:sz="4" w:space="0" w:color="auto"/>
              <w:left w:val="single" w:sz="4" w:space="0" w:color="auto"/>
              <w:bottom w:val="single" w:sz="4" w:space="0" w:color="auto"/>
              <w:right w:val="single" w:sz="4" w:space="0" w:color="auto"/>
            </w:tcBorders>
            <w:shd w:val="clear" w:color="auto" w:fill="002060"/>
            <w:hideMark/>
          </w:tcPr>
          <w:p w14:paraId="0CE08744" w14:textId="77777777" w:rsidR="0042023B" w:rsidRPr="00AD241C" w:rsidRDefault="0042023B" w:rsidP="0042023B">
            <w:pPr>
              <w:rPr>
                <w:color w:val="FFFFFF" w:themeColor="background1"/>
                <w:sz w:val="24"/>
                <w:szCs w:val="24"/>
              </w:rPr>
            </w:pPr>
            <w:r w:rsidRPr="6E1DED5E">
              <w:rPr>
                <w:color w:val="FFFFFF" w:themeColor="background1"/>
                <w:sz w:val="24"/>
                <w:szCs w:val="24"/>
              </w:rPr>
              <w:t xml:space="preserve">Outcome / Impact </w:t>
            </w:r>
          </w:p>
        </w:tc>
      </w:tr>
      <w:tr w:rsidR="00AD241C" w:rsidRPr="00AD241C" w14:paraId="075CC374" w14:textId="77777777" w:rsidTr="799DE45A">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59E13" w14:textId="7727F753" w:rsidR="00AD241C" w:rsidRPr="00AD241C" w:rsidRDefault="00AD241C" w:rsidP="602A3D15">
            <w:pPr>
              <w:spacing w:after="0" w:line="240" w:lineRule="auto"/>
              <w:rPr>
                <w:rFonts w:eastAsiaTheme="minorEastAsia"/>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174B7" w14:textId="5ACDCAB7" w:rsidR="00AD241C" w:rsidRPr="00AD241C" w:rsidRDefault="7B23D134" w:rsidP="12DDF8D1">
            <w:pPr>
              <w:spacing w:after="120" w:line="240" w:lineRule="auto"/>
              <w:rPr>
                <w:rFonts w:eastAsiaTheme="minorEastAsia"/>
                <w:b/>
                <w:bCs/>
                <w:sz w:val="16"/>
                <w:szCs w:val="16"/>
                <w:u w:val="single"/>
              </w:rPr>
            </w:pPr>
            <w:r w:rsidRPr="12DDF8D1">
              <w:rPr>
                <w:rFonts w:eastAsiaTheme="minorEastAsia"/>
                <w:b/>
                <w:bCs/>
                <w:sz w:val="16"/>
                <w:szCs w:val="16"/>
                <w:u w:val="single"/>
              </w:rPr>
              <w:t>No 4 on DAP Fully Achieved</w:t>
            </w:r>
          </w:p>
          <w:p w14:paraId="286E1F7D" w14:textId="37D97734" w:rsidR="00AD241C" w:rsidRPr="00AD241C" w:rsidRDefault="3B23D8CC" w:rsidP="799DE45A">
            <w:pPr>
              <w:spacing w:after="120" w:line="240" w:lineRule="auto"/>
              <w:rPr>
                <w:rFonts w:eastAsiaTheme="minorEastAsia"/>
                <w:sz w:val="16"/>
                <w:szCs w:val="16"/>
              </w:rPr>
            </w:pPr>
            <w:r w:rsidRPr="799DE45A">
              <w:rPr>
                <w:rFonts w:eastAsiaTheme="minorEastAsia"/>
                <w:sz w:val="16"/>
                <w:szCs w:val="16"/>
              </w:rPr>
              <w:t xml:space="preserve">Production and dissemination of </w:t>
            </w:r>
            <w:r w:rsidR="00B3C626" w:rsidRPr="799DE45A">
              <w:rPr>
                <w:rFonts w:eastAsiaTheme="minorEastAsia"/>
                <w:sz w:val="16"/>
                <w:szCs w:val="16"/>
              </w:rPr>
              <w:t>high-quality</w:t>
            </w:r>
            <w:r w:rsidRPr="799DE45A">
              <w:rPr>
                <w:rFonts w:eastAsiaTheme="minorEastAsia"/>
                <w:sz w:val="16"/>
                <w:szCs w:val="16"/>
              </w:rPr>
              <w:t xml:space="preserve"> articles, publications and case studies which promote good practice associated with Sport NI’s Disability Mainstreaming Policy</w:t>
            </w:r>
            <w:r w:rsidRPr="799DE45A">
              <w:rPr>
                <w:rFonts w:eastAsiaTheme="minorEastAsia"/>
                <w:color w:val="000000" w:themeColor="text1"/>
                <w:sz w:val="16"/>
                <w:szCs w:val="16"/>
              </w:rPr>
              <w:t xml:space="preserve"> </w:t>
            </w:r>
          </w:p>
        </w:tc>
        <w:tc>
          <w:tcPr>
            <w:tcW w:w="6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6326C" w14:textId="37E71696" w:rsidR="00FF4CBA" w:rsidRDefault="2494C525" w:rsidP="799DE45A">
            <w:pPr>
              <w:rPr>
                <w:rFonts w:eastAsiaTheme="minorEastAsia"/>
                <w:sz w:val="16"/>
                <w:szCs w:val="16"/>
              </w:rPr>
            </w:pPr>
            <w:r w:rsidRPr="799DE45A">
              <w:rPr>
                <w:rFonts w:eastAsiaTheme="minorEastAsia"/>
                <w:sz w:val="16"/>
                <w:szCs w:val="16"/>
              </w:rPr>
              <w:t xml:space="preserve">Sport NI regularly highlights the inspirational effect and achievements of our para-athletes through our communications work via traditional and social media. In our engagement with </w:t>
            </w:r>
            <w:r w:rsidR="37D9356B" w:rsidRPr="799DE45A">
              <w:rPr>
                <w:rFonts w:eastAsiaTheme="minorEastAsia"/>
                <w:sz w:val="16"/>
                <w:szCs w:val="16"/>
              </w:rPr>
              <w:t>sports,</w:t>
            </w:r>
            <w:r w:rsidRPr="799DE45A">
              <w:rPr>
                <w:rFonts w:eastAsiaTheme="minorEastAsia"/>
                <w:sz w:val="16"/>
                <w:szCs w:val="16"/>
              </w:rPr>
              <w:t xml:space="preserve"> we continually reinforce the importance mainstreaming para/disability sport. </w:t>
            </w:r>
          </w:p>
          <w:p w14:paraId="23BAB722" w14:textId="0BAB785B" w:rsidR="00AD241C" w:rsidRPr="00AD241C" w:rsidRDefault="782693F3" w:rsidP="12DDF8D1">
            <w:pPr>
              <w:spacing w:after="120" w:line="240" w:lineRule="auto"/>
              <w:rPr>
                <w:rFonts w:eastAsiaTheme="minorEastAsia"/>
                <w:sz w:val="16"/>
                <w:szCs w:val="16"/>
              </w:rPr>
            </w:pPr>
            <w:r w:rsidRPr="12DDF8D1">
              <w:rPr>
                <w:rFonts w:eastAsiaTheme="minorEastAsia"/>
                <w:sz w:val="16"/>
                <w:szCs w:val="16"/>
              </w:rPr>
              <w:t>Se</w:t>
            </w:r>
            <w:r w:rsidR="1F832284" w:rsidRPr="12DDF8D1">
              <w:rPr>
                <w:rFonts w:eastAsiaTheme="minorEastAsia"/>
                <w:sz w:val="16"/>
                <w:szCs w:val="16"/>
              </w:rPr>
              <w:t>e above in communications.</w:t>
            </w:r>
          </w:p>
        </w:tc>
        <w:tc>
          <w:tcPr>
            <w:tcW w:w="3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FDF9" w14:textId="41FD1015" w:rsidR="00AD241C" w:rsidRPr="00AD241C" w:rsidRDefault="557DE5D9" w:rsidP="799DE45A">
            <w:pPr>
              <w:spacing w:before="8" w:after="1" w:line="240" w:lineRule="auto"/>
              <w:jc w:val="both"/>
              <w:rPr>
                <w:rFonts w:eastAsiaTheme="minorEastAsia"/>
                <w:sz w:val="16"/>
                <w:szCs w:val="16"/>
                <w:lang w:val="en-US"/>
              </w:rPr>
            </w:pPr>
            <w:r w:rsidRPr="799DE45A">
              <w:rPr>
                <w:rFonts w:eastAsiaTheme="minorEastAsia"/>
                <w:color w:val="000000" w:themeColor="text1"/>
                <w:sz w:val="16"/>
                <w:szCs w:val="16"/>
                <w:lang w:val="en-US"/>
              </w:rPr>
              <w:t xml:space="preserve">Disabled people have positive experiences </w:t>
            </w:r>
            <w:r w:rsidR="5D28E2A1" w:rsidRPr="799DE45A">
              <w:rPr>
                <w:rFonts w:eastAsiaTheme="minorEastAsia"/>
                <w:color w:val="000000" w:themeColor="text1"/>
                <w:sz w:val="16"/>
                <w:szCs w:val="16"/>
                <w:lang w:val="en-US"/>
              </w:rPr>
              <w:t>because of</w:t>
            </w:r>
            <w:r w:rsidRPr="799DE45A">
              <w:rPr>
                <w:rFonts w:eastAsiaTheme="minorEastAsia"/>
                <w:color w:val="000000" w:themeColor="text1"/>
                <w:sz w:val="16"/>
                <w:szCs w:val="16"/>
                <w:lang w:val="en-US"/>
              </w:rPr>
              <w:t xml:space="preserve"> changed public attitudes and a greater understanding of disability.</w:t>
            </w:r>
          </w:p>
          <w:p w14:paraId="7B4C1B5A" w14:textId="68D6A906" w:rsidR="00AD241C" w:rsidRPr="00AD241C" w:rsidRDefault="00AD241C" w:rsidP="12DDF8D1">
            <w:pPr>
              <w:spacing w:before="8" w:after="1" w:line="240" w:lineRule="auto"/>
              <w:jc w:val="both"/>
              <w:rPr>
                <w:rFonts w:eastAsiaTheme="minorEastAsia"/>
                <w:color w:val="000000" w:themeColor="text1"/>
                <w:sz w:val="16"/>
                <w:szCs w:val="16"/>
                <w:lang w:val="en-US"/>
              </w:rPr>
            </w:pPr>
          </w:p>
          <w:p w14:paraId="4D105A15" w14:textId="77777777" w:rsidR="00AD241C" w:rsidRPr="00AD241C" w:rsidRDefault="00AD241C" w:rsidP="12DDF8D1">
            <w:pPr>
              <w:spacing w:after="120" w:line="240" w:lineRule="auto"/>
              <w:rPr>
                <w:rFonts w:eastAsiaTheme="minorEastAsia"/>
                <w:sz w:val="16"/>
                <w:szCs w:val="16"/>
              </w:rPr>
            </w:pPr>
          </w:p>
        </w:tc>
      </w:tr>
    </w:tbl>
    <w:p w14:paraId="6B1D1DD6" w14:textId="544AFC78" w:rsidR="0042023B" w:rsidRPr="00AD241C" w:rsidRDefault="0042023B" w:rsidP="0042023B">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822"/>
        <w:gridCol w:w="2804"/>
        <w:gridCol w:w="3783"/>
      </w:tblGrid>
      <w:tr w:rsidR="0042023B" w:rsidRPr="00AD241C" w14:paraId="241056A3" w14:textId="77777777" w:rsidTr="12DDF8D1">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002060"/>
          </w:tcPr>
          <w:p w14:paraId="570E910E" w14:textId="77777777" w:rsidR="0042023B" w:rsidRPr="00AD241C" w:rsidRDefault="0042023B" w:rsidP="0042023B">
            <w:pPr>
              <w:rPr>
                <w:color w:val="FFFFFF" w:themeColor="background1"/>
                <w:sz w:val="24"/>
                <w:szCs w:val="24"/>
              </w:rPr>
            </w:pPr>
          </w:p>
        </w:tc>
        <w:tc>
          <w:tcPr>
            <w:tcW w:w="6822" w:type="dxa"/>
            <w:tcBorders>
              <w:top w:val="single" w:sz="4" w:space="0" w:color="auto"/>
              <w:left w:val="single" w:sz="4" w:space="0" w:color="auto"/>
              <w:bottom w:val="single" w:sz="4" w:space="0" w:color="auto"/>
              <w:right w:val="single" w:sz="4" w:space="0" w:color="auto"/>
            </w:tcBorders>
            <w:shd w:val="clear" w:color="auto" w:fill="002060"/>
            <w:hideMark/>
          </w:tcPr>
          <w:p w14:paraId="64DF98BB" w14:textId="77777777" w:rsidR="0042023B" w:rsidRPr="00AD241C" w:rsidRDefault="0042023B" w:rsidP="00AD241C">
            <w:pPr>
              <w:spacing w:before="120"/>
              <w:rPr>
                <w:color w:val="FFFFFF" w:themeColor="background1"/>
                <w:sz w:val="24"/>
                <w:szCs w:val="24"/>
              </w:rPr>
            </w:pPr>
            <w:r w:rsidRPr="6E1DED5E">
              <w:rPr>
                <w:color w:val="FFFFFF" w:themeColor="background1"/>
                <w:sz w:val="24"/>
                <w:szCs w:val="24"/>
              </w:rPr>
              <w:t>Action Measures fully implemented (other than Training and specific public life measures)</w:t>
            </w:r>
          </w:p>
        </w:tc>
        <w:tc>
          <w:tcPr>
            <w:tcW w:w="2804" w:type="dxa"/>
            <w:tcBorders>
              <w:top w:val="single" w:sz="4" w:space="0" w:color="auto"/>
              <w:left w:val="single" w:sz="4" w:space="0" w:color="auto"/>
              <w:bottom w:val="single" w:sz="4" w:space="0" w:color="auto"/>
              <w:right w:val="single" w:sz="4" w:space="0" w:color="auto"/>
            </w:tcBorders>
            <w:shd w:val="clear" w:color="auto" w:fill="002060"/>
            <w:hideMark/>
          </w:tcPr>
          <w:p w14:paraId="70F3252F" w14:textId="77777777" w:rsidR="0042023B" w:rsidRPr="00AD241C" w:rsidRDefault="0042023B" w:rsidP="00AD241C">
            <w:pPr>
              <w:spacing w:before="120"/>
              <w:rPr>
                <w:color w:val="FFFFFF" w:themeColor="background1"/>
                <w:sz w:val="24"/>
                <w:szCs w:val="24"/>
              </w:rPr>
            </w:pPr>
            <w:r w:rsidRPr="6E1DED5E">
              <w:rPr>
                <w:color w:val="FFFFFF" w:themeColor="background1"/>
                <w:sz w:val="24"/>
                <w:szCs w:val="24"/>
              </w:rPr>
              <w:t>Outputs</w:t>
            </w:r>
          </w:p>
        </w:tc>
        <w:tc>
          <w:tcPr>
            <w:tcW w:w="3783" w:type="dxa"/>
            <w:tcBorders>
              <w:top w:val="single" w:sz="4" w:space="0" w:color="auto"/>
              <w:left w:val="single" w:sz="4" w:space="0" w:color="auto"/>
              <w:bottom w:val="single" w:sz="4" w:space="0" w:color="auto"/>
              <w:right w:val="single" w:sz="4" w:space="0" w:color="auto"/>
            </w:tcBorders>
            <w:shd w:val="clear" w:color="auto" w:fill="002060"/>
          </w:tcPr>
          <w:p w14:paraId="3AE66174" w14:textId="77777777" w:rsidR="0042023B" w:rsidRPr="00AD241C" w:rsidRDefault="0042023B" w:rsidP="00AD241C">
            <w:pPr>
              <w:spacing w:before="120"/>
              <w:rPr>
                <w:color w:val="FFFFFF" w:themeColor="background1"/>
                <w:sz w:val="24"/>
                <w:szCs w:val="24"/>
              </w:rPr>
            </w:pPr>
            <w:r w:rsidRPr="6E1DED5E">
              <w:rPr>
                <w:color w:val="FFFFFF" w:themeColor="background1"/>
                <w:sz w:val="24"/>
                <w:szCs w:val="24"/>
              </w:rPr>
              <w:t xml:space="preserve">Outcomes / Impact </w:t>
            </w:r>
          </w:p>
          <w:p w14:paraId="33356FD7" w14:textId="77777777" w:rsidR="0042023B" w:rsidRPr="00AD241C" w:rsidRDefault="0042023B" w:rsidP="00AD241C">
            <w:pPr>
              <w:spacing w:before="120"/>
              <w:rPr>
                <w:color w:val="FFFFFF" w:themeColor="background1"/>
                <w:sz w:val="24"/>
                <w:szCs w:val="24"/>
              </w:rPr>
            </w:pPr>
          </w:p>
        </w:tc>
      </w:tr>
      <w:tr w:rsidR="00AD241C" w:rsidRPr="00AD241C" w14:paraId="54DB35EA" w14:textId="77777777" w:rsidTr="12DDF8D1">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8624A" w14:textId="77777777" w:rsidR="00AD241C" w:rsidRPr="00AD241C" w:rsidRDefault="00AD241C" w:rsidP="0042023B">
            <w:pPr>
              <w:spacing w:after="0" w:line="240" w:lineRule="auto"/>
              <w:rPr>
                <w:sz w:val="24"/>
                <w:szCs w:val="24"/>
              </w:rPr>
            </w:pPr>
            <w:r w:rsidRPr="00AD241C">
              <w:rPr>
                <w:sz w:val="24"/>
                <w:szCs w:val="24"/>
              </w:rPr>
              <w:t>1</w:t>
            </w:r>
          </w:p>
        </w:tc>
        <w:tc>
          <w:tcPr>
            <w:tcW w:w="6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F77C5" w14:textId="3EB06A8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r w:rsidR="6E677682" w:rsidRPr="6E1DED5E">
              <w:rPr>
                <w:sz w:val="24"/>
                <w:szCs w:val="24"/>
              </w:rPr>
              <w:t>n/a</w:t>
            </w:r>
          </w:p>
        </w:tc>
        <w:tc>
          <w:tcPr>
            <w:tcW w:w="2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26D99"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366C9"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r>
      <w:tr w:rsidR="00AD241C" w:rsidRPr="00AD241C" w14:paraId="48BCAB12" w14:textId="77777777" w:rsidTr="12DDF8D1">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02673" w14:textId="37592328" w:rsidR="00AD241C" w:rsidRPr="00AD241C" w:rsidRDefault="00AD241C" w:rsidP="0042023B">
            <w:pPr>
              <w:spacing w:after="0" w:line="240" w:lineRule="auto"/>
              <w:rPr>
                <w:sz w:val="24"/>
                <w:szCs w:val="24"/>
              </w:rPr>
            </w:pPr>
          </w:p>
        </w:tc>
        <w:tc>
          <w:tcPr>
            <w:tcW w:w="6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FED1"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c>
          <w:tcPr>
            <w:tcW w:w="2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F6747"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CFFB"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r>
      <w:tr w:rsidR="00AD241C" w:rsidRPr="00AD241C" w14:paraId="4C8D6D40" w14:textId="77777777" w:rsidTr="12DDF8D1">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BB80B" w14:textId="77777777" w:rsidR="00AD241C" w:rsidRPr="00AD241C" w:rsidRDefault="00AD241C" w:rsidP="0042023B">
            <w:pPr>
              <w:spacing w:after="0" w:line="240" w:lineRule="auto"/>
              <w:rPr>
                <w:sz w:val="24"/>
                <w:szCs w:val="24"/>
              </w:rPr>
            </w:pPr>
          </w:p>
        </w:tc>
        <w:tc>
          <w:tcPr>
            <w:tcW w:w="6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440E"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c>
          <w:tcPr>
            <w:tcW w:w="2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FA08E"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4EC4"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r>
    </w:tbl>
    <w:p w14:paraId="061BC946" w14:textId="77777777" w:rsidR="008227CE" w:rsidRDefault="008227CE" w:rsidP="12DDF8D1">
      <w:pPr>
        <w:rPr>
          <w:sz w:val="24"/>
          <w:szCs w:val="24"/>
        </w:rPr>
      </w:pPr>
    </w:p>
    <w:p w14:paraId="1DBD6ED3" w14:textId="1ACEAEFC" w:rsidR="0042023B" w:rsidRPr="00AD241C" w:rsidRDefault="35565E6E" w:rsidP="12DDF8D1">
      <w:pPr>
        <w:rPr>
          <w:sz w:val="24"/>
          <w:szCs w:val="24"/>
        </w:rPr>
      </w:pPr>
      <w:r w:rsidRPr="12DDF8D1">
        <w:rPr>
          <w:sz w:val="24"/>
          <w:szCs w:val="24"/>
        </w:rPr>
        <w:lastRenderedPageBreak/>
        <w:t xml:space="preserve">3. Please outline what action measures have been </w:t>
      </w:r>
      <w:r w:rsidRPr="12DDF8D1">
        <w:rPr>
          <w:b/>
          <w:bCs/>
          <w:sz w:val="24"/>
          <w:szCs w:val="24"/>
        </w:rPr>
        <w:t>partly achieved</w:t>
      </w:r>
      <w:r w:rsidRPr="12DDF8D1">
        <w:rPr>
          <w:sz w:val="24"/>
          <w:szCs w:val="24"/>
        </w:rPr>
        <w:t xml:space="preserve"> as follows:</w:t>
      </w:r>
    </w:p>
    <w:tbl>
      <w:tblPr>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3860"/>
      </w:tblGrid>
      <w:tr w:rsidR="0042023B" w:rsidRPr="00AD241C" w14:paraId="27ED2B86" w14:textId="77777777" w:rsidTr="799DE45A">
        <w:tc>
          <w:tcPr>
            <w:tcW w:w="613" w:type="dxa"/>
            <w:tcBorders>
              <w:top w:val="single" w:sz="4" w:space="0" w:color="auto"/>
              <w:left w:val="single" w:sz="4" w:space="0" w:color="auto"/>
              <w:bottom w:val="single" w:sz="4" w:space="0" w:color="auto"/>
              <w:right w:val="single" w:sz="4" w:space="0" w:color="auto"/>
            </w:tcBorders>
            <w:shd w:val="clear" w:color="auto" w:fill="002060"/>
          </w:tcPr>
          <w:p w14:paraId="0751535F" w14:textId="77777777" w:rsidR="0042023B" w:rsidRPr="00AD241C" w:rsidRDefault="0042023B"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002060"/>
            <w:hideMark/>
          </w:tcPr>
          <w:p w14:paraId="55F81843" w14:textId="77777777" w:rsidR="0042023B" w:rsidRPr="00AD241C" w:rsidRDefault="0042023B" w:rsidP="00AD241C">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002060"/>
            <w:hideMark/>
          </w:tcPr>
          <w:p w14:paraId="29C79763" w14:textId="77777777" w:rsidR="0042023B" w:rsidRPr="00AD241C" w:rsidRDefault="0042023B" w:rsidP="00F511C3">
            <w:pPr>
              <w:spacing w:before="120"/>
              <w:rPr>
                <w:sz w:val="24"/>
                <w:szCs w:val="24"/>
              </w:rPr>
            </w:pPr>
            <w:r w:rsidRPr="00AD241C">
              <w:rPr>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002060"/>
            <w:hideMark/>
          </w:tcPr>
          <w:p w14:paraId="69076AA8" w14:textId="77777777" w:rsidR="0042023B" w:rsidRPr="00AD241C" w:rsidRDefault="0042023B" w:rsidP="00AD241C">
            <w:pPr>
              <w:spacing w:before="120"/>
              <w:rPr>
                <w:sz w:val="24"/>
                <w:szCs w:val="24"/>
              </w:rPr>
            </w:pPr>
            <w:r w:rsidRPr="00AD241C">
              <w:rPr>
                <w:sz w:val="24"/>
                <w:szCs w:val="24"/>
              </w:rPr>
              <w:t>Outcomes/Impacts</w:t>
            </w:r>
          </w:p>
        </w:tc>
        <w:tc>
          <w:tcPr>
            <w:tcW w:w="3860" w:type="dxa"/>
            <w:tcBorders>
              <w:top w:val="single" w:sz="4" w:space="0" w:color="auto"/>
              <w:left w:val="single" w:sz="4" w:space="0" w:color="auto"/>
              <w:bottom w:val="single" w:sz="4" w:space="0" w:color="auto"/>
              <w:right w:val="single" w:sz="4" w:space="0" w:color="auto"/>
            </w:tcBorders>
            <w:shd w:val="clear" w:color="auto" w:fill="002060"/>
            <w:hideMark/>
          </w:tcPr>
          <w:p w14:paraId="5C93A9FD" w14:textId="77777777" w:rsidR="0042023B" w:rsidRPr="00AD241C" w:rsidRDefault="0042023B" w:rsidP="00AD241C">
            <w:pPr>
              <w:spacing w:before="120"/>
              <w:rPr>
                <w:sz w:val="24"/>
                <w:szCs w:val="24"/>
              </w:rPr>
            </w:pPr>
            <w:r w:rsidRPr="00AD241C">
              <w:rPr>
                <w:sz w:val="24"/>
                <w:szCs w:val="24"/>
              </w:rPr>
              <w:t>Reasons not fully achieved</w:t>
            </w:r>
          </w:p>
        </w:tc>
      </w:tr>
      <w:tr w:rsidR="00AD241C" w:rsidRPr="00AD241C" w14:paraId="38D7C8B6" w14:textId="77777777" w:rsidTr="799DE45A">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B7AA3" w14:textId="77777777" w:rsidR="00AD241C" w:rsidRPr="00AD241C" w:rsidRDefault="66DE7726" w:rsidP="12DDF8D1">
            <w:pPr>
              <w:rPr>
                <w:rFonts w:eastAsiaTheme="minorEastAsia"/>
                <w:sz w:val="16"/>
                <w:szCs w:val="16"/>
              </w:rPr>
            </w:pPr>
            <w:r w:rsidRPr="12DDF8D1">
              <w:rPr>
                <w:rFonts w:eastAsiaTheme="minorEastAsia"/>
                <w:sz w:val="16"/>
                <w:szCs w:val="16"/>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2C44F" w14:textId="0CD31CCD" w:rsidR="00AD241C" w:rsidRPr="00AD241C" w:rsidRDefault="703F9862" w:rsidP="12DDF8D1">
            <w:pPr>
              <w:spacing w:before="8" w:after="1" w:line="240" w:lineRule="auto"/>
              <w:jc w:val="both"/>
              <w:rPr>
                <w:rFonts w:eastAsiaTheme="minorEastAsia"/>
                <w:b/>
                <w:bCs/>
                <w:color w:val="000000" w:themeColor="text1"/>
                <w:sz w:val="16"/>
                <w:szCs w:val="16"/>
                <w:u w:val="single"/>
                <w:lang w:val="en-US"/>
              </w:rPr>
            </w:pPr>
            <w:r w:rsidRPr="12DDF8D1">
              <w:rPr>
                <w:rFonts w:eastAsiaTheme="minorEastAsia"/>
                <w:b/>
                <w:bCs/>
                <w:color w:val="000000" w:themeColor="text1"/>
                <w:sz w:val="16"/>
                <w:szCs w:val="16"/>
                <w:u w:val="single"/>
                <w:lang w:val="en-US"/>
              </w:rPr>
              <w:t xml:space="preserve">No 1 on DAP Partially Achieved </w:t>
            </w:r>
          </w:p>
          <w:p w14:paraId="5D8C9994" w14:textId="189D8D38" w:rsidR="00AD241C" w:rsidRPr="00AD241C" w:rsidRDefault="40B2CD50" w:rsidP="799DE45A">
            <w:pPr>
              <w:spacing w:before="8" w:after="1" w:line="240" w:lineRule="auto"/>
              <w:jc w:val="both"/>
              <w:rPr>
                <w:rFonts w:eastAsiaTheme="minorEastAsia"/>
                <w:sz w:val="16"/>
                <w:szCs w:val="16"/>
              </w:rPr>
            </w:pPr>
            <w:r w:rsidRPr="799DE45A">
              <w:rPr>
                <w:rFonts w:eastAsiaTheme="minorEastAsia"/>
                <w:color w:val="000000" w:themeColor="text1"/>
                <w:sz w:val="16"/>
                <w:szCs w:val="16"/>
                <w:lang w:val="en-US"/>
              </w:rPr>
              <w:t xml:space="preserve">Staff/Board members training on both disability equality legislation and disability awareness will be delivered through a </w:t>
            </w:r>
            <w:r w:rsidR="46F6554A" w:rsidRPr="799DE45A">
              <w:rPr>
                <w:rFonts w:eastAsiaTheme="minorEastAsia"/>
                <w:color w:val="000000" w:themeColor="text1"/>
                <w:sz w:val="16"/>
                <w:szCs w:val="16"/>
                <w:lang w:val="en-US"/>
              </w:rPr>
              <w:t>four-stage</w:t>
            </w:r>
            <w:r w:rsidRPr="799DE45A">
              <w:rPr>
                <w:rFonts w:eastAsiaTheme="minorEastAsia"/>
                <w:color w:val="000000" w:themeColor="text1"/>
                <w:sz w:val="16"/>
                <w:szCs w:val="16"/>
                <w:lang w:val="en-US"/>
              </w:rPr>
              <w:t xml:space="preserve"> approach</w:t>
            </w:r>
            <w:r w:rsidR="645FF3D1" w:rsidRPr="799DE45A">
              <w:rPr>
                <w:rFonts w:eastAsiaTheme="minorEastAsia"/>
                <w:color w:val="000000" w:themeColor="text1"/>
                <w:sz w:val="16"/>
                <w:szCs w:val="16"/>
                <w:lang w:val="en-US"/>
              </w:rPr>
              <w:t xml:space="preserve">. </w:t>
            </w:r>
            <w:r w:rsidR="1579BCF5" w:rsidRPr="799DE45A">
              <w:rPr>
                <w:rFonts w:eastAsiaTheme="minorEastAsia"/>
                <w:sz w:val="16"/>
                <w:szCs w:val="16"/>
              </w:rPr>
              <w:t>f</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C9ED9" w14:textId="77777777" w:rsidR="00AD241C" w:rsidRPr="00AD241C" w:rsidRDefault="7D7AE30E" w:rsidP="12DDF8D1">
            <w:pPr>
              <w:spacing w:after="120" w:line="240" w:lineRule="auto"/>
              <w:rPr>
                <w:rFonts w:eastAsiaTheme="minorEastAsia"/>
                <w:sz w:val="16"/>
                <w:szCs w:val="16"/>
              </w:rPr>
            </w:pPr>
            <w:r w:rsidRPr="12DDF8D1">
              <w:rPr>
                <w:rFonts w:eastAsiaTheme="minorEastAsia"/>
                <w:noProof/>
                <w:sz w:val="16"/>
                <w:szCs w:val="16"/>
              </w:rPr>
              <w:t>The contract for trainiong was developed and agreed in 2023/24 for 2024/25.</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6F41B" w14:textId="77777777" w:rsidR="00AD241C" w:rsidRPr="00AD241C" w:rsidRDefault="7D7AE30E" w:rsidP="12DDF8D1">
            <w:pPr>
              <w:spacing w:after="120" w:line="240" w:lineRule="auto"/>
              <w:rPr>
                <w:rFonts w:eastAsiaTheme="minorEastAsia"/>
                <w:sz w:val="16"/>
                <w:szCs w:val="16"/>
              </w:rPr>
            </w:pPr>
            <w:r w:rsidRPr="12DDF8D1">
              <w:rPr>
                <w:rFonts w:eastAsiaTheme="minorEastAsia"/>
                <w:noProof/>
                <w:sz w:val="16"/>
                <w:szCs w:val="16"/>
              </w:rPr>
              <w:t>As above.</w:t>
            </w:r>
          </w:p>
        </w:tc>
        <w:tc>
          <w:tcPr>
            <w:tcW w:w="3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F5A4A" w14:textId="7D6B903D" w:rsidR="00AD241C" w:rsidRPr="00AD241C" w:rsidRDefault="103805C3" w:rsidP="12DDF8D1">
            <w:pPr>
              <w:spacing w:after="120" w:line="240" w:lineRule="auto"/>
              <w:rPr>
                <w:rFonts w:eastAsiaTheme="minorEastAsia"/>
                <w:sz w:val="16"/>
                <w:szCs w:val="16"/>
              </w:rPr>
            </w:pPr>
            <w:r w:rsidRPr="12DDF8D1">
              <w:rPr>
                <w:rFonts w:eastAsiaTheme="minorEastAsia"/>
                <w:sz w:val="16"/>
                <w:szCs w:val="16"/>
              </w:rPr>
              <w:t>This was provided by CAL but not in the format and length originally stipulated in the DAP</w:t>
            </w:r>
            <w:r w:rsidR="18E59048" w:rsidRPr="12DDF8D1">
              <w:rPr>
                <w:rFonts w:eastAsiaTheme="minorEastAsia"/>
                <w:sz w:val="16"/>
                <w:szCs w:val="16"/>
              </w:rPr>
              <w:t>.</w:t>
            </w:r>
          </w:p>
        </w:tc>
      </w:tr>
      <w:tr w:rsidR="12DDF8D1" w14:paraId="05032EF0" w14:textId="77777777" w:rsidTr="799DE45A">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79178" w14:textId="19C0AB76" w:rsidR="73F525D2" w:rsidRDefault="73F525D2" w:rsidP="12DDF8D1">
            <w:pPr>
              <w:rPr>
                <w:rFonts w:eastAsiaTheme="minorEastAsia"/>
                <w:sz w:val="16"/>
                <w:szCs w:val="16"/>
              </w:rPr>
            </w:pPr>
            <w:r w:rsidRPr="12DDF8D1">
              <w:rPr>
                <w:rFonts w:eastAsiaTheme="minorEastAsia"/>
                <w:sz w:val="16"/>
                <w:szCs w:val="16"/>
              </w:rPr>
              <w:t>5</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F3F3F" w14:textId="3369B8F5" w:rsidR="73F525D2" w:rsidRDefault="73F525D2" w:rsidP="12DDF8D1">
            <w:pPr>
              <w:spacing w:before="8" w:after="1"/>
              <w:jc w:val="both"/>
              <w:rPr>
                <w:rFonts w:eastAsiaTheme="minorEastAsia"/>
                <w:b/>
                <w:bCs/>
                <w:color w:val="000000" w:themeColor="text1"/>
                <w:sz w:val="16"/>
                <w:szCs w:val="16"/>
                <w:u w:val="single"/>
                <w:lang w:val="en-US"/>
              </w:rPr>
            </w:pPr>
            <w:r w:rsidRPr="12DDF8D1">
              <w:rPr>
                <w:rFonts w:eastAsiaTheme="minorEastAsia"/>
                <w:b/>
                <w:bCs/>
                <w:color w:val="000000" w:themeColor="text1"/>
                <w:sz w:val="16"/>
                <w:szCs w:val="16"/>
                <w:u w:val="single"/>
                <w:lang w:val="en-US"/>
              </w:rPr>
              <w:t>Number 5 on DAP Partially Achieved</w:t>
            </w:r>
          </w:p>
          <w:p w14:paraId="63A533EC" w14:textId="1CEEDD4F" w:rsidR="73F525D2" w:rsidRDefault="2694780C" w:rsidP="799DE45A">
            <w:pPr>
              <w:spacing w:before="8" w:after="1"/>
              <w:jc w:val="both"/>
              <w:rPr>
                <w:rFonts w:eastAsiaTheme="minorEastAsia"/>
                <w:color w:val="000000" w:themeColor="text1"/>
                <w:sz w:val="16"/>
                <w:szCs w:val="16"/>
              </w:rPr>
            </w:pPr>
            <w:r w:rsidRPr="799DE45A">
              <w:rPr>
                <w:rFonts w:eastAsiaTheme="minorEastAsia"/>
                <w:color w:val="000000" w:themeColor="text1"/>
                <w:sz w:val="16"/>
                <w:szCs w:val="16"/>
                <w:lang w:val="en-US"/>
              </w:rPr>
              <w:t xml:space="preserve">Provide structured support to Governing Bodies of Sport, mainstream sport clubs and community organisations to identify and remove barriers and provide high quality sport and physical activity opportunities and public life positions. </w:t>
            </w:r>
            <w:r w:rsidR="761BACC5" w:rsidRPr="799DE45A">
              <w:rPr>
                <w:rFonts w:eastAsiaTheme="minorEastAsia"/>
                <w:color w:val="000000" w:themeColor="text1"/>
                <w:sz w:val="16"/>
                <w:szCs w:val="16"/>
                <w:lang w:val="en-US"/>
              </w:rPr>
              <w:t>We will facilitate sports development network events; to support governing bodies on disability inclusion and promoting public life positions.</w:t>
            </w:r>
            <w:r w:rsidRPr="799DE45A">
              <w:rPr>
                <w:rFonts w:eastAsiaTheme="minorEastAsia"/>
                <w:color w:val="000000" w:themeColor="text1"/>
                <w:sz w:val="16"/>
                <w:szCs w:val="16"/>
                <w:lang w:val="en-US"/>
              </w:rPr>
              <w:t xml:space="preserve"> </w:t>
            </w:r>
            <w:r w:rsidR="58AC08FF" w:rsidRPr="799DE45A">
              <w:rPr>
                <w:rFonts w:eastAsiaTheme="minorEastAsia"/>
                <w:color w:val="000000" w:themeColor="text1"/>
                <w:sz w:val="16"/>
                <w:szCs w:val="16"/>
                <w:lang w:val="en-US"/>
              </w:rPr>
              <w:t>We will engage with governing bodies to help them understand best practice through the Sport NI Digital Learning Hub.</w:t>
            </w:r>
            <w:r w:rsidRPr="799DE45A">
              <w:rPr>
                <w:rFonts w:eastAsiaTheme="minorEastAsia"/>
                <w:color w:val="000000" w:themeColor="text1"/>
                <w:sz w:val="16"/>
                <w:szCs w:val="16"/>
                <w:lang w:val="en-US"/>
              </w:rPr>
              <w:t xml:space="preserve"> </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73B9B" w14:textId="29823FDE" w:rsidR="636A7A2B" w:rsidRDefault="636A7A2B" w:rsidP="12DDF8D1">
            <w:pPr>
              <w:spacing w:line="240" w:lineRule="auto"/>
              <w:rPr>
                <w:rFonts w:eastAsiaTheme="minorEastAsia"/>
                <w:noProof/>
                <w:sz w:val="16"/>
                <w:szCs w:val="16"/>
              </w:rPr>
            </w:pPr>
            <w:r w:rsidRPr="12DDF8D1">
              <w:rPr>
                <w:rFonts w:eastAsiaTheme="minorEastAsia"/>
                <w:noProof/>
                <w:sz w:val="16"/>
                <w:szCs w:val="16"/>
              </w:rPr>
              <w:t>Structured support was provided but the sports development network events on disability will take place in 2024/25.</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54BA" w14:textId="1D18B37A" w:rsidR="636A7A2B" w:rsidRDefault="636A7A2B" w:rsidP="12DDF8D1">
            <w:pPr>
              <w:spacing w:line="240" w:lineRule="auto"/>
              <w:rPr>
                <w:rFonts w:eastAsiaTheme="minorEastAsia"/>
                <w:noProof/>
                <w:sz w:val="16"/>
                <w:szCs w:val="16"/>
              </w:rPr>
            </w:pPr>
            <w:r w:rsidRPr="12DDF8D1">
              <w:rPr>
                <w:rFonts w:eastAsiaTheme="minorEastAsia"/>
                <w:noProof/>
                <w:sz w:val="16"/>
                <w:szCs w:val="16"/>
              </w:rPr>
              <w:t>As above</w:t>
            </w:r>
          </w:p>
        </w:tc>
        <w:tc>
          <w:tcPr>
            <w:tcW w:w="3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DF83D" w14:textId="77F2AF46" w:rsidR="4B4AAA2B" w:rsidRDefault="4B4AAA2B" w:rsidP="12DDF8D1">
            <w:pPr>
              <w:spacing w:line="240" w:lineRule="auto"/>
              <w:rPr>
                <w:rFonts w:eastAsiaTheme="minorEastAsia"/>
                <w:sz w:val="16"/>
                <w:szCs w:val="16"/>
              </w:rPr>
            </w:pPr>
            <w:r w:rsidRPr="12DDF8D1">
              <w:rPr>
                <w:rFonts w:eastAsiaTheme="minorEastAsia"/>
                <w:sz w:val="16"/>
                <w:szCs w:val="16"/>
              </w:rPr>
              <w:t>Advice received from Equality Commission and additional outputs included.</w:t>
            </w:r>
          </w:p>
        </w:tc>
      </w:tr>
      <w:tr w:rsidR="12DDF8D1" w14:paraId="7644F0C3" w14:textId="77777777" w:rsidTr="799DE45A">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BE5B3" w14:textId="2E9C8498" w:rsidR="73F525D2" w:rsidRDefault="73F525D2" w:rsidP="12DDF8D1">
            <w:pPr>
              <w:rPr>
                <w:rFonts w:eastAsiaTheme="minorEastAsia"/>
                <w:sz w:val="16"/>
                <w:szCs w:val="16"/>
              </w:rPr>
            </w:pPr>
            <w:r w:rsidRPr="12DDF8D1">
              <w:rPr>
                <w:rFonts w:eastAsiaTheme="minorEastAsia"/>
                <w:sz w:val="16"/>
                <w:szCs w:val="16"/>
              </w:rPr>
              <w:t>7</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040AD" w14:textId="26F30642" w:rsidR="73F525D2" w:rsidRDefault="73F525D2" w:rsidP="12DDF8D1">
            <w:pPr>
              <w:spacing w:after="0" w:line="240" w:lineRule="auto"/>
              <w:ind w:left="30" w:right="-15"/>
              <w:rPr>
                <w:rFonts w:eastAsiaTheme="minorEastAsia"/>
                <w:color w:val="000000" w:themeColor="text1"/>
                <w:sz w:val="16"/>
                <w:szCs w:val="16"/>
                <w:lang w:val="en-US"/>
              </w:rPr>
            </w:pPr>
            <w:r w:rsidRPr="12DDF8D1">
              <w:rPr>
                <w:rFonts w:eastAsiaTheme="minorEastAsia"/>
                <w:b/>
                <w:bCs/>
                <w:color w:val="000000" w:themeColor="text1"/>
                <w:sz w:val="16"/>
                <w:szCs w:val="16"/>
                <w:u w:val="single"/>
                <w:lang w:val="en-US"/>
              </w:rPr>
              <w:t>Number 7 on DAP Partially Achieved –</w:t>
            </w:r>
            <w:r w:rsidRPr="12DDF8D1">
              <w:rPr>
                <w:rFonts w:eastAsiaTheme="minorEastAsia"/>
                <w:color w:val="000000" w:themeColor="text1"/>
                <w:sz w:val="16"/>
                <w:szCs w:val="16"/>
                <w:lang w:val="en-US"/>
              </w:rPr>
              <w:t xml:space="preserve"> To encourage partners and sporting organisations to promote more disabled people taking up positions of public life in their organisations.</w:t>
            </w:r>
          </w:p>
          <w:p w14:paraId="2AA67E88" w14:textId="61B58777" w:rsidR="12DDF8D1" w:rsidRDefault="12DDF8D1" w:rsidP="12DDF8D1">
            <w:pPr>
              <w:spacing w:after="0" w:line="240" w:lineRule="auto"/>
              <w:ind w:right="-15"/>
              <w:jc w:val="both"/>
              <w:rPr>
                <w:rFonts w:eastAsiaTheme="minorEastAsia"/>
                <w:color w:val="000000" w:themeColor="text1"/>
                <w:sz w:val="16"/>
                <w:szCs w:val="16"/>
                <w:lang w:val="en-US"/>
              </w:rPr>
            </w:pP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044C6" w14:textId="6112D5DB" w:rsidR="0E7B273E" w:rsidRDefault="0E7B273E" w:rsidP="12DDF8D1">
            <w:pPr>
              <w:spacing w:line="240" w:lineRule="auto"/>
              <w:rPr>
                <w:rFonts w:eastAsiaTheme="minorEastAsia"/>
                <w:noProof/>
                <w:sz w:val="16"/>
                <w:szCs w:val="16"/>
              </w:rPr>
            </w:pPr>
            <w:r w:rsidRPr="12DDF8D1">
              <w:rPr>
                <w:rFonts w:eastAsiaTheme="minorEastAsia"/>
                <w:noProof/>
                <w:sz w:val="16"/>
                <w:szCs w:val="16"/>
              </w:rPr>
              <w:t>All outputs were achieve but a contract with DSNI was established to promote public life positions with the sports sector.</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FE512" w14:textId="348FDD1C" w:rsidR="53778B38" w:rsidRDefault="53778B38" w:rsidP="12DDF8D1">
            <w:pPr>
              <w:spacing w:line="240" w:lineRule="auto"/>
              <w:rPr>
                <w:rFonts w:eastAsiaTheme="minorEastAsia"/>
                <w:noProof/>
                <w:sz w:val="16"/>
                <w:szCs w:val="16"/>
              </w:rPr>
            </w:pPr>
            <w:r w:rsidRPr="12DDF8D1">
              <w:rPr>
                <w:rFonts w:eastAsiaTheme="minorEastAsia"/>
                <w:noProof/>
                <w:sz w:val="16"/>
                <w:szCs w:val="16"/>
              </w:rPr>
              <w:t>As above</w:t>
            </w:r>
          </w:p>
        </w:tc>
        <w:tc>
          <w:tcPr>
            <w:tcW w:w="38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98E39" w14:textId="71DA1D56" w:rsidR="545FA6D6" w:rsidRDefault="545FA6D6" w:rsidP="12DDF8D1">
            <w:pPr>
              <w:spacing w:line="240" w:lineRule="auto"/>
              <w:rPr>
                <w:rFonts w:eastAsiaTheme="minorEastAsia"/>
                <w:sz w:val="16"/>
                <w:szCs w:val="16"/>
              </w:rPr>
            </w:pPr>
            <w:r w:rsidRPr="12DDF8D1">
              <w:rPr>
                <w:rFonts w:eastAsiaTheme="minorEastAsia"/>
                <w:sz w:val="16"/>
                <w:szCs w:val="16"/>
              </w:rPr>
              <w:t>Advice received from Equality Commission and additional outputs included.</w:t>
            </w:r>
          </w:p>
        </w:tc>
      </w:tr>
    </w:tbl>
    <w:p w14:paraId="3C23EAD6" w14:textId="77777777" w:rsidR="0042023B" w:rsidRPr="00AD241C" w:rsidRDefault="52FC711C" w:rsidP="12DDF8D1">
      <w:pPr>
        <w:shd w:val="clear" w:color="auto" w:fill="FFFFFF" w:themeFill="background1"/>
        <w:rPr>
          <w:sz w:val="24"/>
          <w:szCs w:val="24"/>
        </w:rPr>
      </w:pPr>
      <w:r w:rsidRPr="12DDF8D1">
        <w:rPr>
          <w:sz w:val="24"/>
          <w:szCs w:val="24"/>
        </w:rPr>
        <w:t xml:space="preserve">4. Please outline what action measures </w:t>
      </w:r>
      <w:r w:rsidRPr="12DDF8D1">
        <w:rPr>
          <w:b/>
          <w:bCs/>
          <w:sz w:val="24"/>
          <w:szCs w:val="24"/>
        </w:rPr>
        <w:t xml:space="preserve">have </w:t>
      </w:r>
      <w:r w:rsidRPr="12DDF8D1">
        <w:rPr>
          <w:b/>
          <w:bCs/>
          <w:sz w:val="24"/>
          <w:szCs w:val="24"/>
          <w:u w:val="single"/>
        </w:rPr>
        <w:t>not</w:t>
      </w:r>
      <w:r w:rsidRPr="12DDF8D1">
        <w:rPr>
          <w:b/>
          <w:bCs/>
          <w:sz w:val="24"/>
          <w:szCs w:val="24"/>
        </w:rPr>
        <w:t xml:space="preserve"> been achieved</w:t>
      </w:r>
      <w:r w:rsidRPr="12DDF8D1">
        <w:rPr>
          <w:sz w:val="24"/>
          <w:szCs w:val="24"/>
        </w:rPr>
        <w:t xml:space="preserve"> and the reasons why.</w:t>
      </w: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935"/>
      </w:tblGrid>
      <w:tr w:rsidR="0042023B" w:rsidRPr="00AD241C" w14:paraId="229DD39F" w14:textId="77777777" w:rsidTr="12DDF8D1">
        <w:tc>
          <w:tcPr>
            <w:tcW w:w="648" w:type="dxa"/>
            <w:tcBorders>
              <w:top w:val="single" w:sz="4" w:space="0" w:color="auto"/>
              <w:left w:val="single" w:sz="4" w:space="0" w:color="auto"/>
              <w:bottom w:val="single" w:sz="4" w:space="0" w:color="auto"/>
              <w:right w:val="single" w:sz="4" w:space="0" w:color="auto"/>
            </w:tcBorders>
            <w:shd w:val="clear" w:color="auto" w:fill="002060"/>
          </w:tcPr>
          <w:p w14:paraId="48F4E052" w14:textId="77777777" w:rsidR="0042023B" w:rsidRPr="00AD241C" w:rsidRDefault="0042023B"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002060"/>
            <w:hideMark/>
          </w:tcPr>
          <w:p w14:paraId="754E75B0" w14:textId="77777777" w:rsidR="0042023B" w:rsidRPr="00AD241C" w:rsidRDefault="0042023B" w:rsidP="00AD241C">
            <w:pPr>
              <w:spacing w:before="120"/>
              <w:rPr>
                <w:sz w:val="24"/>
                <w:szCs w:val="24"/>
              </w:rPr>
            </w:pPr>
            <w:r w:rsidRPr="00AD241C">
              <w:rPr>
                <w:sz w:val="24"/>
                <w:szCs w:val="24"/>
              </w:rPr>
              <w:t>Action Measures not met</w:t>
            </w:r>
          </w:p>
        </w:tc>
        <w:tc>
          <w:tcPr>
            <w:tcW w:w="6935" w:type="dxa"/>
            <w:tcBorders>
              <w:top w:val="single" w:sz="4" w:space="0" w:color="auto"/>
              <w:left w:val="single" w:sz="4" w:space="0" w:color="auto"/>
              <w:bottom w:val="single" w:sz="4" w:space="0" w:color="auto"/>
              <w:right w:val="single" w:sz="4" w:space="0" w:color="auto"/>
            </w:tcBorders>
            <w:shd w:val="clear" w:color="auto" w:fill="002060"/>
            <w:hideMark/>
          </w:tcPr>
          <w:p w14:paraId="5E05E137" w14:textId="77777777" w:rsidR="0042023B" w:rsidRPr="00AD241C" w:rsidRDefault="0042023B" w:rsidP="00AD241C">
            <w:pPr>
              <w:spacing w:before="120"/>
              <w:rPr>
                <w:sz w:val="24"/>
                <w:szCs w:val="24"/>
              </w:rPr>
            </w:pPr>
            <w:r w:rsidRPr="00AD241C">
              <w:rPr>
                <w:sz w:val="24"/>
                <w:szCs w:val="24"/>
              </w:rPr>
              <w:t>Reasons</w:t>
            </w:r>
          </w:p>
        </w:tc>
      </w:tr>
      <w:tr w:rsidR="00AD241C" w:rsidRPr="00AD241C" w14:paraId="2D02163E" w14:textId="77777777" w:rsidTr="12DDF8D1">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C5008" w14:textId="77777777" w:rsidR="00AD241C" w:rsidRPr="00AD241C" w:rsidRDefault="00AD241C" w:rsidP="00AD241C">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71182" w14:textId="6B222A76" w:rsidR="00AD241C" w:rsidRPr="00AD241C" w:rsidRDefault="7ED808D4" w:rsidP="00247FBC">
            <w:pPr>
              <w:spacing w:after="120" w:line="240" w:lineRule="auto"/>
              <w:rPr>
                <w:sz w:val="24"/>
                <w:szCs w:val="24"/>
              </w:rPr>
            </w:pPr>
            <w:r w:rsidRPr="6E1DED5E">
              <w:rPr>
                <w:sz w:val="24"/>
                <w:szCs w:val="24"/>
              </w:rPr>
              <w:t>N/a</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77075" w14:textId="77777777" w:rsidR="00AD241C" w:rsidRPr="00AD241C" w:rsidRDefault="7ED808D4" w:rsidP="00247FBC">
            <w:pPr>
              <w:spacing w:after="120" w:line="240" w:lineRule="auto"/>
              <w:rPr>
                <w:sz w:val="24"/>
                <w:szCs w:val="24"/>
              </w:rPr>
            </w:pPr>
            <w:r>
              <w:rPr>
                <w:noProof/>
                <w:sz w:val="24"/>
                <w:szCs w:val="24"/>
              </w:rPr>
              <w:t>N/a</w:t>
            </w:r>
          </w:p>
        </w:tc>
      </w:tr>
      <w:tr w:rsidR="00AD241C" w:rsidRPr="00AD241C" w14:paraId="44126FBB" w14:textId="77777777" w:rsidTr="12DDF8D1">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C04EA" w14:textId="77777777" w:rsidR="00AD241C" w:rsidRPr="00AD241C" w:rsidRDefault="00AD241C" w:rsidP="00AD241C">
            <w:pPr>
              <w:rPr>
                <w:sz w:val="24"/>
                <w:szCs w:val="24"/>
              </w:rPr>
            </w:pPr>
            <w:r w:rsidRPr="00AD241C">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56E49"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4A1DD"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r>
      <w:tr w:rsidR="00AD241C" w:rsidRPr="00AD241C" w14:paraId="6BCD6994" w14:textId="77777777" w:rsidTr="12DDF8D1">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53E9D" w14:textId="77777777" w:rsidR="00AD241C" w:rsidRPr="00AD241C" w:rsidRDefault="00AD241C"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FD32A"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4F30F" w14:textId="77777777" w:rsidR="00AD241C"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AD241C">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sidR="00AD241C">
              <w:rPr>
                <w:noProof/>
                <w:sz w:val="24"/>
                <w:szCs w:val="24"/>
              </w:rPr>
              <w:t> </w:t>
            </w:r>
            <w:r>
              <w:rPr>
                <w:color w:val="2B579A"/>
                <w:sz w:val="24"/>
                <w:szCs w:val="24"/>
                <w:shd w:val="clear" w:color="auto" w:fill="E6E6E6"/>
              </w:rPr>
              <w:fldChar w:fldCharType="end"/>
            </w:r>
          </w:p>
        </w:tc>
      </w:tr>
    </w:tbl>
    <w:p w14:paraId="2B78C55E" w14:textId="77777777" w:rsidR="008227CE" w:rsidRDefault="008227CE" w:rsidP="12DDF8D1">
      <w:pPr>
        <w:rPr>
          <w:sz w:val="24"/>
          <w:szCs w:val="24"/>
        </w:rPr>
      </w:pPr>
    </w:p>
    <w:p w14:paraId="4D7FF35D" w14:textId="73054018" w:rsidR="0042023B" w:rsidRPr="00AD241C" w:rsidRDefault="35565E6E" w:rsidP="12DDF8D1">
      <w:pPr>
        <w:rPr>
          <w:sz w:val="24"/>
          <w:szCs w:val="24"/>
        </w:rPr>
      </w:pPr>
      <w:r w:rsidRPr="12DDF8D1">
        <w:rPr>
          <w:sz w:val="24"/>
          <w:szCs w:val="24"/>
        </w:rPr>
        <w:lastRenderedPageBreak/>
        <w:t xml:space="preserve">5. What </w:t>
      </w:r>
      <w:r w:rsidRPr="12DDF8D1">
        <w:rPr>
          <w:b/>
          <w:bCs/>
          <w:sz w:val="24"/>
          <w:szCs w:val="24"/>
        </w:rPr>
        <w:t>monitoring tools</w:t>
      </w:r>
      <w:r w:rsidRPr="12DDF8D1">
        <w:rPr>
          <w:sz w:val="24"/>
          <w:szCs w:val="24"/>
        </w:rPr>
        <w:t xml:space="preserve"> have been put in place to evaluate the degree to which actions have been effective / develop new opportunities for action?</w:t>
      </w:r>
    </w:p>
    <w:p w14:paraId="72E49C39" w14:textId="7F2ED997" w:rsidR="458AACF6" w:rsidRDefault="1E3E4014" w:rsidP="799DE45A">
      <w:pPr>
        <w:shd w:val="clear" w:color="auto" w:fill="D9D9D9" w:themeFill="background1" w:themeFillShade="D9"/>
        <w:spacing w:after="0"/>
        <w:jc w:val="both"/>
        <w:rPr>
          <w:color w:val="000000" w:themeColor="text1"/>
        </w:rPr>
      </w:pPr>
      <w:r w:rsidRPr="799DE45A">
        <w:rPr>
          <w:color w:val="000000" w:themeColor="text1"/>
          <w:highlight w:val="lightGray"/>
        </w:rPr>
        <w:t>S</w:t>
      </w:r>
      <w:r w:rsidRPr="799DE45A">
        <w:rPr>
          <w:color w:val="000000" w:themeColor="text1"/>
        </w:rPr>
        <w:t>port NI carry out a monitoring and evaluation process as part of programme investments. Depending upon the programme this can take the form of monthly or quarterly statistical reporting and is included as part of the end of year reporting process</w:t>
      </w:r>
      <w:r w:rsidR="5315181D" w:rsidRPr="799DE45A">
        <w:rPr>
          <w:color w:val="000000" w:themeColor="text1"/>
        </w:rPr>
        <w:t>, as well as gathering case studies for additional qualitative insight</w:t>
      </w:r>
      <w:r w:rsidRPr="799DE45A">
        <w:rPr>
          <w:color w:val="000000" w:themeColor="text1"/>
        </w:rPr>
        <w:t>.</w:t>
      </w:r>
    </w:p>
    <w:p w14:paraId="1F714385" w14:textId="59451DCE" w:rsidR="4926BD3C" w:rsidRDefault="57325C5B" w:rsidP="799DE45A">
      <w:pPr>
        <w:shd w:val="clear" w:color="auto" w:fill="D9D9D9" w:themeFill="background1" w:themeFillShade="D9"/>
        <w:spacing w:after="0"/>
        <w:jc w:val="both"/>
        <w:rPr>
          <w:color w:val="000000" w:themeColor="text1"/>
        </w:rPr>
      </w:pPr>
      <w:r w:rsidRPr="799DE45A">
        <w:rPr>
          <w:color w:val="000000" w:themeColor="text1"/>
        </w:rPr>
        <w:t>In relation to disability S</w:t>
      </w:r>
      <w:r w:rsidR="268D7CB8" w:rsidRPr="799DE45A">
        <w:rPr>
          <w:color w:val="000000" w:themeColor="text1"/>
        </w:rPr>
        <w:t>p</w:t>
      </w:r>
      <w:r w:rsidRPr="799DE45A">
        <w:rPr>
          <w:color w:val="000000" w:themeColor="text1"/>
        </w:rPr>
        <w:t xml:space="preserve">ort NI, Sport Northern Ireland have carried out an initiation meeting at the start of the year to agree </w:t>
      </w:r>
      <w:r w:rsidR="35B5C848" w:rsidRPr="799DE45A">
        <w:rPr>
          <w:color w:val="000000" w:themeColor="text1"/>
        </w:rPr>
        <w:t xml:space="preserve">targets and </w:t>
      </w:r>
      <w:r w:rsidRPr="799DE45A">
        <w:rPr>
          <w:color w:val="000000" w:themeColor="text1"/>
        </w:rPr>
        <w:t>work programmes and 2 monitoring meetin</w:t>
      </w:r>
      <w:r w:rsidR="5B8AEB48" w:rsidRPr="799DE45A">
        <w:rPr>
          <w:color w:val="000000" w:themeColor="text1"/>
        </w:rPr>
        <w:t>gs mid</w:t>
      </w:r>
      <w:r w:rsidR="2904273A" w:rsidRPr="799DE45A">
        <w:rPr>
          <w:color w:val="000000" w:themeColor="text1"/>
        </w:rPr>
        <w:t>-</w:t>
      </w:r>
      <w:r w:rsidR="5B8AEB48" w:rsidRPr="799DE45A">
        <w:rPr>
          <w:color w:val="000000" w:themeColor="text1"/>
        </w:rPr>
        <w:t>year and end of year to assess progress against targets.</w:t>
      </w:r>
      <w:r w:rsidR="585031A6" w:rsidRPr="799DE45A">
        <w:rPr>
          <w:color w:val="000000" w:themeColor="text1"/>
        </w:rPr>
        <w:t xml:space="preserve"> Disability S</w:t>
      </w:r>
      <w:r w:rsidR="008227CE">
        <w:rPr>
          <w:color w:val="000000" w:themeColor="text1"/>
        </w:rPr>
        <w:t>p</w:t>
      </w:r>
      <w:r w:rsidR="585031A6" w:rsidRPr="799DE45A">
        <w:rPr>
          <w:color w:val="000000" w:themeColor="text1"/>
        </w:rPr>
        <w:t>ort NI submit mid and end of year reports prior to these meetings for Sport NI review and form the discussions at the mon</w:t>
      </w:r>
      <w:r w:rsidR="70BBAD83" w:rsidRPr="799DE45A">
        <w:rPr>
          <w:color w:val="000000" w:themeColor="text1"/>
        </w:rPr>
        <w:t>i</w:t>
      </w:r>
      <w:r w:rsidR="585031A6" w:rsidRPr="799DE45A">
        <w:rPr>
          <w:color w:val="000000" w:themeColor="text1"/>
        </w:rPr>
        <w:t>toring meetings.</w:t>
      </w:r>
    </w:p>
    <w:p w14:paraId="0548D6FB" w14:textId="19516C93" w:rsidR="602A3D15" w:rsidRDefault="602A3D15" w:rsidP="12DDF8D1">
      <w:pPr>
        <w:spacing w:after="0"/>
        <w:jc w:val="both"/>
        <w:rPr>
          <w:color w:val="000000" w:themeColor="text1"/>
          <w:highlight w:val="lightGray"/>
        </w:rPr>
      </w:pPr>
    </w:p>
    <w:p w14:paraId="458B2C9B" w14:textId="27BA83FD" w:rsidR="07B23DA3" w:rsidRDefault="585031A6" w:rsidP="12DDF8D1">
      <w:pPr>
        <w:spacing w:after="0"/>
        <w:jc w:val="both"/>
        <w:rPr>
          <w:color w:val="000000" w:themeColor="text1"/>
          <w:highlight w:val="lightGray"/>
        </w:rPr>
      </w:pPr>
      <w:r w:rsidRPr="12DDF8D1">
        <w:rPr>
          <w:color w:val="000000" w:themeColor="text1"/>
          <w:highlight w:val="lightGray"/>
        </w:rPr>
        <w:t xml:space="preserve">In relation to Special Olympics Ireland, </w:t>
      </w:r>
      <w:r w:rsidR="70B086EC" w:rsidRPr="12DDF8D1">
        <w:rPr>
          <w:color w:val="000000" w:themeColor="text1"/>
          <w:highlight w:val="lightGray"/>
        </w:rPr>
        <w:t>t</w:t>
      </w:r>
      <w:r w:rsidRPr="12DDF8D1">
        <w:rPr>
          <w:color w:val="000000" w:themeColor="text1"/>
          <w:highlight w:val="lightGray"/>
        </w:rPr>
        <w:t xml:space="preserve">he same format as above is completed. As the Special Olympics Ireland </w:t>
      </w:r>
      <w:r w:rsidR="5F1AB407" w:rsidRPr="12DDF8D1">
        <w:rPr>
          <w:color w:val="000000" w:themeColor="text1"/>
          <w:highlight w:val="lightGray"/>
        </w:rPr>
        <w:t>investment is multi department</w:t>
      </w:r>
      <w:r w:rsidR="63E73583" w:rsidRPr="12DDF8D1">
        <w:rPr>
          <w:color w:val="000000" w:themeColor="text1"/>
          <w:highlight w:val="lightGray"/>
        </w:rPr>
        <w:t xml:space="preserve"> investment</w:t>
      </w:r>
      <w:r w:rsidR="5F1AB407" w:rsidRPr="12DDF8D1">
        <w:rPr>
          <w:color w:val="000000" w:themeColor="text1"/>
          <w:highlight w:val="lightGray"/>
        </w:rPr>
        <w:t xml:space="preserve"> there is an added inter</w:t>
      </w:r>
      <w:r w:rsidR="6B908A5B" w:rsidRPr="12DDF8D1">
        <w:rPr>
          <w:color w:val="000000" w:themeColor="text1"/>
          <w:highlight w:val="lightGray"/>
        </w:rPr>
        <w:t>-</w:t>
      </w:r>
      <w:r w:rsidR="5F1AB407" w:rsidRPr="12DDF8D1">
        <w:rPr>
          <w:color w:val="000000" w:themeColor="text1"/>
          <w:highlight w:val="lightGray"/>
        </w:rPr>
        <w:t>departmental monitoring meeting bi-annually.</w:t>
      </w:r>
      <w:r w:rsidR="03F11222" w:rsidRPr="12DDF8D1">
        <w:rPr>
          <w:color w:val="000000" w:themeColor="text1"/>
          <w:highlight w:val="lightGray"/>
        </w:rPr>
        <w:t xml:space="preserve"> Sport NI also prepare a dashboard report card that is presented to the inter-departmental group highlighting progress against targets/objectives</w:t>
      </w:r>
      <w:r w:rsidR="627A1BC4" w:rsidRPr="12DDF8D1">
        <w:rPr>
          <w:color w:val="000000" w:themeColor="text1"/>
          <w:highlight w:val="lightGray"/>
        </w:rPr>
        <w:t>.</w:t>
      </w:r>
    </w:p>
    <w:p w14:paraId="5FE3D159" w14:textId="77777777" w:rsidR="00111C32" w:rsidRDefault="00111C32" w:rsidP="00111C32">
      <w:pPr>
        <w:spacing w:after="0"/>
        <w:rPr>
          <w:rFonts w:cstheme="minorHAnsi"/>
          <w:i/>
          <w:color w:val="000000" w:themeColor="text1"/>
        </w:rPr>
      </w:pPr>
    </w:p>
    <w:p w14:paraId="3092AF01" w14:textId="77777777" w:rsidR="0042023B" w:rsidRPr="00AD241C" w:rsidRDefault="35565E6E" w:rsidP="12DDF8D1">
      <w:pPr>
        <w:rPr>
          <w:sz w:val="24"/>
          <w:szCs w:val="24"/>
        </w:rPr>
      </w:pPr>
      <w:r w:rsidRPr="12DDF8D1">
        <w:rPr>
          <w:sz w:val="24"/>
          <w:szCs w:val="24"/>
        </w:rPr>
        <w:t>6. As a result of monitoring progress against actions has your organisation either:</w:t>
      </w:r>
    </w:p>
    <w:p w14:paraId="06507F20" w14:textId="77777777" w:rsidR="0042023B" w:rsidRPr="00AD241C" w:rsidRDefault="35565E6E" w:rsidP="12DDF8D1">
      <w:pPr>
        <w:numPr>
          <w:ilvl w:val="0"/>
          <w:numId w:val="26"/>
        </w:numPr>
        <w:spacing w:after="0" w:line="240" w:lineRule="auto"/>
        <w:rPr>
          <w:sz w:val="24"/>
          <w:szCs w:val="24"/>
        </w:rPr>
      </w:pPr>
      <w:r w:rsidRPr="12DDF8D1">
        <w:rPr>
          <w:sz w:val="24"/>
          <w:szCs w:val="24"/>
        </w:rPr>
        <w:t xml:space="preserve">made any </w:t>
      </w:r>
      <w:r w:rsidRPr="12DDF8D1">
        <w:rPr>
          <w:b/>
          <w:bCs/>
          <w:sz w:val="24"/>
          <w:szCs w:val="24"/>
        </w:rPr>
        <w:t xml:space="preserve">revisions </w:t>
      </w:r>
      <w:r w:rsidRPr="12DDF8D1">
        <w:rPr>
          <w:sz w:val="24"/>
          <w:szCs w:val="24"/>
        </w:rPr>
        <w:t xml:space="preserve">to your plan during the reporting period or </w:t>
      </w:r>
    </w:p>
    <w:p w14:paraId="5929A638" w14:textId="77777777" w:rsidR="0042023B" w:rsidRPr="00AD241C" w:rsidRDefault="35565E6E" w:rsidP="12DDF8D1">
      <w:pPr>
        <w:numPr>
          <w:ilvl w:val="0"/>
          <w:numId w:val="26"/>
        </w:numPr>
        <w:spacing w:after="0" w:line="240" w:lineRule="auto"/>
        <w:rPr>
          <w:sz w:val="24"/>
          <w:szCs w:val="24"/>
        </w:rPr>
      </w:pPr>
      <w:r w:rsidRPr="12DDF8D1">
        <w:rPr>
          <w:sz w:val="24"/>
          <w:szCs w:val="24"/>
        </w:rPr>
        <w:t xml:space="preserve">taken any </w:t>
      </w:r>
      <w:r w:rsidRPr="12DDF8D1">
        <w:rPr>
          <w:b/>
          <w:bCs/>
          <w:sz w:val="24"/>
          <w:szCs w:val="24"/>
        </w:rPr>
        <w:t>additional steps</w:t>
      </w:r>
      <w:r w:rsidRPr="12DDF8D1">
        <w:rPr>
          <w:sz w:val="24"/>
          <w:szCs w:val="24"/>
        </w:rPr>
        <w:t xml:space="preserve"> to meet the disability duties which were </w:t>
      </w:r>
      <w:r w:rsidRPr="12DDF8D1">
        <w:rPr>
          <w:b/>
          <w:bCs/>
          <w:sz w:val="24"/>
          <w:szCs w:val="24"/>
        </w:rPr>
        <w:t>not outlined in your original</w:t>
      </w:r>
      <w:r w:rsidRPr="12DDF8D1">
        <w:rPr>
          <w:sz w:val="24"/>
          <w:szCs w:val="24"/>
        </w:rPr>
        <w:t xml:space="preserve"> disability action plan / any other changes?</w:t>
      </w:r>
    </w:p>
    <w:p w14:paraId="4D58701E" w14:textId="77777777" w:rsidR="008227CE" w:rsidRDefault="35565E6E" w:rsidP="0042023B">
      <w:pPr>
        <w:rPr>
          <w:sz w:val="24"/>
          <w:szCs w:val="24"/>
        </w:rPr>
      </w:pPr>
      <w:r w:rsidRPr="12DDF8D1">
        <w:rPr>
          <w:sz w:val="24"/>
          <w:szCs w:val="24"/>
        </w:rPr>
        <w:t xml:space="preserve"> </w:t>
      </w:r>
      <w:r w:rsidR="236AE6B1" w:rsidRPr="12DDF8D1">
        <w:rPr>
          <w:sz w:val="24"/>
          <w:szCs w:val="24"/>
          <w:highlight w:val="lightGray"/>
        </w:rPr>
        <w:t xml:space="preserve">No. </w:t>
      </w:r>
    </w:p>
    <w:p w14:paraId="2374F143" w14:textId="4143491B" w:rsidR="0042023B" w:rsidRPr="00AD241C" w:rsidRDefault="00EC3840" w:rsidP="0042023B">
      <w:pPr>
        <w:rPr>
          <w:sz w:val="24"/>
          <w:szCs w:val="24"/>
        </w:rPr>
      </w:pPr>
      <w:r>
        <w:rPr>
          <w:color w:val="2B579A"/>
          <w:sz w:val="24"/>
          <w:szCs w:val="24"/>
          <w:shd w:val="clear" w:color="auto" w:fill="E6E6E6"/>
        </w:rPr>
        <w:fldChar w:fldCharType="begin">
          <w:ffData>
            <w:name w:val="Dropdown1"/>
            <w:enabled/>
            <w:calcOnExit w:val="0"/>
            <w:statusText w:type="text" w:val="Select yes or no"/>
            <w:ddList>
              <w:listEntry w:val="Please select"/>
              <w:listEntry w:val="Yes"/>
              <w:listEntry w:val="No"/>
            </w:ddList>
          </w:ffData>
        </w:fldChar>
      </w:r>
      <w:bookmarkStart w:id="30" w:name="Dropdown1"/>
      <w:r w:rsidR="00AD241C">
        <w:rPr>
          <w:sz w:val="24"/>
          <w:szCs w:val="24"/>
        </w:rPr>
        <w:instrText xml:space="preserve"> FORMDROPDOWN </w:instrText>
      </w:r>
      <w:r w:rsidR="00000000">
        <w:rPr>
          <w:color w:val="2B579A"/>
          <w:sz w:val="24"/>
          <w:szCs w:val="24"/>
          <w:shd w:val="clear" w:color="auto" w:fill="E6E6E6"/>
        </w:rPr>
      </w:r>
      <w:r w:rsidR="00000000">
        <w:rPr>
          <w:color w:val="2B579A"/>
          <w:sz w:val="24"/>
          <w:szCs w:val="24"/>
          <w:shd w:val="clear" w:color="auto" w:fill="E6E6E6"/>
        </w:rPr>
        <w:fldChar w:fldCharType="separate"/>
      </w:r>
      <w:r>
        <w:rPr>
          <w:color w:val="2B579A"/>
          <w:sz w:val="24"/>
          <w:szCs w:val="24"/>
          <w:shd w:val="clear" w:color="auto" w:fill="E6E6E6"/>
        </w:rPr>
        <w:fldChar w:fldCharType="end"/>
      </w:r>
      <w:bookmarkEnd w:id="30"/>
      <w:r w:rsidR="1E837EB2" w:rsidRPr="12DDF8D1">
        <w:rPr>
          <w:sz w:val="24"/>
          <w:szCs w:val="24"/>
        </w:rPr>
        <w:t xml:space="preserve">If </w:t>
      </w:r>
      <w:r w:rsidR="561368AC" w:rsidRPr="12DDF8D1">
        <w:rPr>
          <w:sz w:val="24"/>
          <w:szCs w:val="24"/>
        </w:rPr>
        <w:t>yes,</w:t>
      </w:r>
      <w:r w:rsidR="1E837EB2" w:rsidRPr="12DDF8D1">
        <w:rPr>
          <w:sz w:val="24"/>
          <w:szCs w:val="24"/>
        </w:rPr>
        <w:t xml:space="preserve">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2023B" w:rsidRPr="00AD241C" w14:paraId="5EFF05A8" w14:textId="77777777" w:rsidTr="12DDF8D1">
        <w:tc>
          <w:tcPr>
            <w:tcW w:w="613" w:type="dxa"/>
            <w:tcBorders>
              <w:top w:val="single" w:sz="4" w:space="0" w:color="auto"/>
              <w:left w:val="single" w:sz="4" w:space="0" w:color="auto"/>
              <w:bottom w:val="single" w:sz="4" w:space="0" w:color="auto"/>
              <w:right w:val="single" w:sz="4" w:space="0" w:color="auto"/>
            </w:tcBorders>
            <w:shd w:val="clear" w:color="auto" w:fill="002060"/>
          </w:tcPr>
          <w:p w14:paraId="58586138" w14:textId="77777777" w:rsidR="0042023B" w:rsidRPr="00AD241C" w:rsidRDefault="0042023B" w:rsidP="003A7F3A">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002060"/>
            <w:hideMark/>
          </w:tcPr>
          <w:p w14:paraId="51967EEE" w14:textId="77777777" w:rsidR="0042023B" w:rsidRPr="00AD241C" w:rsidRDefault="0042023B" w:rsidP="003A7F3A">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002060"/>
            <w:hideMark/>
          </w:tcPr>
          <w:p w14:paraId="15904548" w14:textId="77777777" w:rsidR="0042023B" w:rsidRPr="00AD241C" w:rsidRDefault="0042023B" w:rsidP="003A7F3A">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002060"/>
            <w:hideMark/>
          </w:tcPr>
          <w:p w14:paraId="5ABEA64F" w14:textId="77777777" w:rsidR="0042023B" w:rsidRPr="00AD241C" w:rsidRDefault="0042023B" w:rsidP="003A7F3A">
            <w:pPr>
              <w:spacing w:before="120"/>
              <w:rPr>
                <w:sz w:val="24"/>
                <w:szCs w:val="24"/>
              </w:rPr>
            </w:pPr>
            <w:r w:rsidRPr="00AD241C">
              <w:rPr>
                <w:sz w:val="24"/>
                <w:szCs w:val="24"/>
              </w:rPr>
              <w:t>Timescale</w:t>
            </w:r>
          </w:p>
        </w:tc>
      </w:tr>
      <w:tr w:rsidR="003A7F3A" w:rsidRPr="00AD241C" w14:paraId="7C19C6DF" w14:textId="77777777" w:rsidTr="12DDF8D1">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8D984" w14:textId="77777777" w:rsidR="003A7F3A" w:rsidRPr="00AD241C" w:rsidRDefault="003A7F3A" w:rsidP="003A7F3A">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D94D7"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3C78E"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B8F6B"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r>
      <w:tr w:rsidR="003A7F3A" w:rsidRPr="00AD241C" w14:paraId="32D4B706" w14:textId="77777777" w:rsidTr="12DDF8D1">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F5266" w14:textId="77777777" w:rsidR="003A7F3A" w:rsidRPr="00AD241C" w:rsidRDefault="003A7F3A" w:rsidP="003A7F3A">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8D06D"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9003"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16F39"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r>
      <w:tr w:rsidR="003A7F3A" w:rsidRPr="00AD241C" w14:paraId="7573BD23" w14:textId="77777777" w:rsidTr="12DDF8D1">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E2870" w14:textId="77777777" w:rsidR="003A7F3A" w:rsidRPr="00AD241C" w:rsidRDefault="003A7F3A" w:rsidP="003A7F3A">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2208F"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7FFEA"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987C"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r>
      <w:tr w:rsidR="003A7F3A" w:rsidRPr="00AD241C" w14:paraId="097C8278" w14:textId="77777777" w:rsidTr="12DDF8D1">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BDDB9" w14:textId="77777777" w:rsidR="003A7F3A" w:rsidRPr="00AD241C" w:rsidRDefault="003A7F3A" w:rsidP="003A7F3A">
            <w:pPr>
              <w:rPr>
                <w:sz w:val="24"/>
                <w:szCs w:val="24"/>
              </w:rPr>
            </w:pPr>
            <w:r w:rsidRPr="00AD241C">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05B5"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5C235"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80960"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r>
      <w:tr w:rsidR="003A7F3A" w:rsidRPr="00AD241C" w14:paraId="0063C3F3" w14:textId="77777777" w:rsidTr="12DDF8D1">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5E554" w14:textId="77777777" w:rsidR="003A7F3A" w:rsidRPr="00AD241C" w:rsidRDefault="003A7F3A" w:rsidP="003A7F3A">
            <w:pPr>
              <w:rPr>
                <w:sz w:val="24"/>
                <w:szCs w:val="24"/>
              </w:rPr>
            </w:pPr>
            <w:r w:rsidRPr="00AD241C">
              <w:rPr>
                <w:sz w:val="24"/>
                <w:szCs w:val="24"/>
              </w:rPr>
              <w:lastRenderedPageBreak/>
              <w:t>5</w:t>
            </w:r>
          </w:p>
        </w:tc>
        <w:tc>
          <w:tcPr>
            <w:tcW w:w="5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B6FAD"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2779"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F2ED0" w14:textId="77777777" w:rsidR="003A7F3A" w:rsidRPr="00AD241C" w:rsidRDefault="00EC3840" w:rsidP="00247FBC">
            <w:pPr>
              <w:spacing w:after="120" w:line="240" w:lineRule="auto"/>
              <w:rPr>
                <w:sz w:val="24"/>
                <w:szCs w:val="24"/>
              </w:rPr>
            </w:pPr>
            <w:r>
              <w:rPr>
                <w:color w:val="2B579A"/>
                <w:sz w:val="24"/>
                <w:szCs w:val="24"/>
                <w:shd w:val="clear" w:color="auto" w:fill="E6E6E6"/>
              </w:rPr>
              <w:fldChar w:fldCharType="begin">
                <w:ffData>
                  <w:name w:val="Text39"/>
                  <w:enabled/>
                  <w:calcOnExit w:val="0"/>
                  <w:textInput/>
                </w:ffData>
              </w:fldChar>
            </w:r>
            <w:r w:rsidR="003A7F3A">
              <w:rPr>
                <w:sz w:val="24"/>
                <w:szCs w:val="24"/>
              </w:rPr>
              <w:instrText xml:space="preserve"> FORMTEXT </w:instrText>
            </w:r>
            <w:r>
              <w:rPr>
                <w:color w:val="2B579A"/>
                <w:sz w:val="24"/>
                <w:szCs w:val="24"/>
                <w:shd w:val="clear" w:color="auto" w:fill="E6E6E6"/>
              </w:rPr>
            </w:r>
            <w:r>
              <w:rPr>
                <w:color w:val="2B579A"/>
                <w:sz w:val="24"/>
                <w:szCs w:val="24"/>
                <w:shd w:val="clear" w:color="auto" w:fill="E6E6E6"/>
              </w:rPr>
              <w:fldChar w:fldCharType="separate"/>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sidR="003A7F3A">
              <w:rPr>
                <w:noProof/>
                <w:sz w:val="24"/>
                <w:szCs w:val="24"/>
              </w:rPr>
              <w:t> </w:t>
            </w:r>
            <w:r>
              <w:rPr>
                <w:color w:val="2B579A"/>
                <w:sz w:val="24"/>
                <w:szCs w:val="24"/>
                <w:shd w:val="clear" w:color="auto" w:fill="E6E6E6"/>
              </w:rPr>
              <w:fldChar w:fldCharType="end"/>
            </w:r>
          </w:p>
        </w:tc>
      </w:tr>
    </w:tbl>
    <w:p w14:paraId="362CE473" w14:textId="77777777" w:rsidR="008227CE" w:rsidRDefault="35565E6E" w:rsidP="12DDF8D1">
      <w:pPr>
        <w:rPr>
          <w:sz w:val="24"/>
          <w:szCs w:val="24"/>
        </w:rPr>
      </w:pPr>
      <w:r w:rsidRPr="799DE45A">
        <w:rPr>
          <w:sz w:val="24"/>
          <w:szCs w:val="24"/>
        </w:rPr>
        <w:t xml:space="preserve"> </w:t>
      </w:r>
    </w:p>
    <w:p w14:paraId="35B4C327" w14:textId="5338694F" w:rsidR="0042023B" w:rsidRPr="00AD241C" w:rsidRDefault="35565E6E" w:rsidP="12DDF8D1">
      <w:pPr>
        <w:rPr>
          <w:sz w:val="24"/>
          <w:szCs w:val="24"/>
        </w:rPr>
      </w:pPr>
      <w:r w:rsidRPr="799DE45A">
        <w:rPr>
          <w:sz w:val="24"/>
          <w:szCs w:val="24"/>
        </w:rPr>
        <w:t xml:space="preserve">7. Do you intend to make any further </w:t>
      </w:r>
      <w:r w:rsidRPr="799DE45A">
        <w:rPr>
          <w:b/>
          <w:bCs/>
          <w:sz w:val="24"/>
          <w:szCs w:val="24"/>
        </w:rPr>
        <w:t>revisions to your plan</w:t>
      </w:r>
      <w:r w:rsidRPr="799DE45A">
        <w:rPr>
          <w:sz w:val="24"/>
          <w:szCs w:val="24"/>
        </w:rPr>
        <w:t xml:space="preserve"> </w:t>
      </w:r>
      <w:r w:rsidR="2CD965D0" w:rsidRPr="799DE45A">
        <w:rPr>
          <w:sz w:val="24"/>
          <w:szCs w:val="24"/>
        </w:rPr>
        <w:t>considering</w:t>
      </w:r>
      <w:r w:rsidRPr="799DE45A">
        <w:rPr>
          <w:sz w:val="24"/>
          <w:szCs w:val="24"/>
        </w:rPr>
        <w:t xml:space="preserve"> your organisation’s annual review of the plan</w:t>
      </w:r>
      <w:r w:rsidR="30403A0E" w:rsidRPr="799DE45A">
        <w:rPr>
          <w:sz w:val="24"/>
          <w:szCs w:val="24"/>
        </w:rPr>
        <w:t xml:space="preserve">? </w:t>
      </w:r>
      <w:r w:rsidRPr="799DE45A">
        <w:rPr>
          <w:sz w:val="24"/>
          <w:szCs w:val="24"/>
        </w:rPr>
        <w:t>If so, please outline proposed changes?</w:t>
      </w:r>
    </w:p>
    <w:p w14:paraId="47F6CA78" w14:textId="5F7AEE5C" w:rsidR="00111C32" w:rsidRPr="008227CE" w:rsidRDefault="0EB8A0BF" w:rsidP="008227CE">
      <w:pPr>
        <w:shd w:val="clear" w:color="auto" w:fill="D9D9D9" w:themeFill="background1" w:themeFillShade="D9"/>
        <w:rPr>
          <w:sz w:val="24"/>
          <w:szCs w:val="24"/>
        </w:rPr>
      </w:pPr>
      <w:r w:rsidRPr="008227CE">
        <w:rPr>
          <w:sz w:val="24"/>
          <w:szCs w:val="24"/>
        </w:rPr>
        <w:t>A</w:t>
      </w:r>
      <w:r w:rsidR="708FA3CB" w:rsidRPr="008227CE">
        <w:rPr>
          <w:sz w:val="24"/>
          <w:szCs w:val="24"/>
        </w:rPr>
        <w:t xml:space="preserve"> new Disability Action Plan </w:t>
      </w:r>
      <w:r w:rsidR="5A663438" w:rsidRPr="008227CE">
        <w:rPr>
          <w:sz w:val="24"/>
          <w:szCs w:val="24"/>
        </w:rPr>
        <w:t>was</w:t>
      </w:r>
      <w:r w:rsidR="708FA3CB" w:rsidRPr="008227CE">
        <w:rPr>
          <w:sz w:val="24"/>
          <w:szCs w:val="24"/>
        </w:rPr>
        <w:t xml:space="preserve"> prepared and following initial guidance from Equality Commission NI we will follow best practice and consult </w:t>
      </w:r>
      <w:r w:rsidR="2B411B48" w:rsidRPr="008227CE">
        <w:rPr>
          <w:sz w:val="24"/>
          <w:szCs w:val="24"/>
        </w:rPr>
        <w:t xml:space="preserve">with a disability panel </w:t>
      </w:r>
      <w:r w:rsidR="708FA3CB" w:rsidRPr="008227CE">
        <w:rPr>
          <w:sz w:val="24"/>
          <w:szCs w:val="24"/>
        </w:rPr>
        <w:t xml:space="preserve">on it during </w:t>
      </w:r>
      <w:r w:rsidR="1B586ACD" w:rsidRPr="008227CE">
        <w:rPr>
          <w:sz w:val="24"/>
          <w:szCs w:val="24"/>
        </w:rPr>
        <w:t>May/June</w:t>
      </w:r>
      <w:r w:rsidR="708FA3CB" w:rsidRPr="008227CE">
        <w:rPr>
          <w:sz w:val="24"/>
          <w:szCs w:val="24"/>
        </w:rPr>
        <w:t xml:space="preserve"> 2024 before finalising</w:t>
      </w:r>
      <w:r w:rsidR="2DC87B2D" w:rsidRPr="008227CE">
        <w:rPr>
          <w:sz w:val="24"/>
          <w:szCs w:val="24"/>
        </w:rPr>
        <w:t xml:space="preserve"> for public consultation</w:t>
      </w:r>
      <w:r w:rsidR="708FA3CB" w:rsidRPr="008227CE">
        <w:rPr>
          <w:sz w:val="24"/>
          <w:szCs w:val="24"/>
        </w:rPr>
        <w:t xml:space="preserve"> in </w:t>
      </w:r>
      <w:r w:rsidR="1C35EB62" w:rsidRPr="008227CE">
        <w:rPr>
          <w:sz w:val="24"/>
          <w:szCs w:val="24"/>
        </w:rPr>
        <w:t>July</w:t>
      </w:r>
      <w:r w:rsidR="708FA3CB" w:rsidRPr="008227CE">
        <w:rPr>
          <w:sz w:val="24"/>
          <w:szCs w:val="24"/>
        </w:rPr>
        <w:t xml:space="preserve">. </w:t>
      </w:r>
    </w:p>
    <w:p w14:paraId="539A2647" w14:textId="0C242256" w:rsidR="00586EF7" w:rsidRPr="00AD241C" w:rsidRDefault="00586EF7" w:rsidP="00BA2078">
      <w:pPr>
        <w:rPr>
          <w:sz w:val="24"/>
          <w:szCs w:val="24"/>
        </w:rPr>
      </w:pPr>
    </w:p>
    <w:sectPr w:rsidR="00586EF7" w:rsidRPr="00AD241C" w:rsidSect="008023D9">
      <w:headerReference w:type="default" r:id="rId106"/>
      <w:type w:val="continuous"/>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2629" w14:textId="77777777" w:rsidR="00A45A6B" w:rsidRDefault="00A45A6B" w:rsidP="00161476">
      <w:pPr>
        <w:spacing w:after="0" w:line="240" w:lineRule="auto"/>
      </w:pPr>
      <w:r>
        <w:separator/>
      </w:r>
    </w:p>
  </w:endnote>
  <w:endnote w:type="continuationSeparator" w:id="0">
    <w:p w14:paraId="4EF416CF" w14:textId="77777777" w:rsidR="00A45A6B" w:rsidRDefault="00A45A6B" w:rsidP="00161476">
      <w:pPr>
        <w:spacing w:after="0" w:line="240" w:lineRule="auto"/>
      </w:pPr>
      <w:r>
        <w:continuationSeparator/>
      </w:r>
    </w:p>
  </w:endnote>
  <w:endnote w:type="continuationNotice" w:id="1">
    <w:p w14:paraId="18A83E0F" w14:textId="77777777" w:rsidR="00A45A6B" w:rsidRDefault="00A45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3CB2" w14:textId="77777777" w:rsidR="005C2833" w:rsidRDefault="005C2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350"/>
      <w:docPartObj>
        <w:docPartGallery w:val="Page Numbers (Bottom of Page)"/>
        <w:docPartUnique/>
      </w:docPartObj>
    </w:sdtPr>
    <w:sdtContent>
      <w:p w14:paraId="20DCCF51" w14:textId="77777777" w:rsidR="005C2833" w:rsidRDefault="005C283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02348">
          <w:rPr>
            <w:noProof/>
          </w:rPr>
          <w:t>57</w:t>
        </w:r>
        <w:r>
          <w:rPr>
            <w:noProof/>
            <w:color w:val="2B579A"/>
            <w:shd w:val="clear" w:color="auto" w:fill="E6E6E6"/>
          </w:rPr>
          <w:fldChar w:fldCharType="end"/>
        </w:r>
      </w:p>
    </w:sdtContent>
  </w:sdt>
  <w:p w14:paraId="520A1F2E" w14:textId="77777777" w:rsidR="005C2833" w:rsidRDefault="005C2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4215" w14:textId="77777777" w:rsidR="005C2833" w:rsidRDefault="005C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E8DE" w14:textId="77777777" w:rsidR="00A45A6B" w:rsidRDefault="00A45A6B" w:rsidP="00161476">
      <w:pPr>
        <w:spacing w:after="0" w:line="240" w:lineRule="auto"/>
      </w:pPr>
      <w:r>
        <w:separator/>
      </w:r>
    </w:p>
  </w:footnote>
  <w:footnote w:type="continuationSeparator" w:id="0">
    <w:p w14:paraId="45D5548F" w14:textId="77777777" w:rsidR="00A45A6B" w:rsidRDefault="00A45A6B" w:rsidP="00161476">
      <w:pPr>
        <w:spacing w:after="0" w:line="240" w:lineRule="auto"/>
      </w:pPr>
      <w:r>
        <w:continuationSeparator/>
      </w:r>
    </w:p>
  </w:footnote>
  <w:footnote w:type="continuationNotice" w:id="1">
    <w:p w14:paraId="0D892C1A" w14:textId="77777777" w:rsidR="00A45A6B" w:rsidRDefault="00A45A6B">
      <w:pPr>
        <w:spacing w:after="0" w:line="240" w:lineRule="auto"/>
      </w:pPr>
    </w:p>
  </w:footnote>
  <w:footnote w:id="2">
    <w:p w14:paraId="668ECCDD" w14:textId="77777777" w:rsidR="005C2833" w:rsidRDefault="005C2833" w:rsidP="003C6A77">
      <w:pPr>
        <w:pStyle w:val="FootnoteText"/>
      </w:pPr>
    </w:p>
  </w:footnote>
  <w:footnote w:id="3">
    <w:p w14:paraId="0F563625" w14:textId="77777777" w:rsidR="005C2833" w:rsidRDefault="005C2833" w:rsidP="00E33283">
      <w:pPr>
        <w:pStyle w:val="FootnoteText"/>
      </w:pPr>
      <w:r>
        <w:rPr>
          <w:rStyle w:val="FootnoteReference"/>
        </w:rPr>
        <w:footnoteRef/>
      </w:r>
      <w:r>
        <w:t xml:space="preserve"> At least once in the last 12 months</w:t>
      </w:r>
    </w:p>
  </w:footnote>
  <w:footnote w:id="4">
    <w:p w14:paraId="7967E694" w14:textId="77777777" w:rsidR="005C2833" w:rsidRDefault="005C2833" w:rsidP="003C6A77">
      <w:pPr>
        <w:pStyle w:val="FootnoteText"/>
      </w:pPr>
      <w:r>
        <w:rPr>
          <w:rStyle w:val="FootnoteReference"/>
        </w:rPr>
        <w:footnoteRef/>
      </w:r>
      <w:r>
        <w:t xml:space="preserve"> All policies and programmes are subject to appropriate levels of support being secured through the budget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49FA" w14:textId="77777777" w:rsidR="005C2833" w:rsidRDefault="005C2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D4EC" w14:textId="35D14D08" w:rsidR="005C2833" w:rsidRDefault="005C2833">
    <w:pPr>
      <w:pStyle w:val="Header"/>
    </w:pPr>
    <w:r>
      <w:t xml:space="preserve">DRAFT for </w:t>
    </w:r>
    <w:r w:rsidR="008227CE">
      <w:t>approval.</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C5731" w14:textId="77777777" w:rsidR="005C2833" w:rsidRPr="00797DD9" w:rsidRDefault="005C2833" w:rsidP="00797D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BB8B" w14:textId="77777777" w:rsidR="005C2833" w:rsidRDefault="005C2833">
    <w:pPr>
      <w:pStyle w:val="Header"/>
    </w:pPr>
    <w:r>
      <w:t>PART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257C" w14:textId="77777777" w:rsidR="005C2833" w:rsidRDefault="005C2833" w:rsidP="00172E51">
    <w:pPr>
      <w:pStyle w:val="Header"/>
    </w:pPr>
    <w:r>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DCA4"/>
    <w:multiLevelType w:val="hybridMultilevel"/>
    <w:tmpl w:val="D54A3310"/>
    <w:lvl w:ilvl="0" w:tplc="7CCAC002">
      <w:start w:val="1"/>
      <w:numFmt w:val="bullet"/>
      <w:lvlText w:val=""/>
      <w:lvlJc w:val="left"/>
      <w:pPr>
        <w:ind w:left="720" w:hanging="360"/>
      </w:pPr>
      <w:rPr>
        <w:rFonts w:ascii="Symbol" w:hAnsi="Symbol" w:hint="default"/>
      </w:rPr>
    </w:lvl>
    <w:lvl w:ilvl="1" w:tplc="85465478">
      <w:start w:val="1"/>
      <w:numFmt w:val="bullet"/>
      <w:lvlText w:val=""/>
      <w:lvlJc w:val="left"/>
      <w:pPr>
        <w:ind w:left="1440" w:hanging="360"/>
      </w:pPr>
      <w:rPr>
        <w:rFonts w:ascii="Symbol" w:hAnsi="Symbol" w:hint="default"/>
      </w:rPr>
    </w:lvl>
    <w:lvl w:ilvl="2" w:tplc="D08037C8">
      <w:start w:val="1"/>
      <w:numFmt w:val="bullet"/>
      <w:lvlText w:val=""/>
      <w:lvlJc w:val="left"/>
      <w:pPr>
        <w:ind w:left="2160" w:hanging="360"/>
      </w:pPr>
      <w:rPr>
        <w:rFonts w:ascii="Wingdings" w:hAnsi="Wingdings" w:hint="default"/>
      </w:rPr>
    </w:lvl>
    <w:lvl w:ilvl="3" w:tplc="7D1E6356">
      <w:start w:val="1"/>
      <w:numFmt w:val="bullet"/>
      <w:lvlText w:val=""/>
      <w:lvlJc w:val="left"/>
      <w:pPr>
        <w:ind w:left="2880" w:hanging="360"/>
      </w:pPr>
      <w:rPr>
        <w:rFonts w:ascii="Symbol" w:hAnsi="Symbol" w:hint="default"/>
      </w:rPr>
    </w:lvl>
    <w:lvl w:ilvl="4" w:tplc="74B0FEDA">
      <w:start w:val="1"/>
      <w:numFmt w:val="bullet"/>
      <w:lvlText w:val="o"/>
      <w:lvlJc w:val="left"/>
      <w:pPr>
        <w:ind w:left="3600" w:hanging="360"/>
      </w:pPr>
      <w:rPr>
        <w:rFonts w:ascii="Courier New" w:hAnsi="Courier New" w:hint="default"/>
      </w:rPr>
    </w:lvl>
    <w:lvl w:ilvl="5" w:tplc="AE00E062">
      <w:start w:val="1"/>
      <w:numFmt w:val="bullet"/>
      <w:lvlText w:val=""/>
      <w:lvlJc w:val="left"/>
      <w:pPr>
        <w:ind w:left="4320" w:hanging="360"/>
      </w:pPr>
      <w:rPr>
        <w:rFonts w:ascii="Wingdings" w:hAnsi="Wingdings" w:hint="default"/>
      </w:rPr>
    </w:lvl>
    <w:lvl w:ilvl="6" w:tplc="B9A461AC">
      <w:start w:val="1"/>
      <w:numFmt w:val="bullet"/>
      <w:lvlText w:val=""/>
      <w:lvlJc w:val="left"/>
      <w:pPr>
        <w:ind w:left="5040" w:hanging="360"/>
      </w:pPr>
      <w:rPr>
        <w:rFonts w:ascii="Symbol" w:hAnsi="Symbol" w:hint="default"/>
      </w:rPr>
    </w:lvl>
    <w:lvl w:ilvl="7" w:tplc="98CAF756">
      <w:start w:val="1"/>
      <w:numFmt w:val="bullet"/>
      <w:lvlText w:val="o"/>
      <w:lvlJc w:val="left"/>
      <w:pPr>
        <w:ind w:left="5760" w:hanging="360"/>
      </w:pPr>
      <w:rPr>
        <w:rFonts w:ascii="Courier New" w:hAnsi="Courier New" w:hint="default"/>
      </w:rPr>
    </w:lvl>
    <w:lvl w:ilvl="8" w:tplc="32E6FB6E">
      <w:start w:val="1"/>
      <w:numFmt w:val="bullet"/>
      <w:lvlText w:val=""/>
      <w:lvlJc w:val="left"/>
      <w:pPr>
        <w:ind w:left="6480" w:hanging="360"/>
      </w:pPr>
      <w:rPr>
        <w:rFonts w:ascii="Wingdings" w:hAnsi="Wingdings" w:hint="default"/>
      </w:rPr>
    </w:lvl>
  </w:abstractNum>
  <w:abstractNum w:abstractNumId="1" w15:restartNumberingAfterBreak="0">
    <w:nsid w:val="05A15AC5"/>
    <w:multiLevelType w:val="hybridMultilevel"/>
    <w:tmpl w:val="F042BA70"/>
    <w:lvl w:ilvl="0" w:tplc="DE169064">
      <w:start w:val="1"/>
      <w:numFmt w:val="bullet"/>
      <w:lvlText w:val=""/>
      <w:lvlJc w:val="left"/>
      <w:pPr>
        <w:ind w:left="720" w:hanging="360"/>
      </w:pPr>
      <w:rPr>
        <w:rFonts w:ascii="Symbol" w:hAnsi="Symbol" w:hint="default"/>
      </w:rPr>
    </w:lvl>
    <w:lvl w:ilvl="1" w:tplc="F6F26458">
      <w:start w:val="1"/>
      <w:numFmt w:val="bullet"/>
      <w:lvlText w:val="o"/>
      <w:lvlJc w:val="left"/>
      <w:pPr>
        <w:ind w:left="1440" w:hanging="360"/>
      </w:pPr>
      <w:rPr>
        <w:rFonts w:ascii="Courier New" w:hAnsi="Courier New" w:hint="default"/>
      </w:rPr>
    </w:lvl>
    <w:lvl w:ilvl="2" w:tplc="03DEA4F6">
      <w:start w:val="1"/>
      <w:numFmt w:val="bullet"/>
      <w:lvlText w:val=""/>
      <w:lvlJc w:val="left"/>
      <w:pPr>
        <w:ind w:left="2160" w:hanging="360"/>
      </w:pPr>
      <w:rPr>
        <w:rFonts w:ascii="Wingdings" w:hAnsi="Wingdings" w:hint="default"/>
      </w:rPr>
    </w:lvl>
    <w:lvl w:ilvl="3" w:tplc="EEB8D1A8">
      <w:start w:val="1"/>
      <w:numFmt w:val="bullet"/>
      <w:lvlText w:val=""/>
      <w:lvlJc w:val="left"/>
      <w:pPr>
        <w:ind w:left="2880" w:hanging="360"/>
      </w:pPr>
      <w:rPr>
        <w:rFonts w:ascii="Symbol" w:hAnsi="Symbol" w:hint="default"/>
      </w:rPr>
    </w:lvl>
    <w:lvl w:ilvl="4" w:tplc="C8F602BC">
      <w:start w:val="1"/>
      <w:numFmt w:val="bullet"/>
      <w:lvlText w:val="o"/>
      <w:lvlJc w:val="left"/>
      <w:pPr>
        <w:ind w:left="3600" w:hanging="360"/>
      </w:pPr>
      <w:rPr>
        <w:rFonts w:ascii="Courier New" w:hAnsi="Courier New" w:hint="default"/>
      </w:rPr>
    </w:lvl>
    <w:lvl w:ilvl="5" w:tplc="572C86BA">
      <w:start w:val="1"/>
      <w:numFmt w:val="bullet"/>
      <w:lvlText w:val=""/>
      <w:lvlJc w:val="left"/>
      <w:pPr>
        <w:ind w:left="4320" w:hanging="360"/>
      </w:pPr>
      <w:rPr>
        <w:rFonts w:ascii="Wingdings" w:hAnsi="Wingdings" w:hint="default"/>
      </w:rPr>
    </w:lvl>
    <w:lvl w:ilvl="6" w:tplc="12F0F674">
      <w:start w:val="1"/>
      <w:numFmt w:val="bullet"/>
      <w:lvlText w:val=""/>
      <w:lvlJc w:val="left"/>
      <w:pPr>
        <w:ind w:left="5040" w:hanging="360"/>
      </w:pPr>
      <w:rPr>
        <w:rFonts w:ascii="Symbol" w:hAnsi="Symbol" w:hint="default"/>
      </w:rPr>
    </w:lvl>
    <w:lvl w:ilvl="7" w:tplc="47421E18">
      <w:start w:val="1"/>
      <w:numFmt w:val="bullet"/>
      <w:lvlText w:val="o"/>
      <w:lvlJc w:val="left"/>
      <w:pPr>
        <w:ind w:left="5760" w:hanging="360"/>
      </w:pPr>
      <w:rPr>
        <w:rFonts w:ascii="Courier New" w:hAnsi="Courier New" w:hint="default"/>
      </w:rPr>
    </w:lvl>
    <w:lvl w:ilvl="8" w:tplc="DBDE89E8">
      <w:start w:val="1"/>
      <w:numFmt w:val="bullet"/>
      <w:lvlText w:val=""/>
      <w:lvlJc w:val="left"/>
      <w:pPr>
        <w:ind w:left="6480" w:hanging="360"/>
      </w:pPr>
      <w:rPr>
        <w:rFonts w:ascii="Wingdings" w:hAnsi="Wingdings" w:hint="default"/>
      </w:rPr>
    </w:lvl>
  </w:abstractNum>
  <w:abstractNum w:abstractNumId="2" w15:restartNumberingAfterBreak="0">
    <w:nsid w:val="0656368E"/>
    <w:multiLevelType w:val="hybridMultilevel"/>
    <w:tmpl w:val="9E4431E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B3406"/>
    <w:multiLevelType w:val="hybridMultilevel"/>
    <w:tmpl w:val="04D8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C275F4E"/>
    <w:multiLevelType w:val="hybridMultilevel"/>
    <w:tmpl w:val="DC2C0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43EA9A"/>
    <w:multiLevelType w:val="hybridMultilevel"/>
    <w:tmpl w:val="8CB4547A"/>
    <w:lvl w:ilvl="0" w:tplc="35C89C92">
      <w:start w:val="1"/>
      <w:numFmt w:val="bullet"/>
      <w:lvlText w:val="·"/>
      <w:lvlJc w:val="left"/>
      <w:pPr>
        <w:ind w:left="720" w:hanging="360"/>
      </w:pPr>
      <w:rPr>
        <w:rFonts w:ascii="Symbol" w:hAnsi="Symbol" w:hint="default"/>
      </w:rPr>
    </w:lvl>
    <w:lvl w:ilvl="1" w:tplc="2F6CC480">
      <w:start w:val="1"/>
      <w:numFmt w:val="bullet"/>
      <w:lvlText w:val="o"/>
      <w:lvlJc w:val="left"/>
      <w:pPr>
        <w:ind w:left="1440" w:hanging="360"/>
      </w:pPr>
      <w:rPr>
        <w:rFonts w:ascii="Courier New" w:hAnsi="Courier New" w:hint="default"/>
      </w:rPr>
    </w:lvl>
    <w:lvl w:ilvl="2" w:tplc="DA242FC4">
      <w:start w:val="1"/>
      <w:numFmt w:val="bullet"/>
      <w:lvlText w:val=""/>
      <w:lvlJc w:val="left"/>
      <w:pPr>
        <w:ind w:left="2160" w:hanging="360"/>
      </w:pPr>
      <w:rPr>
        <w:rFonts w:ascii="Wingdings" w:hAnsi="Wingdings" w:hint="default"/>
      </w:rPr>
    </w:lvl>
    <w:lvl w:ilvl="3" w:tplc="F6941988">
      <w:start w:val="1"/>
      <w:numFmt w:val="bullet"/>
      <w:lvlText w:val=""/>
      <w:lvlJc w:val="left"/>
      <w:pPr>
        <w:ind w:left="2880" w:hanging="360"/>
      </w:pPr>
      <w:rPr>
        <w:rFonts w:ascii="Symbol" w:hAnsi="Symbol" w:hint="default"/>
      </w:rPr>
    </w:lvl>
    <w:lvl w:ilvl="4" w:tplc="CAB41146">
      <w:start w:val="1"/>
      <w:numFmt w:val="bullet"/>
      <w:lvlText w:val="o"/>
      <w:lvlJc w:val="left"/>
      <w:pPr>
        <w:ind w:left="3600" w:hanging="360"/>
      </w:pPr>
      <w:rPr>
        <w:rFonts w:ascii="Courier New" w:hAnsi="Courier New" w:hint="default"/>
      </w:rPr>
    </w:lvl>
    <w:lvl w:ilvl="5" w:tplc="1B54C4B6">
      <w:start w:val="1"/>
      <w:numFmt w:val="bullet"/>
      <w:lvlText w:val=""/>
      <w:lvlJc w:val="left"/>
      <w:pPr>
        <w:ind w:left="4320" w:hanging="360"/>
      </w:pPr>
      <w:rPr>
        <w:rFonts w:ascii="Wingdings" w:hAnsi="Wingdings" w:hint="default"/>
      </w:rPr>
    </w:lvl>
    <w:lvl w:ilvl="6" w:tplc="2AC896C2">
      <w:start w:val="1"/>
      <w:numFmt w:val="bullet"/>
      <w:lvlText w:val=""/>
      <w:lvlJc w:val="left"/>
      <w:pPr>
        <w:ind w:left="5040" w:hanging="360"/>
      </w:pPr>
      <w:rPr>
        <w:rFonts w:ascii="Symbol" w:hAnsi="Symbol" w:hint="default"/>
      </w:rPr>
    </w:lvl>
    <w:lvl w:ilvl="7" w:tplc="074ADB1E">
      <w:start w:val="1"/>
      <w:numFmt w:val="bullet"/>
      <w:lvlText w:val="o"/>
      <w:lvlJc w:val="left"/>
      <w:pPr>
        <w:ind w:left="5760" w:hanging="360"/>
      </w:pPr>
      <w:rPr>
        <w:rFonts w:ascii="Courier New" w:hAnsi="Courier New" w:hint="default"/>
      </w:rPr>
    </w:lvl>
    <w:lvl w:ilvl="8" w:tplc="AD563E9C">
      <w:start w:val="1"/>
      <w:numFmt w:val="bullet"/>
      <w:lvlText w:val=""/>
      <w:lvlJc w:val="left"/>
      <w:pPr>
        <w:ind w:left="6480" w:hanging="360"/>
      </w:pPr>
      <w:rPr>
        <w:rFonts w:ascii="Wingdings" w:hAnsi="Wingdings" w:hint="default"/>
      </w:rPr>
    </w:lvl>
  </w:abstractNum>
  <w:abstractNum w:abstractNumId="7" w15:restartNumberingAfterBreak="0">
    <w:nsid w:val="0DA43210"/>
    <w:multiLevelType w:val="hybridMultilevel"/>
    <w:tmpl w:val="0212C4F0"/>
    <w:lvl w:ilvl="0" w:tplc="C2802FA8">
      <w:start w:val="1"/>
      <w:numFmt w:val="bullet"/>
      <w:lvlText w:val="·"/>
      <w:lvlJc w:val="left"/>
      <w:pPr>
        <w:ind w:left="720" w:hanging="360"/>
      </w:pPr>
      <w:rPr>
        <w:rFonts w:ascii="Symbol" w:hAnsi="Symbol" w:hint="default"/>
      </w:rPr>
    </w:lvl>
    <w:lvl w:ilvl="1" w:tplc="A7F6F184">
      <w:start w:val="1"/>
      <w:numFmt w:val="bullet"/>
      <w:lvlText w:val="o"/>
      <w:lvlJc w:val="left"/>
      <w:pPr>
        <w:ind w:left="1440" w:hanging="360"/>
      </w:pPr>
      <w:rPr>
        <w:rFonts w:ascii="Courier New" w:hAnsi="Courier New" w:hint="default"/>
      </w:rPr>
    </w:lvl>
    <w:lvl w:ilvl="2" w:tplc="0338CEB0">
      <w:start w:val="1"/>
      <w:numFmt w:val="bullet"/>
      <w:lvlText w:val=""/>
      <w:lvlJc w:val="left"/>
      <w:pPr>
        <w:ind w:left="2160" w:hanging="360"/>
      </w:pPr>
      <w:rPr>
        <w:rFonts w:ascii="Wingdings" w:hAnsi="Wingdings" w:hint="default"/>
      </w:rPr>
    </w:lvl>
    <w:lvl w:ilvl="3" w:tplc="EC40DC10">
      <w:start w:val="1"/>
      <w:numFmt w:val="bullet"/>
      <w:lvlText w:val=""/>
      <w:lvlJc w:val="left"/>
      <w:pPr>
        <w:ind w:left="2880" w:hanging="360"/>
      </w:pPr>
      <w:rPr>
        <w:rFonts w:ascii="Symbol" w:hAnsi="Symbol" w:hint="default"/>
      </w:rPr>
    </w:lvl>
    <w:lvl w:ilvl="4" w:tplc="CA1AE7E8">
      <w:start w:val="1"/>
      <w:numFmt w:val="bullet"/>
      <w:lvlText w:val="o"/>
      <w:lvlJc w:val="left"/>
      <w:pPr>
        <w:ind w:left="3600" w:hanging="360"/>
      </w:pPr>
      <w:rPr>
        <w:rFonts w:ascii="Courier New" w:hAnsi="Courier New" w:hint="default"/>
      </w:rPr>
    </w:lvl>
    <w:lvl w:ilvl="5" w:tplc="38DCD566">
      <w:start w:val="1"/>
      <w:numFmt w:val="bullet"/>
      <w:lvlText w:val=""/>
      <w:lvlJc w:val="left"/>
      <w:pPr>
        <w:ind w:left="4320" w:hanging="360"/>
      </w:pPr>
      <w:rPr>
        <w:rFonts w:ascii="Wingdings" w:hAnsi="Wingdings" w:hint="default"/>
      </w:rPr>
    </w:lvl>
    <w:lvl w:ilvl="6" w:tplc="3BAA671E">
      <w:start w:val="1"/>
      <w:numFmt w:val="bullet"/>
      <w:lvlText w:val=""/>
      <w:lvlJc w:val="left"/>
      <w:pPr>
        <w:ind w:left="5040" w:hanging="360"/>
      </w:pPr>
      <w:rPr>
        <w:rFonts w:ascii="Symbol" w:hAnsi="Symbol" w:hint="default"/>
      </w:rPr>
    </w:lvl>
    <w:lvl w:ilvl="7" w:tplc="489882D4">
      <w:start w:val="1"/>
      <w:numFmt w:val="bullet"/>
      <w:lvlText w:val="o"/>
      <w:lvlJc w:val="left"/>
      <w:pPr>
        <w:ind w:left="5760" w:hanging="360"/>
      </w:pPr>
      <w:rPr>
        <w:rFonts w:ascii="Courier New" w:hAnsi="Courier New" w:hint="default"/>
      </w:rPr>
    </w:lvl>
    <w:lvl w:ilvl="8" w:tplc="8A78B3F4">
      <w:start w:val="1"/>
      <w:numFmt w:val="bullet"/>
      <w:lvlText w:val=""/>
      <w:lvlJc w:val="left"/>
      <w:pPr>
        <w:ind w:left="6480" w:hanging="360"/>
      </w:pPr>
      <w:rPr>
        <w:rFonts w:ascii="Wingdings" w:hAnsi="Wingdings" w:hint="default"/>
      </w:rPr>
    </w:lvl>
  </w:abstractNum>
  <w:abstractNum w:abstractNumId="8" w15:restartNumberingAfterBreak="0">
    <w:nsid w:val="10AEE94E"/>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43C765"/>
    <w:multiLevelType w:val="hybridMultilevel"/>
    <w:tmpl w:val="55A4045C"/>
    <w:lvl w:ilvl="0" w:tplc="95BA6802">
      <w:start w:val="1"/>
      <w:numFmt w:val="bullet"/>
      <w:lvlText w:val=""/>
      <w:lvlJc w:val="left"/>
      <w:pPr>
        <w:ind w:left="720" w:hanging="360"/>
      </w:pPr>
      <w:rPr>
        <w:rFonts w:ascii="Symbol" w:hAnsi="Symbol" w:hint="default"/>
      </w:rPr>
    </w:lvl>
    <w:lvl w:ilvl="1" w:tplc="A874FB3A">
      <w:start w:val="1"/>
      <w:numFmt w:val="bullet"/>
      <w:lvlText w:val="o"/>
      <w:lvlJc w:val="left"/>
      <w:pPr>
        <w:ind w:left="1440" w:hanging="360"/>
      </w:pPr>
      <w:rPr>
        <w:rFonts w:ascii="Courier New" w:hAnsi="Courier New" w:hint="default"/>
      </w:rPr>
    </w:lvl>
    <w:lvl w:ilvl="2" w:tplc="9B848A2C">
      <w:start w:val="1"/>
      <w:numFmt w:val="bullet"/>
      <w:lvlText w:val=""/>
      <w:lvlJc w:val="left"/>
      <w:pPr>
        <w:ind w:left="2160" w:hanging="360"/>
      </w:pPr>
      <w:rPr>
        <w:rFonts w:ascii="Wingdings" w:hAnsi="Wingdings" w:hint="default"/>
      </w:rPr>
    </w:lvl>
    <w:lvl w:ilvl="3" w:tplc="4C281054">
      <w:start w:val="1"/>
      <w:numFmt w:val="bullet"/>
      <w:lvlText w:val=""/>
      <w:lvlJc w:val="left"/>
      <w:pPr>
        <w:ind w:left="2880" w:hanging="360"/>
      </w:pPr>
      <w:rPr>
        <w:rFonts w:ascii="Symbol" w:hAnsi="Symbol" w:hint="default"/>
      </w:rPr>
    </w:lvl>
    <w:lvl w:ilvl="4" w:tplc="D25458F4">
      <w:start w:val="1"/>
      <w:numFmt w:val="bullet"/>
      <w:lvlText w:val="o"/>
      <w:lvlJc w:val="left"/>
      <w:pPr>
        <w:ind w:left="3600" w:hanging="360"/>
      </w:pPr>
      <w:rPr>
        <w:rFonts w:ascii="Courier New" w:hAnsi="Courier New" w:hint="default"/>
      </w:rPr>
    </w:lvl>
    <w:lvl w:ilvl="5" w:tplc="0D969C72">
      <w:start w:val="1"/>
      <w:numFmt w:val="bullet"/>
      <w:lvlText w:val=""/>
      <w:lvlJc w:val="left"/>
      <w:pPr>
        <w:ind w:left="4320" w:hanging="360"/>
      </w:pPr>
      <w:rPr>
        <w:rFonts w:ascii="Wingdings" w:hAnsi="Wingdings" w:hint="default"/>
      </w:rPr>
    </w:lvl>
    <w:lvl w:ilvl="6" w:tplc="72303916">
      <w:start w:val="1"/>
      <w:numFmt w:val="bullet"/>
      <w:lvlText w:val=""/>
      <w:lvlJc w:val="left"/>
      <w:pPr>
        <w:ind w:left="5040" w:hanging="360"/>
      </w:pPr>
      <w:rPr>
        <w:rFonts w:ascii="Symbol" w:hAnsi="Symbol" w:hint="default"/>
      </w:rPr>
    </w:lvl>
    <w:lvl w:ilvl="7" w:tplc="506A4B3A">
      <w:start w:val="1"/>
      <w:numFmt w:val="bullet"/>
      <w:lvlText w:val="o"/>
      <w:lvlJc w:val="left"/>
      <w:pPr>
        <w:ind w:left="5760" w:hanging="360"/>
      </w:pPr>
      <w:rPr>
        <w:rFonts w:ascii="Courier New" w:hAnsi="Courier New" w:hint="default"/>
      </w:rPr>
    </w:lvl>
    <w:lvl w:ilvl="8" w:tplc="86B2E1CA">
      <w:start w:val="1"/>
      <w:numFmt w:val="bullet"/>
      <w:lvlText w:val=""/>
      <w:lvlJc w:val="left"/>
      <w:pPr>
        <w:ind w:left="6480" w:hanging="360"/>
      </w:pPr>
      <w:rPr>
        <w:rFonts w:ascii="Wingdings" w:hAnsi="Wingdings" w:hint="default"/>
      </w:rPr>
    </w:lvl>
  </w:abstractNum>
  <w:abstractNum w:abstractNumId="10" w15:restartNumberingAfterBreak="0">
    <w:nsid w:val="13A89952"/>
    <w:multiLevelType w:val="hybridMultilevel"/>
    <w:tmpl w:val="70C84642"/>
    <w:lvl w:ilvl="0" w:tplc="A8C63800">
      <w:start w:val="1"/>
      <w:numFmt w:val="decimal"/>
      <w:lvlText w:val="%1."/>
      <w:lvlJc w:val="left"/>
      <w:pPr>
        <w:ind w:left="720" w:hanging="360"/>
      </w:pPr>
    </w:lvl>
    <w:lvl w:ilvl="1" w:tplc="CCE2AE2E">
      <w:start w:val="1"/>
      <w:numFmt w:val="lowerLetter"/>
      <w:lvlText w:val="%2."/>
      <w:lvlJc w:val="left"/>
      <w:pPr>
        <w:ind w:left="1440" w:hanging="360"/>
      </w:pPr>
    </w:lvl>
    <w:lvl w:ilvl="2" w:tplc="D1BA8246">
      <w:start w:val="1"/>
      <w:numFmt w:val="lowerRoman"/>
      <w:lvlText w:val="%3."/>
      <w:lvlJc w:val="right"/>
      <w:pPr>
        <w:ind w:left="2160" w:hanging="180"/>
      </w:pPr>
    </w:lvl>
    <w:lvl w:ilvl="3" w:tplc="2E40C496">
      <w:start w:val="1"/>
      <w:numFmt w:val="decimal"/>
      <w:lvlText w:val="%4."/>
      <w:lvlJc w:val="left"/>
      <w:pPr>
        <w:ind w:left="2880" w:hanging="360"/>
      </w:pPr>
    </w:lvl>
    <w:lvl w:ilvl="4" w:tplc="57ACEB10">
      <w:start w:val="1"/>
      <w:numFmt w:val="lowerLetter"/>
      <w:lvlText w:val="%5."/>
      <w:lvlJc w:val="left"/>
      <w:pPr>
        <w:ind w:left="3600" w:hanging="360"/>
      </w:pPr>
    </w:lvl>
    <w:lvl w:ilvl="5" w:tplc="4D4EFC28">
      <w:start w:val="1"/>
      <w:numFmt w:val="lowerRoman"/>
      <w:lvlText w:val="%6."/>
      <w:lvlJc w:val="right"/>
      <w:pPr>
        <w:ind w:left="4320" w:hanging="180"/>
      </w:pPr>
    </w:lvl>
    <w:lvl w:ilvl="6" w:tplc="3CF270CA">
      <w:start w:val="1"/>
      <w:numFmt w:val="decimal"/>
      <w:lvlText w:val="%7."/>
      <w:lvlJc w:val="left"/>
      <w:pPr>
        <w:ind w:left="5040" w:hanging="360"/>
      </w:pPr>
    </w:lvl>
    <w:lvl w:ilvl="7" w:tplc="6428B008">
      <w:start w:val="1"/>
      <w:numFmt w:val="lowerLetter"/>
      <w:lvlText w:val="%8."/>
      <w:lvlJc w:val="left"/>
      <w:pPr>
        <w:ind w:left="5760" w:hanging="360"/>
      </w:pPr>
    </w:lvl>
    <w:lvl w:ilvl="8" w:tplc="A44C9ED8">
      <w:start w:val="1"/>
      <w:numFmt w:val="lowerRoman"/>
      <w:lvlText w:val="%9."/>
      <w:lvlJc w:val="right"/>
      <w:pPr>
        <w:ind w:left="6480" w:hanging="180"/>
      </w:pPr>
    </w:lvl>
  </w:abstractNum>
  <w:abstractNum w:abstractNumId="11" w15:restartNumberingAfterBreak="0">
    <w:nsid w:val="14234B0B"/>
    <w:multiLevelType w:val="hybridMultilevel"/>
    <w:tmpl w:val="FFFFFFFF"/>
    <w:lvl w:ilvl="0" w:tplc="4588C2A2">
      <w:start w:val="1"/>
      <w:numFmt w:val="bullet"/>
      <w:lvlText w:val=""/>
      <w:lvlJc w:val="left"/>
      <w:pPr>
        <w:ind w:left="720" w:hanging="360"/>
      </w:pPr>
      <w:rPr>
        <w:rFonts w:ascii="Symbol" w:hAnsi="Symbol" w:hint="default"/>
      </w:rPr>
    </w:lvl>
    <w:lvl w:ilvl="1" w:tplc="4B9C2A8C">
      <w:start w:val="1"/>
      <w:numFmt w:val="bullet"/>
      <w:lvlText w:val="o"/>
      <w:lvlJc w:val="left"/>
      <w:pPr>
        <w:ind w:left="1440" w:hanging="360"/>
      </w:pPr>
      <w:rPr>
        <w:rFonts w:ascii="Courier New" w:hAnsi="Courier New" w:hint="default"/>
      </w:rPr>
    </w:lvl>
    <w:lvl w:ilvl="2" w:tplc="C5165578">
      <w:start w:val="1"/>
      <w:numFmt w:val="bullet"/>
      <w:lvlText w:val=""/>
      <w:lvlJc w:val="left"/>
      <w:pPr>
        <w:ind w:left="2160" w:hanging="360"/>
      </w:pPr>
      <w:rPr>
        <w:rFonts w:ascii="Wingdings" w:hAnsi="Wingdings" w:hint="default"/>
      </w:rPr>
    </w:lvl>
    <w:lvl w:ilvl="3" w:tplc="35C05B00">
      <w:start w:val="1"/>
      <w:numFmt w:val="bullet"/>
      <w:lvlText w:val=""/>
      <w:lvlJc w:val="left"/>
      <w:pPr>
        <w:ind w:left="2880" w:hanging="360"/>
      </w:pPr>
      <w:rPr>
        <w:rFonts w:ascii="Symbol" w:hAnsi="Symbol" w:hint="default"/>
      </w:rPr>
    </w:lvl>
    <w:lvl w:ilvl="4" w:tplc="9CD41266">
      <w:start w:val="1"/>
      <w:numFmt w:val="bullet"/>
      <w:lvlText w:val="o"/>
      <w:lvlJc w:val="left"/>
      <w:pPr>
        <w:ind w:left="3600" w:hanging="360"/>
      </w:pPr>
      <w:rPr>
        <w:rFonts w:ascii="Courier New" w:hAnsi="Courier New" w:hint="default"/>
      </w:rPr>
    </w:lvl>
    <w:lvl w:ilvl="5" w:tplc="2F5E866A">
      <w:start w:val="1"/>
      <w:numFmt w:val="bullet"/>
      <w:lvlText w:val=""/>
      <w:lvlJc w:val="left"/>
      <w:pPr>
        <w:ind w:left="4320" w:hanging="360"/>
      </w:pPr>
      <w:rPr>
        <w:rFonts w:ascii="Wingdings" w:hAnsi="Wingdings" w:hint="default"/>
      </w:rPr>
    </w:lvl>
    <w:lvl w:ilvl="6" w:tplc="1DF6F17C">
      <w:start w:val="1"/>
      <w:numFmt w:val="bullet"/>
      <w:lvlText w:val=""/>
      <w:lvlJc w:val="left"/>
      <w:pPr>
        <w:ind w:left="5040" w:hanging="360"/>
      </w:pPr>
      <w:rPr>
        <w:rFonts w:ascii="Symbol" w:hAnsi="Symbol" w:hint="default"/>
      </w:rPr>
    </w:lvl>
    <w:lvl w:ilvl="7" w:tplc="BF747882">
      <w:start w:val="1"/>
      <w:numFmt w:val="bullet"/>
      <w:lvlText w:val="o"/>
      <w:lvlJc w:val="left"/>
      <w:pPr>
        <w:ind w:left="5760" w:hanging="360"/>
      </w:pPr>
      <w:rPr>
        <w:rFonts w:ascii="Courier New" w:hAnsi="Courier New" w:hint="default"/>
      </w:rPr>
    </w:lvl>
    <w:lvl w:ilvl="8" w:tplc="7FBA87B4">
      <w:start w:val="1"/>
      <w:numFmt w:val="bullet"/>
      <w:lvlText w:val=""/>
      <w:lvlJc w:val="left"/>
      <w:pPr>
        <w:ind w:left="6480" w:hanging="360"/>
      </w:pPr>
      <w:rPr>
        <w:rFonts w:ascii="Wingdings" w:hAnsi="Wingdings" w:hint="default"/>
      </w:rPr>
    </w:lvl>
  </w:abstractNum>
  <w:abstractNum w:abstractNumId="12" w15:restartNumberingAfterBreak="0">
    <w:nsid w:val="1650B218"/>
    <w:multiLevelType w:val="hybridMultilevel"/>
    <w:tmpl w:val="4D507C96"/>
    <w:lvl w:ilvl="0" w:tplc="E2FA385A">
      <w:start w:val="1"/>
      <w:numFmt w:val="bullet"/>
      <w:lvlText w:val=""/>
      <w:lvlJc w:val="left"/>
      <w:pPr>
        <w:ind w:left="720" w:hanging="360"/>
      </w:pPr>
      <w:rPr>
        <w:rFonts w:ascii="Symbol" w:hAnsi="Symbol" w:hint="default"/>
      </w:rPr>
    </w:lvl>
    <w:lvl w:ilvl="1" w:tplc="30DCE37E">
      <w:start w:val="1"/>
      <w:numFmt w:val="bullet"/>
      <w:lvlText w:val="o"/>
      <w:lvlJc w:val="left"/>
      <w:pPr>
        <w:ind w:left="1440" w:hanging="360"/>
      </w:pPr>
      <w:rPr>
        <w:rFonts w:ascii="Courier New" w:hAnsi="Courier New" w:hint="default"/>
      </w:rPr>
    </w:lvl>
    <w:lvl w:ilvl="2" w:tplc="DBA83BCC">
      <w:start w:val="1"/>
      <w:numFmt w:val="bullet"/>
      <w:lvlText w:val=""/>
      <w:lvlJc w:val="left"/>
      <w:pPr>
        <w:ind w:left="2160" w:hanging="360"/>
      </w:pPr>
      <w:rPr>
        <w:rFonts w:ascii="Wingdings" w:hAnsi="Wingdings" w:hint="default"/>
      </w:rPr>
    </w:lvl>
    <w:lvl w:ilvl="3" w:tplc="671409F6">
      <w:start w:val="1"/>
      <w:numFmt w:val="bullet"/>
      <w:lvlText w:val=""/>
      <w:lvlJc w:val="left"/>
      <w:pPr>
        <w:ind w:left="2880" w:hanging="360"/>
      </w:pPr>
      <w:rPr>
        <w:rFonts w:ascii="Symbol" w:hAnsi="Symbol" w:hint="default"/>
      </w:rPr>
    </w:lvl>
    <w:lvl w:ilvl="4" w:tplc="96EC60DE">
      <w:start w:val="1"/>
      <w:numFmt w:val="bullet"/>
      <w:lvlText w:val="o"/>
      <w:lvlJc w:val="left"/>
      <w:pPr>
        <w:ind w:left="3600" w:hanging="360"/>
      </w:pPr>
      <w:rPr>
        <w:rFonts w:ascii="Courier New" w:hAnsi="Courier New" w:hint="default"/>
      </w:rPr>
    </w:lvl>
    <w:lvl w:ilvl="5" w:tplc="92A09EE4">
      <w:start w:val="1"/>
      <w:numFmt w:val="bullet"/>
      <w:lvlText w:val=""/>
      <w:lvlJc w:val="left"/>
      <w:pPr>
        <w:ind w:left="4320" w:hanging="360"/>
      </w:pPr>
      <w:rPr>
        <w:rFonts w:ascii="Wingdings" w:hAnsi="Wingdings" w:hint="default"/>
      </w:rPr>
    </w:lvl>
    <w:lvl w:ilvl="6" w:tplc="291C8CEA">
      <w:start w:val="1"/>
      <w:numFmt w:val="bullet"/>
      <w:lvlText w:val=""/>
      <w:lvlJc w:val="left"/>
      <w:pPr>
        <w:ind w:left="5040" w:hanging="360"/>
      </w:pPr>
      <w:rPr>
        <w:rFonts w:ascii="Symbol" w:hAnsi="Symbol" w:hint="default"/>
      </w:rPr>
    </w:lvl>
    <w:lvl w:ilvl="7" w:tplc="50FC6962">
      <w:start w:val="1"/>
      <w:numFmt w:val="bullet"/>
      <w:lvlText w:val="o"/>
      <w:lvlJc w:val="left"/>
      <w:pPr>
        <w:ind w:left="5760" w:hanging="360"/>
      </w:pPr>
      <w:rPr>
        <w:rFonts w:ascii="Courier New" w:hAnsi="Courier New" w:hint="default"/>
      </w:rPr>
    </w:lvl>
    <w:lvl w:ilvl="8" w:tplc="640ED39A">
      <w:start w:val="1"/>
      <w:numFmt w:val="bullet"/>
      <w:lvlText w:val=""/>
      <w:lvlJc w:val="left"/>
      <w:pPr>
        <w:ind w:left="6480" w:hanging="360"/>
      </w:pPr>
      <w:rPr>
        <w:rFonts w:ascii="Wingdings" w:hAnsi="Wingdings" w:hint="default"/>
      </w:rPr>
    </w:lvl>
  </w:abstractNum>
  <w:abstractNum w:abstractNumId="13" w15:restartNumberingAfterBreak="0">
    <w:nsid w:val="1ABE30B6"/>
    <w:multiLevelType w:val="multilevel"/>
    <w:tmpl w:val="D966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C1938"/>
    <w:multiLevelType w:val="hybridMultilevel"/>
    <w:tmpl w:val="FE7ECE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FA4C321"/>
    <w:multiLevelType w:val="hybridMultilevel"/>
    <w:tmpl w:val="733C3D40"/>
    <w:lvl w:ilvl="0" w:tplc="1242DC36">
      <w:start w:val="1"/>
      <w:numFmt w:val="bullet"/>
      <w:lvlText w:val=""/>
      <w:lvlJc w:val="left"/>
      <w:pPr>
        <w:ind w:left="720" w:hanging="360"/>
      </w:pPr>
      <w:rPr>
        <w:rFonts w:ascii="Symbol" w:hAnsi="Symbol" w:hint="default"/>
      </w:rPr>
    </w:lvl>
    <w:lvl w:ilvl="1" w:tplc="C73CF41C">
      <w:start w:val="1"/>
      <w:numFmt w:val="bullet"/>
      <w:lvlText w:val="o"/>
      <w:lvlJc w:val="left"/>
      <w:pPr>
        <w:ind w:left="1440" w:hanging="360"/>
      </w:pPr>
      <w:rPr>
        <w:rFonts w:ascii="Courier New" w:hAnsi="Courier New" w:hint="default"/>
      </w:rPr>
    </w:lvl>
    <w:lvl w:ilvl="2" w:tplc="962484DC">
      <w:start w:val="1"/>
      <w:numFmt w:val="bullet"/>
      <w:lvlText w:val=""/>
      <w:lvlJc w:val="left"/>
      <w:pPr>
        <w:ind w:left="2160" w:hanging="360"/>
      </w:pPr>
      <w:rPr>
        <w:rFonts w:ascii="Wingdings" w:hAnsi="Wingdings" w:hint="default"/>
      </w:rPr>
    </w:lvl>
    <w:lvl w:ilvl="3" w:tplc="7C4CDA88">
      <w:start w:val="1"/>
      <w:numFmt w:val="bullet"/>
      <w:lvlText w:val=""/>
      <w:lvlJc w:val="left"/>
      <w:pPr>
        <w:ind w:left="2880" w:hanging="360"/>
      </w:pPr>
      <w:rPr>
        <w:rFonts w:ascii="Symbol" w:hAnsi="Symbol" w:hint="default"/>
      </w:rPr>
    </w:lvl>
    <w:lvl w:ilvl="4" w:tplc="49E8A748">
      <w:start w:val="1"/>
      <w:numFmt w:val="bullet"/>
      <w:lvlText w:val="o"/>
      <w:lvlJc w:val="left"/>
      <w:pPr>
        <w:ind w:left="3600" w:hanging="360"/>
      </w:pPr>
      <w:rPr>
        <w:rFonts w:ascii="Courier New" w:hAnsi="Courier New" w:hint="default"/>
      </w:rPr>
    </w:lvl>
    <w:lvl w:ilvl="5" w:tplc="ED0459BE">
      <w:start w:val="1"/>
      <w:numFmt w:val="bullet"/>
      <w:lvlText w:val=""/>
      <w:lvlJc w:val="left"/>
      <w:pPr>
        <w:ind w:left="4320" w:hanging="360"/>
      </w:pPr>
      <w:rPr>
        <w:rFonts w:ascii="Wingdings" w:hAnsi="Wingdings" w:hint="default"/>
      </w:rPr>
    </w:lvl>
    <w:lvl w:ilvl="6" w:tplc="5000678E">
      <w:start w:val="1"/>
      <w:numFmt w:val="bullet"/>
      <w:lvlText w:val=""/>
      <w:lvlJc w:val="left"/>
      <w:pPr>
        <w:ind w:left="5040" w:hanging="360"/>
      </w:pPr>
      <w:rPr>
        <w:rFonts w:ascii="Symbol" w:hAnsi="Symbol" w:hint="default"/>
      </w:rPr>
    </w:lvl>
    <w:lvl w:ilvl="7" w:tplc="481A73D6">
      <w:start w:val="1"/>
      <w:numFmt w:val="bullet"/>
      <w:lvlText w:val="o"/>
      <w:lvlJc w:val="left"/>
      <w:pPr>
        <w:ind w:left="5760" w:hanging="360"/>
      </w:pPr>
      <w:rPr>
        <w:rFonts w:ascii="Courier New" w:hAnsi="Courier New" w:hint="default"/>
      </w:rPr>
    </w:lvl>
    <w:lvl w:ilvl="8" w:tplc="57642BB2">
      <w:start w:val="1"/>
      <w:numFmt w:val="bullet"/>
      <w:lvlText w:val=""/>
      <w:lvlJc w:val="left"/>
      <w:pPr>
        <w:ind w:left="6480" w:hanging="360"/>
      </w:pPr>
      <w:rPr>
        <w:rFonts w:ascii="Wingdings" w:hAnsi="Wingdings" w:hint="default"/>
      </w:rPr>
    </w:lvl>
  </w:abstractNum>
  <w:abstractNum w:abstractNumId="16" w15:restartNumberingAfterBreak="0">
    <w:nsid w:val="21B5AD89"/>
    <w:multiLevelType w:val="hybridMultilevel"/>
    <w:tmpl w:val="A57E5E46"/>
    <w:lvl w:ilvl="0" w:tplc="29808996">
      <w:start w:val="1"/>
      <w:numFmt w:val="decimal"/>
      <w:lvlText w:val="%1."/>
      <w:lvlJc w:val="left"/>
      <w:pPr>
        <w:ind w:left="720" w:hanging="360"/>
      </w:pPr>
    </w:lvl>
    <w:lvl w:ilvl="1" w:tplc="B984710E">
      <w:start w:val="1"/>
      <w:numFmt w:val="lowerLetter"/>
      <w:lvlText w:val="%2."/>
      <w:lvlJc w:val="left"/>
      <w:pPr>
        <w:ind w:left="1440" w:hanging="360"/>
      </w:pPr>
    </w:lvl>
    <w:lvl w:ilvl="2" w:tplc="B58A16B2">
      <w:start w:val="1"/>
      <w:numFmt w:val="lowerRoman"/>
      <w:lvlText w:val="%3."/>
      <w:lvlJc w:val="right"/>
      <w:pPr>
        <w:ind w:left="2160" w:hanging="180"/>
      </w:pPr>
    </w:lvl>
    <w:lvl w:ilvl="3" w:tplc="FBC4376A">
      <w:start w:val="3"/>
      <w:numFmt w:val="upperRoman"/>
      <w:lvlText w:val="%4."/>
      <w:lvlJc w:val="right"/>
      <w:pPr>
        <w:ind w:left="2880" w:hanging="360"/>
      </w:pPr>
      <w:rPr>
        <w:rFonts w:ascii="Arial" w:hAnsi="Arial" w:hint="default"/>
      </w:rPr>
    </w:lvl>
    <w:lvl w:ilvl="4" w:tplc="25881D32">
      <w:start w:val="1"/>
      <w:numFmt w:val="lowerLetter"/>
      <w:lvlText w:val="%5."/>
      <w:lvlJc w:val="left"/>
      <w:pPr>
        <w:ind w:left="3600" w:hanging="360"/>
      </w:pPr>
    </w:lvl>
    <w:lvl w:ilvl="5" w:tplc="740E9EE4">
      <w:start w:val="1"/>
      <w:numFmt w:val="lowerRoman"/>
      <w:lvlText w:val="%6."/>
      <w:lvlJc w:val="right"/>
      <w:pPr>
        <w:ind w:left="4320" w:hanging="180"/>
      </w:pPr>
    </w:lvl>
    <w:lvl w:ilvl="6" w:tplc="11B21688">
      <w:start w:val="1"/>
      <w:numFmt w:val="decimal"/>
      <w:lvlText w:val="%7."/>
      <w:lvlJc w:val="left"/>
      <w:pPr>
        <w:ind w:left="5040" w:hanging="360"/>
      </w:pPr>
    </w:lvl>
    <w:lvl w:ilvl="7" w:tplc="A3BCCF8A">
      <w:start w:val="1"/>
      <w:numFmt w:val="lowerLetter"/>
      <w:lvlText w:val="%8."/>
      <w:lvlJc w:val="left"/>
      <w:pPr>
        <w:ind w:left="5760" w:hanging="360"/>
      </w:pPr>
    </w:lvl>
    <w:lvl w:ilvl="8" w:tplc="928A6668">
      <w:start w:val="1"/>
      <w:numFmt w:val="lowerRoman"/>
      <w:lvlText w:val="%9."/>
      <w:lvlJc w:val="right"/>
      <w:pPr>
        <w:ind w:left="6480" w:hanging="180"/>
      </w:pPr>
    </w:lvl>
  </w:abstractNum>
  <w:abstractNum w:abstractNumId="17" w15:restartNumberingAfterBreak="0">
    <w:nsid w:val="22B28E9F"/>
    <w:multiLevelType w:val="hybridMultilevel"/>
    <w:tmpl w:val="C44293BC"/>
    <w:lvl w:ilvl="0" w:tplc="09766910">
      <w:start w:val="1"/>
      <w:numFmt w:val="decimal"/>
      <w:lvlText w:val="%1."/>
      <w:lvlJc w:val="left"/>
      <w:pPr>
        <w:ind w:left="720" w:hanging="360"/>
      </w:pPr>
    </w:lvl>
    <w:lvl w:ilvl="1" w:tplc="FCE46008">
      <w:start w:val="1"/>
      <w:numFmt w:val="lowerLetter"/>
      <w:lvlText w:val="%2."/>
      <w:lvlJc w:val="left"/>
      <w:pPr>
        <w:ind w:left="1440" w:hanging="360"/>
      </w:pPr>
    </w:lvl>
    <w:lvl w:ilvl="2" w:tplc="9A227FB2">
      <w:start w:val="1"/>
      <w:numFmt w:val="lowerRoman"/>
      <w:lvlText w:val="%3."/>
      <w:lvlJc w:val="right"/>
      <w:pPr>
        <w:ind w:left="2160" w:hanging="180"/>
      </w:pPr>
    </w:lvl>
    <w:lvl w:ilvl="3" w:tplc="755E0A42">
      <w:start w:val="1"/>
      <w:numFmt w:val="upperRoman"/>
      <w:lvlText w:val="%4."/>
      <w:lvlJc w:val="right"/>
      <w:pPr>
        <w:ind w:left="2880" w:hanging="360"/>
      </w:pPr>
      <w:rPr>
        <w:rFonts w:ascii="Arial Nova" w:hAnsi="Arial Nova" w:hint="default"/>
      </w:rPr>
    </w:lvl>
    <w:lvl w:ilvl="4" w:tplc="C7605228">
      <w:start w:val="1"/>
      <w:numFmt w:val="lowerLetter"/>
      <w:lvlText w:val="%5."/>
      <w:lvlJc w:val="left"/>
      <w:pPr>
        <w:ind w:left="3600" w:hanging="360"/>
      </w:pPr>
    </w:lvl>
    <w:lvl w:ilvl="5" w:tplc="3F76F380">
      <w:start w:val="1"/>
      <w:numFmt w:val="lowerRoman"/>
      <w:lvlText w:val="%6."/>
      <w:lvlJc w:val="right"/>
      <w:pPr>
        <w:ind w:left="4320" w:hanging="180"/>
      </w:pPr>
    </w:lvl>
    <w:lvl w:ilvl="6" w:tplc="246221F8">
      <w:start w:val="1"/>
      <w:numFmt w:val="decimal"/>
      <w:lvlText w:val="%7."/>
      <w:lvlJc w:val="left"/>
      <w:pPr>
        <w:ind w:left="5040" w:hanging="360"/>
      </w:pPr>
    </w:lvl>
    <w:lvl w:ilvl="7" w:tplc="9C1427D2">
      <w:start w:val="1"/>
      <w:numFmt w:val="lowerLetter"/>
      <w:lvlText w:val="%8."/>
      <w:lvlJc w:val="left"/>
      <w:pPr>
        <w:ind w:left="5760" w:hanging="360"/>
      </w:pPr>
    </w:lvl>
    <w:lvl w:ilvl="8" w:tplc="08B20610">
      <w:start w:val="1"/>
      <w:numFmt w:val="lowerRoman"/>
      <w:lvlText w:val="%9."/>
      <w:lvlJc w:val="right"/>
      <w:pPr>
        <w:ind w:left="6480" w:hanging="180"/>
      </w:pPr>
    </w:lvl>
  </w:abstractNum>
  <w:abstractNum w:abstractNumId="18" w15:restartNumberingAfterBreak="0">
    <w:nsid w:val="24337365"/>
    <w:multiLevelType w:val="multilevel"/>
    <w:tmpl w:val="63B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BB7DF2"/>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D5055A"/>
    <w:multiLevelType w:val="hybridMultilevel"/>
    <w:tmpl w:val="D72AE97A"/>
    <w:lvl w:ilvl="0" w:tplc="AD0C1280">
      <w:start w:val="1"/>
      <w:numFmt w:val="decimal"/>
      <w:lvlText w:val="%1."/>
      <w:lvlJc w:val="left"/>
      <w:pPr>
        <w:ind w:left="720" w:hanging="360"/>
      </w:pPr>
    </w:lvl>
    <w:lvl w:ilvl="1" w:tplc="0122AFF8">
      <w:start w:val="1"/>
      <w:numFmt w:val="lowerLetter"/>
      <w:lvlText w:val="%2."/>
      <w:lvlJc w:val="left"/>
      <w:pPr>
        <w:ind w:left="1440" w:hanging="360"/>
      </w:pPr>
    </w:lvl>
    <w:lvl w:ilvl="2" w:tplc="6C0C6644">
      <w:start w:val="1"/>
      <w:numFmt w:val="lowerRoman"/>
      <w:lvlText w:val="%3."/>
      <w:lvlJc w:val="right"/>
      <w:pPr>
        <w:ind w:left="2160" w:hanging="180"/>
      </w:pPr>
    </w:lvl>
    <w:lvl w:ilvl="3" w:tplc="D20E07F6">
      <w:start w:val="1"/>
      <w:numFmt w:val="upperRoman"/>
      <w:lvlText w:val="%4."/>
      <w:lvlJc w:val="right"/>
      <w:pPr>
        <w:ind w:left="2880" w:hanging="360"/>
      </w:pPr>
      <w:rPr>
        <w:rFonts w:ascii="Arial" w:hAnsi="Arial" w:hint="default"/>
      </w:rPr>
    </w:lvl>
    <w:lvl w:ilvl="4" w:tplc="CFA0C2B0">
      <w:start w:val="1"/>
      <w:numFmt w:val="lowerLetter"/>
      <w:lvlText w:val="%5."/>
      <w:lvlJc w:val="left"/>
      <w:pPr>
        <w:ind w:left="3600" w:hanging="360"/>
      </w:pPr>
    </w:lvl>
    <w:lvl w:ilvl="5" w:tplc="7026DC1A">
      <w:start w:val="1"/>
      <w:numFmt w:val="lowerRoman"/>
      <w:lvlText w:val="%6."/>
      <w:lvlJc w:val="right"/>
      <w:pPr>
        <w:ind w:left="4320" w:hanging="180"/>
      </w:pPr>
    </w:lvl>
    <w:lvl w:ilvl="6" w:tplc="71BE1342">
      <w:start w:val="1"/>
      <w:numFmt w:val="decimal"/>
      <w:lvlText w:val="%7."/>
      <w:lvlJc w:val="left"/>
      <w:pPr>
        <w:ind w:left="5040" w:hanging="360"/>
      </w:pPr>
    </w:lvl>
    <w:lvl w:ilvl="7" w:tplc="238046C6">
      <w:start w:val="1"/>
      <w:numFmt w:val="lowerLetter"/>
      <w:lvlText w:val="%8."/>
      <w:lvlJc w:val="left"/>
      <w:pPr>
        <w:ind w:left="5760" w:hanging="360"/>
      </w:pPr>
    </w:lvl>
    <w:lvl w:ilvl="8" w:tplc="659C8366">
      <w:start w:val="1"/>
      <w:numFmt w:val="lowerRoman"/>
      <w:lvlText w:val="%9."/>
      <w:lvlJc w:val="right"/>
      <w:pPr>
        <w:ind w:left="6480" w:hanging="180"/>
      </w:pPr>
    </w:lvl>
  </w:abstractNum>
  <w:abstractNum w:abstractNumId="21" w15:restartNumberingAfterBreak="0">
    <w:nsid w:val="2E1DFDEF"/>
    <w:multiLevelType w:val="hybridMultilevel"/>
    <w:tmpl w:val="97F2A692"/>
    <w:lvl w:ilvl="0" w:tplc="AA785E2E">
      <w:start w:val="1"/>
      <w:numFmt w:val="decimal"/>
      <w:lvlText w:val="%1."/>
      <w:lvlJc w:val="left"/>
      <w:pPr>
        <w:ind w:left="720" w:hanging="360"/>
      </w:pPr>
    </w:lvl>
    <w:lvl w:ilvl="1" w:tplc="A92435DC">
      <w:start w:val="1"/>
      <w:numFmt w:val="lowerLetter"/>
      <w:lvlText w:val="%2."/>
      <w:lvlJc w:val="left"/>
      <w:pPr>
        <w:ind w:left="1440" w:hanging="360"/>
      </w:pPr>
    </w:lvl>
    <w:lvl w:ilvl="2" w:tplc="AF5E46EE">
      <w:start w:val="1"/>
      <w:numFmt w:val="lowerRoman"/>
      <w:lvlText w:val="%3."/>
      <w:lvlJc w:val="right"/>
      <w:pPr>
        <w:ind w:left="2160" w:hanging="180"/>
      </w:pPr>
    </w:lvl>
    <w:lvl w:ilvl="3" w:tplc="A390629A">
      <w:start w:val="2"/>
      <w:numFmt w:val="upperRoman"/>
      <w:lvlText w:val="%4."/>
      <w:lvlJc w:val="right"/>
      <w:pPr>
        <w:ind w:left="2880" w:hanging="360"/>
      </w:pPr>
      <w:rPr>
        <w:rFonts w:ascii="Arial" w:hAnsi="Arial" w:hint="default"/>
      </w:rPr>
    </w:lvl>
    <w:lvl w:ilvl="4" w:tplc="084CA198">
      <w:start w:val="1"/>
      <w:numFmt w:val="lowerLetter"/>
      <w:lvlText w:val="%5."/>
      <w:lvlJc w:val="left"/>
      <w:pPr>
        <w:ind w:left="3600" w:hanging="360"/>
      </w:pPr>
    </w:lvl>
    <w:lvl w:ilvl="5" w:tplc="BF8A9564">
      <w:start w:val="1"/>
      <w:numFmt w:val="lowerRoman"/>
      <w:lvlText w:val="%6."/>
      <w:lvlJc w:val="right"/>
      <w:pPr>
        <w:ind w:left="4320" w:hanging="180"/>
      </w:pPr>
    </w:lvl>
    <w:lvl w:ilvl="6" w:tplc="99549608">
      <w:start w:val="1"/>
      <w:numFmt w:val="decimal"/>
      <w:lvlText w:val="%7."/>
      <w:lvlJc w:val="left"/>
      <w:pPr>
        <w:ind w:left="5040" w:hanging="360"/>
      </w:pPr>
    </w:lvl>
    <w:lvl w:ilvl="7" w:tplc="39C21480">
      <w:start w:val="1"/>
      <w:numFmt w:val="lowerLetter"/>
      <w:lvlText w:val="%8."/>
      <w:lvlJc w:val="left"/>
      <w:pPr>
        <w:ind w:left="5760" w:hanging="360"/>
      </w:pPr>
    </w:lvl>
    <w:lvl w:ilvl="8" w:tplc="BA3AD116">
      <w:start w:val="1"/>
      <w:numFmt w:val="lowerRoman"/>
      <w:lvlText w:val="%9."/>
      <w:lvlJc w:val="right"/>
      <w:pPr>
        <w:ind w:left="6480" w:hanging="180"/>
      </w:pPr>
    </w:lvl>
  </w:abstractNum>
  <w:abstractNum w:abstractNumId="22" w15:restartNumberingAfterBreak="0">
    <w:nsid w:val="32AD7D42"/>
    <w:multiLevelType w:val="hybridMultilevel"/>
    <w:tmpl w:val="4E381220"/>
    <w:lvl w:ilvl="0" w:tplc="CF4885E6">
      <w:start w:val="1"/>
      <w:numFmt w:val="bullet"/>
      <w:lvlText w:val=""/>
      <w:lvlJc w:val="left"/>
      <w:pPr>
        <w:ind w:left="720" w:hanging="360"/>
      </w:pPr>
      <w:rPr>
        <w:rFonts w:ascii="Symbol" w:hAnsi="Symbol" w:hint="default"/>
      </w:rPr>
    </w:lvl>
    <w:lvl w:ilvl="1" w:tplc="6DAE31DA">
      <w:start w:val="1"/>
      <w:numFmt w:val="bullet"/>
      <w:lvlText w:val="o"/>
      <w:lvlJc w:val="left"/>
      <w:pPr>
        <w:ind w:left="1440" w:hanging="360"/>
      </w:pPr>
      <w:rPr>
        <w:rFonts w:ascii="Courier New" w:hAnsi="Courier New" w:hint="default"/>
      </w:rPr>
    </w:lvl>
    <w:lvl w:ilvl="2" w:tplc="EDE61908">
      <w:start w:val="1"/>
      <w:numFmt w:val="bullet"/>
      <w:lvlText w:val=""/>
      <w:lvlJc w:val="left"/>
      <w:pPr>
        <w:ind w:left="2160" w:hanging="360"/>
      </w:pPr>
      <w:rPr>
        <w:rFonts w:ascii="Wingdings" w:hAnsi="Wingdings" w:hint="default"/>
      </w:rPr>
    </w:lvl>
    <w:lvl w:ilvl="3" w:tplc="958CAD2A">
      <w:start w:val="1"/>
      <w:numFmt w:val="bullet"/>
      <w:lvlText w:val=""/>
      <w:lvlJc w:val="left"/>
      <w:pPr>
        <w:ind w:left="2880" w:hanging="360"/>
      </w:pPr>
      <w:rPr>
        <w:rFonts w:ascii="Symbol" w:hAnsi="Symbol" w:hint="default"/>
      </w:rPr>
    </w:lvl>
    <w:lvl w:ilvl="4" w:tplc="D7F45FCC">
      <w:start w:val="1"/>
      <w:numFmt w:val="bullet"/>
      <w:lvlText w:val="o"/>
      <w:lvlJc w:val="left"/>
      <w:pPr>
        <w:ind w:left="3600" w:hanging="360"/>
      </w:pPr>
      <w:rPr>
        <w:rFonts w:ascii="Courier New" w:hAnsi="Courier New" w:hint="default"/>
      </w:rPr>
    </w:lvl>
    <w:lvl w:ilvl="5" w:tplc="9248537E">
      <w:start w:val="1"/>
      <w:numFmt w:val="bullet"/>
      <w:lvlText w:val=""/>
      <w:lvlJc w:val="left"/>
      <w:pPr>
        <w:ind w:left="4320" w:hanging="360"/>
      </w:pPr>
      <w:rPr>
        <w:rFonts w:ascii="Wingdings" w:hAnsi="Wingdings" w:hint="default"/>
      </w:rPr>
    </w:lvl>
    <w:lvl w:ilvl="6" w:tplc="6BD41362">
      <w:start w:val="1"/>
      <w:numFmt w:val="bullet"/>
      <w:lvlText w:val=""/>
      <w:lvlJc w:val="left"/>
      <w:pPr>
        <w:ind w:left="5040" w:hanging="360"/>
      </w:pPr>
      <w:rPr>
        <w:rFonts w:ascii="Symbol" w:hAnsi="Symbol" w:hint="default"/>
      </w:rPr>
    </w:lvl>
    <w:lvl w:ilvl="7" w:tplc="023866BA">
      <w:start w:val="1"/>
      <w:numFmt w:val="bullet"/>
      <w:lvlText w:val="o"/>
      <w:lvlJc w:val="left"/>
      <w:pPr>
        <w:ind w:left="5760" w:hanging="360"/>
      </w:pPr>
      <w:rPr>
        <w:rFonts w:ascii="Courier New" w:hAnsi="Courier New" w:hint="default"/>
      </w:rPr>
    </w:lvl>
    <w:lvl w:ilvl="8" w:tplc="5448C2CC">
      <w:start w:val="1"/>
      <w:numFmt w:val="bullet"/>
      <w:lvlText w:val=""/>
      <w:lvlJc w:val="left"/>
      <w:pPr>
        <w:ind w:left="6480" w:hanging="360"/>
      </w:pPr>
      <w:rPr>
        <w:rFonts w:ascii="Wingdings" w:hAnsi="Wingdings" w:hint="default"/>
      </w:rPr>
    </w:lvl>
  </w:abstractNum>
  <w:abstractNum w:abstractNumId="23" w15:restartNumberingAfterBreak="0">
    <w:nsid w:val="3359012A"/>
    <w:multiLevelType w:val="hybridMultilevel"/>
    <w:tmpl w:val="74A2FF38"/>
    <w:lvl w:ilvl="0" w:tplc="C0D41EAE">
      <w:start w:val="1"/>
      <w:numFmt w:val="bullet"/>
      <w:lvlText w:val="-"/>
      <w:lvlJc w:val="left"/>
      <w:pPr>
        <w:ind w:left="720" w:hanging="360"/>
      </w:pPr>
      <w:rPr>
        <w:rFonts w:ascii="Calibri" w:hAnsi="Calibri" w:hint="default"/>
      </w:rPr>
    </w:lvl>
    <w:lvl w:ilvl="1" w:tplc="50B8148E">
      <w:start w:val="1"/>
      <w:numFmt w:val="bullet"/>
      <w:lvlText w:val="o"/>
      <w:lvlJc w:val="left"/>
      <w:pPr>
        <w:ind w:left="1440" w:hanging="360"/>
      </w:pPr>
      <w:rPr>
        <w:rFonts w:ascii="Courier New" w:hAnsi="Courier New" w:hint="default"/>
      </w:rPr>
    </w:lvl>
    <w:lvl w:ilvl="2" w:tplc="EB2ECD0E">
      <w:start w:val="1"/>
      <w:numFmt w:val="bullet"/>
      <w:lvlText w:val=""/>
      <w:lvlJc w:val="left"/>
      <w:pPr>
        <w:ind w:left="2160" w:hanging="360"/>
      </w:pPr>
      <w:rPr>
        <w:rFonts w:ascii="Wingdings" w:hAnsi="Wingdings" w:hint="default"/>
      </w:rPr>
    </w:lvl>
    <w:lvl w:ilvl="3" w:tplc="30126F5C">
      <w:start w:val="1"/>
      <w:numFmt w:val="bullet"/>
      <w:lvlText w:val=""/>
      <w:lvlJc w:val="left"/>
      <w:pPr>
        <w:ind w:left="2880" w:hanging="360"/>
      </w:pPr>
      <w:rPr>
        <w:rFonts w:ascii="Symbol" w:hAnsi="Symbol" w:hint="default"/>
      </w:rPr>
    </w:lvl>
    <w:lvl w:ilvl="4" w:tplc="7C1A7C8E">
      <w:start w:val="1"/>
      <w:numFmt w:val="bullet"/>
      <w:lvlText w:val="o"/>
      <w:lvlJc w:val="left"/>
      <w:pPr>
        <w:ind w:left="3600" w:hanging="360"/>
      </w:pPr>
      <w:rPr>
        <w:rFonts w:ascii="Courier New" w:hAnsi="Courier New" w:hint="default"/>
      </w:rPr>
    </w:lvl>
    <w:lvl w:ilvl="5" w:tplc="BFA6D6E8">
      <w:start w:val="1"/>
      <w:numFmt w:val="bullet"/>
      <w:lvlText w:val=""/>
      <w:lvlJc w:val="left"/>
      <w:pPr>
        <w:ind w:left="4320" w:hanging="360"/>
      </w:pPr>
      <w:rPr>
        <w:rFonts w:ascii="Wingdings" w:hAnsi="Wingdings" w:hint="default"/>
      </w:rPr>
    </w:lvl>
    <w:lvl w:ilvl="6" w:tplc="300C8C14">
      <w:start w:val="1"/>
      <w:numFmt w:val="bullet"/>
      <w:lvlText w:val=""/>
      <w:lvlJc w:val="left"/>
      <w:pPr>
        <w:ind w:left="5040" w:hanging="360"/>
      </w:pPr>
      <w:rPr>
        <w:rFonts w:ascii="Symbol" w:hAnsi="Symbol" w:hint="default"/>
      </w:rPr>
    </w:lvl>
    <w:lvl w:ilvl="7" w:tplc="6EB2105C">
      <w:start w:val="1"/>
      <w:numFmt w:val="bullet"/>
      <w:lvlText w:val="o"/>
      <w:lvlJc w:val="left"/>
      <w:pPr>
        <w:ind w:left="5760" w:hanging="360"/>
      </w:pPr>
      <w:rPr>
        <w:rFonts w:ascii="Courier New" w:hAnsi="Courier New" w:hint="default"/>
      </w:rPr>
    </w:lvl>
    <w:lvl w:ilvl="8" w:tplc="1C065856">
      <w:start w:val="1"/>
      <w:numFmt w:val="bullet"/>
      <w:lvlText w:val=""/>
      <w:lvlJc w:val="left"/>
      <w:pPr>
        <w:ind w:left="6480" w:hanging="360"/>
      </w:pPr>
      <w:rPr>
        <w:rFonts w:ascii="Wingdings" w:hAnsi="Wingdings" w:hint="default"/>
      </w:rPr>
    </w:lvl>
  </w:abstractNum>
  <w:abstractNum w:abstractNumId="24" w15:restartNumberingAfterBreak="0">
    <w:nsid w:val="36151B72"/>
    <w:multiLevelType w:val="hybridMultilevel"/>
    <w:tmpl w:val="083E9FD6"/>
    <w:lvl w:ilvl="0" w:tplc="7862BA4A">
      <w:start w:val="1"/>
      <w:numFmt w:val="bullet"/>
      <w:lvlText w:val=""/>
      <w:lvlJc w:val="left"/>
      <w:pPr>
        <w:ind w:left="720" w:hanging="360"/>
      </w:pPr>
      <w:rPr>
        <w:rFonts w:ascii="Symbol" w:hAnsi="Symbol" w:hint="default"/>
      </w:rPr>
    </w:lvl>
    <w:lvl w:ilvl="1" w:tplc="2772BAB8">
      <w:start w:val="1"/>
      <w:numFmt w:val="bullet"/>
      <w:lvlText w:val="o"/>
      <w:lvlJc w:val="left"/>
      <w:pPr>
        <w:ind w:left="1440" w:hanging="360"/>
      </w:pPr>
      <w:rPr>
        <w:rFonts w:ascii="Courier New" w:hAnsi="Courier New" w:hint="default"/>
      </w:rPr>
    </w:lvl>
    <w:lvl w:ilvl="2" w:tplc="AF18D73E">
      <w:start w:val="1"/>
      <w:numFmt w:val="bullet"/>
      <w:lvlText w:val=""/>
      <w:lvlJc w:val="left"/>
      <w:pPr>
        <w:ind w:left="2160" w:hanging="360"/>
      </w:pPr>
      <w:rPr>
        <w:rFonts w:ascii="Wingdings" w:hAnsi="Wingdings" w:hint="default"/>
      </w:rPr>
    </w:lvl>
    <w:lvl w:ilvl="3" w:tplc="1A440356">
      <w:start w:val="1"/>
      <w:numFmt w:val="bullet"/>
      <w:lvlText w:val=""/>
      <w:lvlJc w:val="left"/>
      <w:pPr>
        <w:ind w:left="2880" w:hanging="360"/>
      </w:pPr>
      <w:rPr>
        <w:rFonts w:ascii="Symbol" w:hAnsi="Symbol" w:hint="default"/>
      </w:rPr>
    </w:lvl>
    <w:lvl w:ilvl="4" w:tplc="4ED8193A">
      <w:start w:val="1"/>
      <w:numFmt w:val="bullet"/>
      <w:lvlText w:val="o"/>
      <w:lvlJc w:val="left"/>
      <w:pPr>
        <w:ind w:left="3600" w:hanging="360"/>
      </w:pPr>
      <w:rPr>
        <w:rFonts w:ascii="Courier New" w:hAnsi="Courier New" w:hint="default"/>
      </w:rPr>
    </w:lvl>
    <w:lvl w:ilvl="5" w:tplc="4168C8DC">
      <w:start w:val="1"/>
      <w:numFmt w:val="bullet"/>
      <w:lvlText w:val=""/>
      <w:lvlJc w:val="left"/>
      <w:pPr>
        <w:ind w:left="4320" w:hanging="360"/>
      </w:pPr>
      <w:rPr>
        <w:rFonts w:ascii="Wingdings" w:hAnsi="Wingdings" w:hint="default"/>
      </w:rPr>
    </w:lvl>
    <w:lvl w:ilvl="6" w:tplc="5728F47C">
      <w:start w:val="1"/>
      <w:numFmt w:val="bullet"/>
      <w:lvlText w:val=""/>
      <w:lvlJc w:val="left"/>
      <w:pPr>
        <w:ind w:left="5040" w:hanging="360"/>
      </w:pPr>
      <w:rPr>
        <w:rFonts w:ascii="Symbol" w:hAnsi="Symbol" w:hint="default"/>
      </w:rPr>
    </w:lvl>
    <w:lvl w:ilvl="7" w:tplc="E69A60A8">
      <w:start w:val="1"/>
      <w:numFmt w:val="bullet"/>
      <w:lvlText w:val="o"/>
      <w:lvlJc w:val="left"/>
      <w:pPr>
        <w:ind w:left="5760" w:hanging="360"/>
      </w:pPr>
      <w:rPr>
        <w:rFonts w:ascii="Courier New" w:hAnsi="Courier New" w:hint="default"/>
      </w:rPr>
    </w:lvl>
    <w:lvl w:ilvl="8" w:tplc="6EFC3296">
      <w:start w:val="1"/>
      <w:numFmt w:val="bullet"/>
      <w:lvlText w:val=""/>
      <w:lvlJc w:val="left"/>
      <w:pPr>
        <w:ind w:left="6480" w:hanging="360"/>
      </w:pPr>
      <w:rPr>
        <w:rFonts w:ascii="Wingdings" w:hAnsi="Wingdings" w:hint="default"/>
      </w:rPr>
    </w:lvl>
  </w:abstractNum>
  <w:abstractNum w:abstractNumId="25" w15:restartNumberingAfterBreak="0">
    <w:nsid w:val="3620AAA1"/>
    <w:multiLevelType w:val="hybridMultilevel"/>
    <w:tmpl w:val="3D46FAFE"/>
    <w:lvl w:ilvl="0" w:tplc="97B8EE28">
      <w:start w:val="1"/>
      <w:numFmt w:val="bullet"/>
      <w:lvlText w:val=""/>
      <w:lvlJc w:val="left"/>
      <w:pPr>
        <w:ind w:left="720" w:hanging="360"/>
      </w:pPr>
      <w:rPr>
        <w:rFonts w:ascii="Symbol" w:hAnsi="Symbol" w:hint="default"/>
      </w:rPr>
    </w:lvl>
    <w:lvl w:ilvl="1" w:tplc="083A0AD8">
      <w:start w:val="1"/>
      <w:numFmt w:val="bullet"/>
      <w:lvlText w:val="o"/>
      <w:lvlJc w:val="left"/>
      <w:pPr>
        <w:ind w:left="1440" w:hanging="360"/>
      </w:pPr>
      <w:rPr>
        <w:rFonts w:ascii="Courier New" w:hAnsi="Courier New" w:hint="default"/>
      </w:rPr>
    </w:lvl>
    <w:lvl w:ilvl="2" w:tplc="812600F8">
      <w:start w:val="1"/>
      <w:numFmt w:val="bullet"/>
      <w:lvlText w:val=""/>
      <w:lvlJc w:val="left"/>
      <w:pPr>
        <w:ind w:left="2160" w:hanging="360"/>
      </w:pPr>
      <w:rPr>
        <w:rFonts w:ascii="Wingdings" w:hAnsi="Wingdings" w:hint="default"/>
      </w:rPr>
    </w:lvl>
    <w:lvl w:ilvl="3" w:tplc="89447784">
      <w:start w:val="1"/>
      <w:numFmt w:val="bullet"/>
      <w:lvlText w:val=""/>
      <w:lvlJc w:val="left"/>
      <w:pPr>
        <w:ind w:left="2880" w:hanging="360"/>
      </w:pPr>
      <w:rPr>
        <w:rFonts w:ascii="Symbol" w:hAnsi="Symbol" w:hint="default"/>
      </w:rPr>
    </w:lvl>
    <w:lvl w:ilvl="4" w:tplc="70D8A6EA">
      <w:start w:val="1"/>
      <w:numFmt w:val="bullet"/>
      <w:lvlText w:val="o"/>
      <w:lvlJc w:val="left"/>
      <w:pPr>
        <w:ind w:left="3600" w:hanging="360"/>
      </w:pPr>
      <w:rPr>
        <w:rFonts w:ascii="Courier New" w:hAnsi="Courier New" w:hint="default"/>
      </w:rPr>
    </w:lvl>
    <w:lvl w:ilvl="5" w:tplc="E708CC22">
      <w:start w:val="1"/>
      <w:numFmt w:val="bullet"/>
      <w:lvlText w:val=""/>
      <w:lvlJc w:val="left"/>
      <w:pPr>
        <w:ind w:left="4320" w:hanging="360"/>
      </w:pPr>
      <w:rPr>
        <w:rFonts w:ascii="Wingdings" w:hAnsi="Wingdings" w:hint="default"/>
      </w:rPr>
    </w:lvl>
    <w:lvl w:ilvl="6" w:tplc="AD78839E">
      <w:start w:val="1"/>
      <w:numFmt w:val="bullet"/>
      <w:lvlText w:val=""/>
      <w:lvlJc w:val="left"/>
      <w:pPr>
        <w:ind w:left="5040" w:hanging="360"/>
      </w:pPr>
      <w:rPr>
        <w:rFonts w:ascii="Symbol" w:hAnsi="Symbol" w:hint="default"/>
      </w:rPr>
    </w:lvl>
    <w:lvl w:ilvl="7" w:tplc="B83C76CE">
      <w:start w:val="1"/>
      <w:numFmt w:val="bullet"/>
      <w:lvlText w:val="o"/>
      <w:lvlJc w:val="left"/>
      <w:pPr>
        <w:ind w:left="5760" w:hanging="360"/>
      </w:pPr>
      <w:rPr>
        <w:rFonts w:ascii="Courier New" w:hAnsi="Courier New" w:hint="default"/>
      </w:rPr>
    </w:lvl>
    <w:lvl w:ilvl="8" w:tplc="24426FEE">
      <w:start w:val="1"/>
      <w:numFmt w:val="bullet"/>
      <w:lvlText w:val=""/>
      <w:lvlJc w:val="left"/>
      <w:pPr>
        <w:ind w:left="6480" w:hanging="360"/>
      </w:pPr>
      <w:rPr>
        <w:rFonts w:ascii="Wingdings" w:hAnsi="Wingdings" w:hint="default"/>
      </w:rPr>
    </w:lvl>
  </w:abstractNum>
  <w:abstractNum w:abstractNumId="26" w15:restartNumberingAfterBreak="0">
    <w:nsid w:val="36D9E9F5"/>
    <w:multiLevelType w:val="hybridMultilevel"/>
    <w:tmpl w:val="27BA5FFE"/>
    <w:lvl w:ilvl="0" w:tplc="0504B7A2">
      <w:start w:val="1"/>
      <w:numFmt w:val="bullet"/>
      <w:lvlText w:val=""/>
      <w:lvlJc w:val="left"/>
      <w:pPr>
        <w:ind w:left="720" w:hanging="360"/>
      </w:pPr>
      <w:rPr>
        <w:rFonts w:ascii="Symbol" w:hAnsi="Symbol" w:hint="default"/>
      </w:rPr>
    </w:lvl>
    <w:lvl w:ilvl="1" w:tplc="5A5E5444">
      <w:start w:val="1"/>
      <w:numFmt w:val="bullet"/>
      <w:lvlText w:val="o"/>
      <w:lvlJc w:val="left"/>
      <w:pPr>
        <w:ind w:left="1440" w:hanging="360"/>
      </w:pPr>
      <w:rPr>
        <w:rFonts w:ascii="Courier New" w:hAnsi="Courier New" w:hint="default"/>
      </w:rPr>
    </w:lvl>
    <w:lvl w:ilvl="2" w:tplc="3E964B48">
      <w:start w:val="1"/>
      <w:numFmt w:val="bullet"/>
      <w:lvlText w:val=""/>
      <w:lvlJc w:val="left"/>
      <w:pPr>
        <w:ind w:left="2160" w:hanging="360"/>
      </w:pPr>
      <w:rPr>
        <w:rFonts w:ascii="Wingdings" w:hAnsi="Wingdings" w:hint="default"/>
      </w:rPr>
    </w:lvl>
    <w:lvl w:ilvl="3" w:tplc="880820CE">
      <w:start w:val="1"/>
      <w:numFmt w:val="bullet"/>
      <w:lvlText w:val=""/>
      <w:lvlJc w:val="left"/>
      <w:pPr>
        <w:ind w:left="2880" w:hanging="360"/>
      </w:pPr>
      <w:rPr>
        <w:rFonts w:ascii="Symbol" w:hAnsi="Symbol" w:hint="default"/>
      </w:rPr>
    </w:lvl>
    <w:lvl w:ilvl="4" w:tplc="CBAC0B02">
      <w:start w:val="1"/>
      <w:numFmt w:val="bullet"/>
      <w:lvlText w:val="o"/>
      <w:lvlJc w:val="left"/>
      <w:pPr>
        <w:ind w:left="3600" w:hanging="360"/>
      </w:pPr>
      <w:rPr>
        <w:rFonts w:ascii="Courier New" w:hAnsi="Courier New" w:hint="default"/>
      </w:rPr>
    </w:lvl>
    <w:lvl w:ilvl="5" w:tplc="8608678C">
      <w:start w:val="1"/>
      <w:numFmt w:val="bullet"/>
      <w:lvlText w:val=""/>
      <w:lvlJc w:val="left"/>
      <w:pPr>
        <w:ind w:left="4320" w:hanging="360"/>
      </w:pPr>
      <w:rPr>
        <w:rFonts w:ascii="Wingdings" w:hAnsi="Wingdings" w:hint="default"/>
      </w:rPr>
    </w:lvl>
    <w:lvl w:ilvl="6" w:tplc="DC706794">
      <w:start w:val="1"/>
      <w:numFmt w:val="bullet"/>
      <w:lvlText w:val=""/>
      <w:lvlJc w:val="left"/>
      <w:pPr>
        <w:ind w:left="5040" w:hanging="360"/>
      </w:pPr>
      <w:rPr>
        <w:rFonts w:ascii="Symbol" w:hAnsi="Symbol" w:hint="default"/>
      </w:rPr>
    </w:lvl>
    <w:lvl w:ilvl="7" w:tplc="F8628C14">
      <w:start w:val="1"/>
      <w:numFmt w:val="bullet"/>
      <w:lvlText w:val="o"/>
      <w:lvlJc w:val="left"/>
      <w:pPr>
        <w:ind w:left="5760" w:hanging="360"/>
      </w:pPr>
      <w:rPr>
        <w:rFonts w:ascii="Courier New" w:hAnsi="Courier New" w:hint="default"/>
      </w:rPr>
    </w:lvl>
    <w:lvl w:ilvl="8" w:tplc="82349416">
      <w:start w:val="1"/>
      <w:numFmt w:val="bullet"/>
      <w:lvlText w:val=""/>
      <w:lvlJc w:val="left"/>
      <w:pPr>
        <w:ind w:left="6480" w:hanging="360"/>
      </w:pPr>
      <w:rPr>
        <w:rFonts w:ascii="Wingdings" w:hAnsi="Wingdings" w:hint="default"/>
      </w:rPr>
    </w:lvl>
  </w:abstractNum>
  <w:abstractNum w:abstractNumId="27" w15:restartNumberingAfterBreak="0">
    <w:nsid w:val="392EF032"/>
    <w:multiLevelType w:val="hybridMultilevel"/>
    <w:tmpl w:val="EE641C08"/>
    <w:lvl w:ilvl="0" w:tplc="BC82573A">
      <w:start w:val="1"/>
      <w:numFmt w:val="lowerLetter"/>
      <w:lvlText w:val="%1."/>
      <w:lvlJc w:val="left"/>
      <w:pPr>
        <w:ind w:left="780" w:hanging="360"/>
      </w:pPr>
      <w:rPr>
        <w:rFonts w:ascii="Arial" w:hAnsi="Arial" w:hint="default"/>
      </w:rPr>
    </w:lvl>
    <w:lvl w:ilvl="1" w:tplc="A552B764">
      <w:start w:val="1"/>
      <w:numFmt w:val="lowerLetter"/>
      <w:lvlText w:val="%2."/>
      <w:lvlJc w:val="left"/>
      <w:pPr>
        <w:ind w:left="1440" w:hanging="360"/>
      </w:pPr>
    </w:lvl>
    <w:lvl w:ilvl="2" w:tplc="FBFA42A6">
      <w:start w:val="1"/>
      <w:numFmt w:val="lowerRoman"/>
      <w:lvlText w:val="%3."/>
      <w:lvlJc w:val="right"/>
      <w:pPr>
        <w:ind w:left="2160" w:hanging="180"/>
      </w:pPr>
    </w:lvl>
    <w:lvl w:ilvl="3" w:tplc="683EA0DA">
      <w:start w:val="1"/>
      <w:numFmt w:val="decimal"/>
      <w:lvlText w:val="%4."/>
      <w:lvlJc w:val="left"/>
      <w:pPr>
        <w:ind w:left="2880" w:hanging="360"/>
      </w:pPr>
    </w:lvl>
    <w:lvl w:ilvl="4" w:tplc="3BD00AB0">
      <w:start w:val="1"/>
      <w:numFmt w:val="lowerLetter"/>
      <w:lvlText w:val="%5."/>
      <w:lvlJc w:val="left"/>
      <w:pPr>
        <w:ind w:left="3600" w:hanging="360"/>
      </w:pPr>
    </w:lvl>
    <w:lvl w:ilvl="5" w:tplc="79729102">
      <w:start w:val="1"/>
      <w:numFmt w:val="lowerRoman"/>
      <w:lvlText w:val="%6."/>
      <w:lvlJc w:val="right"/>
      <w:pPr>
        <w:ind w:left="4320" w:hanging="180"/>
      </w:pPr>
    </w:lvl>
    <w:lvl w:ilvl="6" w:tplc="6AD861CA">
      <w:start w:val="1"/>
      <w:numFmt w:val="decimal"/>
      <w:lvlText w:val="%7."/>
      <w:lvlJc w:val="left"/>
      <w:pPr>
        <w:ind w:left="5040" w:hanging="360"/>
      </w:pPr>
    </w:lvl>
    <w:lvl w:ilvl="7" w:tplc="DF00981C">
      <w:start w:val="1"/>
      <w:numFmt w:val="lowerLetter"/>
      <w:lvlText w:val="%8."/>
      <w:lvlJc w:val="left"/>
      <w:pPr>
        <w:ind w:left="5760" w:hanging="360"/>
      </w:pPr>
    </w:lvl>
    <w:lvl w:ilvl="8" w:tplc="DF125E76">
      <w:start w:val="1"/>
      <w:numFmt w:val="lowerRoman"/>
      <w:lvlText w:val="%9."/>
      <w:lvlJc w:val="right"/>
      <w:pPr>
        <w:ind w:left="6480" w:hanging="180"/>
      </w:pPr>
    </w:lvl>
  </w:abstractNum>
  <w:abstractNum w:abstractNumId="28" w15:restartNumberingAfterBreak="0">
    <w:nsid w:val="39EC5BC8"/>
    <w:multiLevelType w:val="hybridMultilevel"/>
    <w:tmpl w:val="A2D2B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AD2C47D"/>
    <w:multiLevelType w:val="hybridMultilevel"/>
    <w:tmpl w:val="03564EA4"/>
    <w:lvl w:ilvl="0" w:tplc="514A16F6">
      <w:start w:val="1"/>
      <w:numFmt w:val="bullet"/>
      <w:lvlText w:val=""/>
      <w:lvlJc w:val="left"/>
      <w:pPr>
        <w:ind w:left="720" w:hanging="360"/>
      </w:pPr>
      <w:rPr>
        <w:rFonts w:ascii="Symbol" w:hAnsi="Symbol" w:hint="default"/>
      </w:rPr>
    </w:lvl>
    <w:lvl w:ilvl="1" w:tplc="4E24252C">
      <w:start w:val="1"/>
      <w:numFmt w:val="bullet"/>
      <w:lvlText w:val="o"/>
      <w:lvlJc w:val="left"/>
      <w:pPr>
        <w:ind w:left="1440" w:hanging="360"/>
      </w:pPr>
      <w:rPr>
        <w:rFonts w:ascii="Courier New" w:hAnsi="Courier New" w:hint="default"/>
      </w:rPr>
    </w:lvl>
    <w:lvl w:ilvl="2" w:tplc="64929316">
      <w:start w:val="1"/>
      <w:numFmt w:val="bullet"/>
      <w:lvlText w:val=""/>
      <w:lvlJc w:val="left"/>
      <w:pPr>
        <w:ind w:left="2160" w:hanging="360"/>
      </w:pPr>
      <w:rPr>
        <w:rFonts w:ascii="Wingdings" w:hAnsi="Wingdings" w:hint="default"/>
      </w:rPr>
    </w:lvl>
    <w:lvl w:ilvl="3" w:tplc="4A0AB7CA">
      <w:start w:val="1"/>
      <w:numFmt w:val="bullet"/>
      <w:lvlText w:val=""/>
      <w:lvlJc w:val="left"/>
      <w:pPr>
        <w:ind w:left="2880" w:hanging="360"/>
      </w:pPr>
      <w:rPr>
        <w:rFonts w:ascii="Symbol" w:hAnsi="Symbol" w:hint="default"/>
      </w:rPr>
    </w:lvl>
    <w:lvl w:ilvl="4" w:tplc="745C5EC8">
      <w:start w:val="1"/>
      <w:numFmt w:val="bullet"/>
      <w:lvlText w:val="o"/>
      <w:lvlJc w:val="left"/>
      <w:pPr>
        <w:ind w:left="3600" w:hanging="360"/>
      </w:pPr>
      <w:rPr>
        <w:rFonts w:ascii="Courier New" w:hAnsi="Courier New" w:hint="default"/>
      </w:rPr>
    </w:lvl>
    <w:lvl w:ilvl="5" w:tplc="74D8EF88">
      <w:start w:val="1"/>
      <w:numFmt w:val="bullet"/>
      <w:lvlText w:val=""/>
      <w:lvlJc w:val="left"/>
      <w:pPr>
        <w:ind w:left="4320" w:hanging="360"/>
      </w:pPr>
      <w:rPr>
        <w:rFonts w:ascii="Wingdings" w:hAnsi="Wingdings" w:hint="default"/>
      </w:rPr>
    </w:lvl>
    <w:lvl w:ilvl="6" w:tplc="F78E9D66">
      <w:start w:val="1"/>
      <w:numFmt w:val="bullet"/>
      <w:lvlText w:val=""/>
      <w:lvlJc w:val="left"/>
      <w:pPr>
        <w:ind w:left="5040" w:hanging="360"/>
      </w:pPr>
      <w:rPr>
        <w:rFonts w:ascii="Symbol" w:hAnsi="Symbol" w:hint="default"/>
      </w:rPr>
    </w:lvl>
    <w:lvl w:ilvl="7" w:tplc="DCC279F4">
      <w:start w:val="1"/>
      <w:numFmt w:val="bullet"/>
      <w:lvlText w:val="o"/>
      <w:lvlJc w:val="left"/>
      <w:pPr>
        <w:ind w:left="5760" w:hanging="360"/>
      </w:pPr>
      <w:rPr>
        <w:rFonts w:ascii="Courier New" w:hAnsi="Courier New" w:hint="default"/>
      </w:rPr>
    </w:lvl>
    <w:lvl w:ilvl="8" w:tplc="F530E3DE">
      <w:start w:val="1"/>
      <w:numFmt w:val="bullet"/>
      <w:lvlText w:val=""/>
      <w:lvlJc w:val="left"/>
      <w:pPr>
        <w:ind w:left="6480" w:hanging="360"/>
      </w:pPr>
      <w:rPr>
        <w:rFonts w:ascii="Wingdings" w:hAnsi="Wingdings" w:hint="default"/>
      </w:rPr>
    </w:lvl>
  </w:abstractNum>
  <w:abstractNum w:abstractNumId="30" w15:restartNumberingAfterBreak="0">
    <w:nsid w:val="3FA13C5A"/>
    <w:multiLevelType w:val="hybridMultilevel"/>
    <w:tmpl w:val="0DC4940A"/>
    <w:lvl w:ilvl="0" w:tplc="FFFFFFFF">
      <w:numFmt w:val="bullet"/>
      <w:lvlText w:val="-"/>
      <w:lvlJc w:val="left"/>
      <w:pPr>
        <w:ind w:left="1080" w:hanging="360"/>
      </w:pPr>
      <w:rPr>
        <w:rFonts w:ascii="Arial" w:hAnsi="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40CD2577"/>
    <w:multiLevelType w:val="hybridMultilevel"/>
    <w:tmpl w:val="3A926176"/>
    <w:lvl w:ilvl="0" w:tplc="80F8420C">
      <w:start w:val="1"/>
      <w:numFmt w:val="bullet"/>
      <w:lvlText w:val=""/>
      <w:lvlJc w:val="left"/>
      <w:pPr>
        <w:ind w:left="720" w:hanging="360"/>
      </w:pPr>
      <w:rPr>
        <w:rFonts w:ascii="Symbol" w:hAnsi="Symbol" w:hint="default"/>
      </w:rPr>
    </w:lvl>
    <w:lvl w:ilvl="1" w:tplc="1DB8A072">
      <w:start w:val="1"/>
      <w:numFmt w:val="bullet"/>
      <w:lvlText w:val=""/>
      <w:lvlJc w:val="left"/>
      <w:pPr>
        <w:ind w:left="1440" w:hanging="360"/>
      </w:pPr>
      <w:rPr>
        <w:rFonts w:ascii="Symbol" w:hAnsi="Symbol" w:hint="default"/>
      </w:rPr>
    </w:lvl>
    <w:lvl w:ilvl="2" w:tplc="C47E8A08">
      <w:start w:val="1"/>
      <w:numFmt w:val="bullet"/>
      <w:lvlText w:val=""/>
      <w:lvlJc w:val="left"/>
      <w:pPr>
        <w:ind w:left="2160" w:hanging="360"/>
      </w:pPr>
      <w:rPr>
        <w:rFonts w:ascii="Wingdings" w:hAnsi="Wingdings" w:hint="default"/>
      </w:rPr>
    </w:lvl>
    <w:lvl w:ilvl="3" w:tplc="FC74ADB8">
      <w:start w:val="1"/>
      <w:numFmt w:val="bullet"/>
      <w:lvlText w:val=""/>
      <w:lvlJc w:val="left"/>
      <w:pPr>
        <w:ind w:left="2880" w:hanging="360"/>
      </w:pPr>
      <w:rPr>
        <w:rFonts w:ascii="Symbol" w:hAnsi="Symbol" w:hint="default"/>
      </w:rPr>
    </w:lvl>
    <w:lvl w:ilvl="4" w:tplc="D8F6014C">
      <w:start w:val="1"/>
      <w:numFmt w:val="bullet"/>
      <w:lvlText w:val="o"/>
      <w:lvlJc w:val="left"/>
      <w:pPr>
        <w:ind w:left="3600" w:hanging="360"/>
      </w:pPr>
      <w:rPr>
        <w:rFonts w:ascii="Courier New" w:hAnsi="Courier New" w:hint="default"/>
      </w:rPr>
    </w:lvl>
    <w:lvl w:ilvl="5" w:tplc="1D5001E0">
      <w:start w:val="1"/>
      <w:numFmt w:val="bullet"/>
      <w:lvlText w:val=""/>
      <w:lvlJc w:val="left"/>
      <w:pPr>
        <w:ind w:left="4320" w:hanging="360"/>
      </w:pPr>
      <w:rPr>
        <w:rFonts w:ascii="Wingdings" w:hAnsi="Wingdings" w:hint="default"/>
      </w:rPr>
    </w:lvl>
    <w:lvl w:ilvl="6" w:tplc="434C3FFA">
      <w:start w:val="1"/>
      <w:numFmt w:val="bullet"/>
      <w:lvlText w:val=""/>
      <w:lvlJc w:val="left"/>
      <w:pPr>
        <w:ind w:left="5040" w:hanging="360"/>
      </w:pPr>
      <w:rPr>
        <w:rFonts w:ascii="Symbol" w:hAnsi="Symbol" w:hint="default"/>
      </w:rPr>
    </w:lvl>
    <w:lvl w:ilvl="7" w:tplc="AA0E626C">
      <w:start w:val="1"/>
      <w:numFmt w:val="bullet"/>
      <w:lvlText w:val="o"/>
      <w:lvlJc w:val="left"/>
      <w:pPr>
        <w:ind w:left="5760" w:hanging="360"/>
      </w:pPr>
      <w:rPr>
        <w:rFonts w:ascii="Courier New" w:hAnsi="Courier New" w:hint="default"/>
      </w:rPr>
    </w:lvl>
    <w:lvl w:ilvl="8" w:tplc="22543426">
      <w:start w:val="1"/>
      <w:numFmt w:val="bullet"/>
      <w:lvlText w:val=""/>
      <w:lvlJc w:val="left"/>
      <w:pPr>
        <w:ind w:left="6480" w:hanging="360"/>
      </w:pPr>
      <w:rPr>
        <w:rFonts w:ascii="Wingdings" w:hAnsi="Wingdings" w:hint="default"/>
      </w:rPr>
    </w:lvl>
  </w:abstractNum>
  <w:abstractNum w:abstractNumId="32" w15:restartNumberingAfterBreak="0">
    <w:nsid w:val="469D837F"/>
    <w:multiLevelType w:val="hybridMultilevel"/>
    <w:tmpl w:val="2E48044E"/>
    <w:lvl w:ilvl="0" w:tplc="6F407C84">
      <w:start w:val="1"/>
      <w:numFmt w:val="bullet"/>
      <w:lvlText w:val=""/>
      <w:lvlJc w:val="left"/>
      <w:pPr>
        <w:ind w:left="720" w:hanging="360"/>
      </w:pPr>
      <w:rPr>
        <w:rFonts w:ascii="Symbol" w:hAnsi="Symbol" w:hint="default"/>
      </w:rPr>
    </w:lvl>
    <w:lvl w:ilvl="1" w:tplc="4C420E0C">
      <w:start w:val="1"/>
      <w:numFmt w:val="bullet"/>
      <w:lvlText w:val="o"/>
      <w:lvlJc w:val="left"/>
      <w:pPr>
        <w:ind w:left="1440" w:hanging="360"/>
      </w:pPr>
      <w:rPr>
        <w:rFonts w:ascii="Courier New" w:hAnsi="Courier New" w:hint="default"/>
      </w:rPr>
    </w:lvl>
    <w:lvl w:ilvl="2" w:tplc="2F729916">
      <w:start w:val="1"/>
      <w:numFmt w:val="bullet"/>
      <w:lvlText w:val=""/>
      <w:lvlJc w:val="left"/>
      <w:pPr>
        <w:ind w:left="2160" w:hanging="360"/>
      </w:pPr>
      <w:rPr>
        <w:rFonts w:ascii="Wingdings" w:hAnsi="Wingdings" w:hint="default"/>
      </w:rPr>
    </w:lvl>
    <w:lvl w:ilvl="3" w:tplc="5D7230C6">
      <w:start w:val="1"/>
      <w:numFmt w:val="bullet"/>
      <w:lvlText w:val=""/>
      <w:lvlJc w:val="left"/>
      <w:pPr>
        <w:ind w:left="2880" w:hanging="360"/>
      </w:pPr>
      <w:rPr>
        <w:rFonts w:ascii="Symbol" w:hAnsi="Symbol" w:hint="default"/>
      </w:rPr>
    </w:lvl>
    <w:lvl w:ilvl="4" w:tplc="8312EF9C">
      <w:start w:val="1"/>
      <w:numFmt w:val="bullet"/>
      <w:lvlText w:val="o"/>
      <w:lvlJc w:val="left"/>
      <w:pPr>
        <w:ind w:left="3600" w:hanging="360"/>
      </w:pPr>
      <w:rPr>
        <w:rFonts w:ascii="Courier New" w:hAnsi="Courier New" w:hint="default"/>
      </w:rPr>
    </w:lvl>
    <w:lvl w:ilvl="5" w:tplc="B8204D98">
      <w:start w:val="1"/>
      <w:numFmt w:val="bullet"/>
      <w:lvlText w:val=""/>
      <w:lvlJc w:val="left"/>
      <w:pPr>
        <w:ind w:left="4320" w:hanging="360"/>
      </w:pPr>
      <w:rPr>
        <w:rFonts w:ascii="Wingdings" w:hAnsi="Wingdings" w:hint="default"/>
      </w:rPr>
    </w:lvl>
    <w:lvl w:ilvl="6" w:tplc="2FD427A2">
      <w:start w:val="1"/>
      <w:numFmt w:val="bullet"/>
      <w:lvlText w:val=""/>
      <w:lvlJc w:val="left"/>
      <w:pPr>
        <w:ind w:left="5040" w:hanging="360"/>
      </w:pPr>
      <w:rPr>
        <w:rFonts w:ascii="Symbol" w:hAnsi="Symbol" w:hint="default"/>
      </w:rPr>
    </w:lvl>
    <w:lvl w:ilvl="7" w:tplc="EA1A6C1C">
      <w:start w:val="1"/>
      <w:numFmt w:val="bullet"/>
      <w:lvlText w:val="o"/>
      <w:lvlJc w:val="left"/>
      <w:pPr>
        <w:ind w:left="5760" w:hanging="360"/>
      </w:pPr>
      <w:rPr>
        <w:rFonts w:ascii="Courier New" w:hAnsi="Courier New" w:hint="default"/>
      </w:rPr>
    </w:lvl>
    <w:lvl w:ilvl="8" w:tplc="C8305822">
      <w:start w:val="1"/>
      <w:numFmt w:val="bullet"/>
      <w:lvlText w:val=""/>
      <w:lvlJc w:val="left"/>
      <w:pPr>
        <w:ind w:left="6480" w:hanging="360"/>
      </w:pPr>
      <w:rPr>
        <w:rFonts w:ascii="Wingdings" w:hAnsi="Wingdings" w:hint="default"/>
      </w:rPr>
    </w:lvl>
  </w:abstractNum>
  <w:abstractNum w:abstractNumId="33" w15:restartNumberingAfterBreak="0">
    <w:nsid w:val="46AF5F28"/>
    <w:multiLevelType w:val="hybridMultilevel"/>
    <w:tmpl w:val="898080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6E329D8"/>
    <w:multiLevelType w:val="multilevel"/>
    <w:tmpl w:val="1116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06B12B"/>
    <w:multiLevelType w:val="hybridMultilevel"/>
    <w:tmpl w:val="434623F4"/>
    <w:lvl w:ilvl="0" w:tplc="9DEAC334">
      <w:start w:val="1"/>
      <w:numFmt w:val="bullet"/>
      <w:lvlText w:val="·"/>
      <w:lvlJc w:val="left"/>
      <w:pPr>
        <w:ind w:left="720" w:hanging="360"/>
      </w:pPr>
      <w:rPr>
        <w:rFonts w:ascii="Symbol" w:hAnsi="Symbol" w:hint="default"/>
      </w:rPr>
    </w:lvl>
    <w:lvl w:ilvl="1" w:tplc="24B6A53C">
      <w:start w:val="1"/>
      <w:numFmt w:val="bullet"/>
      <w:lvlText w:val="o"/>
      <w:lvlJc w:val="left"/>
      <w:pPr>
        <w:ind w:left="1440" w:hanging="360"/>
      </w:pPr>
      <w:rPr>
        <w:rFonts w:ascii="Courier New" w:hAnsi="Courier New" w:hint="default"/>
      </w:rPr>
    </w:lvl>
    <w:lvl w:ilvl="2" w:tplc="841A5F9E">
      <w:start w:val="1"/>
      <w:numFmt w:val="bullet"/>
      <w:lvlText w:val=""/>
      <w:lvlJc w:val="left"/>
      <w:pPr>
        <w:ind w:left="2160" w:hanging="360"/>
      </w:pPr>
      <w:rPr>
        <w:rFonts w:ascii="Wingdings" w:hAnsi="Wingdings" w:hint="default"/>
      </w:rPr>
    </w:lvl>
    <w:lvl w:ilvl="3" w:tplc="AFF61856">
      <w:start w:val="1"/>
      <w:numFmt w:val="bullet"/>
      <w:lvlText w:val=""/>
      <w:lvlJc w:val="left"/>
      <w:pPr>
        <w:ind w:left="2880" w:hanging="360"/>
      </w:pPr>
      <w:rPr>
        <w:rFonts w:ascii="Symbol" w:hAnsi="Symbol" w:hint="default"/>
      </w:rPr>
    </w:lvl>
    <w:lvl w:ilvl="4" w:tplc="EF704902">
      <w:start w:val="1"/>
      <w:numFmt w:val="bullet"/>
      <w:lvlText w:val="o"/>
      <w:lvlJc w:val="left"/>
      <w:pPr>
        <w:ind w:left="3600" w:hanging="360"/>
      </w:pPr>
      <w:rPr>
        <w:rFonts w:ascii="Courier New" w:hAnsi="Courier New" w:hint="default"/>
      </w:rPr>
    </w:lvl>
    <w:lvl w:ilvl="5" w:tplc="563A6B0E">
      <w:start w:val="1"/>
      <w:numFmt w:val="bullet"/>
      <w:lvlText w:val=""/>
      <w:lvlJc w:val="left"/>
      <w:pPr>
        <w:ind w:left="4320" w:hanging="360"/>
      </w:pPr>
      <w:rPr>
        <w:rFonts w:ascii="Wingdings" w:hAnsi="Wingdings" w:hint="default"/>
      </w:rPr>
    </w:lvl>
    <w:lvl w:ilvl="6" w:tplc="755CC264">
      <w:start w:val="1"/>
      <w:numFmt w:val="bullet"/>
      <w:lvlText w:val=""/>
      <w:lvlJc w:val="left"/>
      <w:pPr>
        <w:ind w:left="5040" w:hanging="360"/>
      </w:pPr>
      <w:rPr>
        <w:rFonts w:ascii="Symbol" w:hAnsi="Symbol" w:hint="default"/>
      </w:rPr>
    </w:lvl>
    <w:lvl w:ilvl="7" w:tplc="1138CF6C">
      <w:start w:val="1"/>
      <w:numFmt w:val="bullet"/>
      <w:lvlText w:val="o"/>
      <w:lvlJc w:val="left"/>
      <w:pPr>
        <w:ind w:left="5760" w:hanging="360"/>
      </w:pPr>
      <w:rPr>
        <w:rFonts w:ascii="Courier New" w:hAnsi="Courier New" w:hint="default"/>
      </w:rPr>
    </w:lvl>
    <w:lvl w:ilvl="8" w:tplc="EE1436D0">
      <w:start w:val="1"/>
      <w:numFmt w:val="bullet"/>
      <w:lvlText w:val=""/>
      <w:lvlJc w:val="left"/>
      <w:pPr>
        <w:ind w:left="6480" w:hanging="360"/>
      </w:pPr>
      <w:rPr>
        <w:rFonts w:ascii="Wingdings" w:hAnsi="Wingdings" w:hint="default"/>
      </w:rPr>
    </w:lvl>
  </w:abstractNum>
  <w:abstractNum w:abstractNumId="36" w15:restartNumberingAfterBreak="0">
    <w:nsid w:val="5331343B"/>
    <w:multiLevelType w:val="multilevel"/>
    <w:tmpl w:val="D314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0E148F"/>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795C64"/>
    <w:multiLevelType w:val="hybridMultilevel"/>
    <w:tmpl w:val="09CA0D0A"/>
    <w:lvl w:ilvl="0" w:tplc="91F0171C">
      <w:start w:val="1"/>
      <w:numFmt w:val="bullet"/>
      <w:lvlText w:val=""/>
      <w:lvlJc w:val="left"/>
      <w:pPr>
        <w:ind w:left="720" w:hanging="360"/>
      </w:pPr>
      <w:rPr>
        <w:rFonts w:ascii="Symbol" w:hAnsi="Symbol" w:hint="default"/>
      </w:rPr>
    </w:lvl>
    <w:lvl w:ilvl="1" w:tplc="EC4A812A">
      <w:start w:val="1"/>
      <w:numFmt w:val="bullet"/>
      <w:lvlText w:val="o"/>
      <w:lvlJc w:val="left"/>
      <w:pPr>
        <w:ind w:left="1440" w:hanging="360"/>
      </w:pPr>
      <w:rPr>
        <w:rFonts w:ascii="Courier New" w:hAnsi="Courier New" w:hint="default"/>
      </w:rPr>
    </w:lvl>
    <w:lvl w:ilvl="2" w:tplc="9C6AFCB2">
      <w:start w:val="1"/>
      <w:numFmt w:val="bullet"/>
      <w:lvlText w:val=""/>
      <w:lvlJc w:val="left"/>
      <w:pPr>
        <w:ind w:left="2160" w:hanging="360"/>
      </w:pPr>
      <w:rPr>
        <w:rFonts w:ascii="Wingdings" w:hAnsi="Wingdings" w:hint="default"/>
      </w:rPr>
    </w:lvl>
    <w:lvl w:ilvl="3" w:tplc="F692D5FC">
      <w:start w:val="1"/>
      <w:numFmt w:val="bullet"/>
      <w:lvlText w:val=""/>
      <w:lvlJc w:val="left"/>
      <w:pPr>
        <w:ind w:left="2880" w:hanging="360"/>
      </w:pPr>
      <w:rPr>
        <w:rFonts w:ascii="Symbol" w:hAnsi="Symbol" w:hint="default"/>
      </w:rPr>
    </w:lvl>
    <w:lvl w:ilvl="4" w:tplc="B7501502">
      <w:start w:val="1"/>
      <w:numFmt w:val="bullet"/>
      <w:lvlText w:val="o"/>
      <w:lvlJc w:val="left"/>
      <w:pPr>
        <w:ind w:left="3600" w:hanging="360"/>
      </w:pPr>
      <w:rPr>
        <w:rFonts w:ascii="Courier New" w:hAnsi="Courier New" w:hint="default"/>
      </w:rPr>
    </w:lvl>
    <w:lvl w:ilvl="5" w:tplc="7202415A">
      <w:start w:val="1"/>
      <w:numFmt w:val="bullet"/>
      <w:lvlText w:val=""/>
      <w:lvlJc w:val="left"/>
      <w:pPr>
        <w:ind w:left="4320" w:hanging="360"/>
      </w:pPr>
      <w:rPr>
        <w:rFonts w:ascii="Wingdings" w:hAnsi="Wingdings" w:hint="default"/>
      </w:rPr>
    </w:lvl>
    <w:lvl w:ilvl="6" w:tplc="7A1629E0">
      <w:start w:val="1"/>
      <w:numFmt w:val="bullet"/>
      <w:lvlText w:val=""/>
      <w:lvlJc w:val="left"/>
      <w:pPr>
        <w:ind w:left="5040" w:hanging="360"/>
      </w:pPr>
      <w:rPr>
        <w:rFonts w:ascii="Symbol" w:hAnsi="Symbol" w:hint="default"/>
      </w:rPr>
    </w:lvl>
    <w:lvl w:ilvl="7" w:tplc="D27C67F0">
      <w:start w:val="1"/>
      <w:numFmt w:val="bullet"/>
      <w:lvlText w:val="o"/>
      <w:lvlJc w:val="left"/>
      <w:pPr>
        <w:ind w:left="5760" w:hanging="360"/>
      </w:pPr>
      <w:rPr>
        <w:rFonts w:ascii="Courier New" w:hAnsi="Courier New" w:hint="default"/>
      </w:rPr>
    </w:lvl>
    <w:lvl w:ilvl="8" w:tplc="F1226114">
      <w:start w:val="1"/>
      <w:numFmt w:val="bullet"/>
      <w:lvlText w:val=""/>
      <w:lvlJc w:val="left"/>
      <w:pPr>
        <w:ind w:left="6480" w:hanging="360"/>
      </w:pPr>
      <w:rPr>
        <w:rFonts w:ascii="Wingdings" w:hAnsi="Wingdings" w:hint="default"/>
      </w:rPr>
    </w:lvl>
  </w:abstractNum>
  <w:abstractNum w:abstractNumId="40" w15:restartNumberingAfterBreak="0">
    <w:nsid w:val="68DA328A"/>
    <w:multiLevelType w:val="hybridMultilevel"/>
    <w:tmpl w:val="3E8CE956"/>
    <w:lvl w:ilvl="0" w:tplc="08090007">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BCA639B"/>
    <w:multiLevelType w:val="hybridMultilevel"/>
    <w:tmpl w:val="5BF8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AEFFE"/>
    <w:multiLevelType w:val="hybridMultilevel"/>
    <w:tmpl w:val="60EA7A32"/>
    <w:lvl w:ilvl="0" w:tplc="5624FE0E">
      <w:start w:val="1"/>
      <w:numFmt w:val="bullet"/>
      <w:lvlText w:val=""/>
      <w:lvlJc w:val="left"/>
      <w:pPr>
        <w:ind w:left="720" w:hanging="360"/>
      </w:pPr>
      <w:rPr>
        <w:rFonts w:ascii="Symbol" w:hAnsi="Symbol" w:hint="default"/>
      </w:rPr>
    </w:lvl>
    <w:lvl w:ilvl="1" w:tplc="2B54B19C">
      <w:start w:val="1"/>
      <w:numFmt w:val="bullet"/>
      <w:lvlText w:val="o"/>
      <w:lvlJc w:val="left"/>
      <w:pPr>
        <w:ind w:left="1440" w:hanging="360"/>
      </w:pPr>
      <w:rPr>
        <w:rFonts w:ascii="Courier New" w:hAnsi="Courier New" w:hint="default"/>
      </w:rPr>
    </w:lvl>
    <w:lvl w:ilvl="2" w:tplc="4C26D634">
      <w:start w:val="1"/>
      <w:numFmt w:val="bullet"/>
      <w:lvlText w:val=""/>
      <w:lvlJc w:val="left"/>
      <w:pPr>
        <w:ind w:left="2160" w:hanging="360"/>
      </w:pPr>
      <w:rPr>
        <w:rFonts w:ascii="Wingdings" w:hAnsi="Wingdings" w:hint="default"/>
      </w:rPr>
    </w:lvl>
    <w:lvl w:ilvl="3" w:tplc="128AAF58">
      <w:start w:val="1"/>
      <w:numFmt w:val="bullet"/>
      <w:lvlText w:val=""/>
      <w:lvlJc w:val="left"/>
      <w:pPr>
        <w:ind w:left="2880" w:hanging="360"/>
      </w:pPr>
      <w:rPr>
        <w:rFonts w:ascii="Symbol" w:hAnsi="Symbol" w:hint="default"/>
      </w:rPr>
    </w:lvl>
    <w:lvl w:ilvl="4" w:tplc="3104BBF4">
      <w:start w:val="1"/>
      <w:numFmt w:val="bullet"/>
      <w:lvlText w:val="o"/>
      <w:lvlJc w:val="left"/>
      <w:pPr>
        <w:ind w:left="3600" w:hanging="360"/>
      </w:pPr>
      <w:rPr>
        <w:rFonts w:ascii="Courier New" w:hAnsi="Courier New" w:hint="default"/>
      </w:rPr>
    </w:lvl>
    <w:lvl w:ilvl="5" w:tplc="10308852">
      <w:start w:val="1"/>
      <w:numFmt w:val="bullet"/>
      <w:lvlText w:val=""/>
      <w:lvlJc w:val="left"/>
      <w:pPr>
        <w:ind w:left="4320" w:hanging="360"/>
      </w:pPr>
      <w:rPr>
        <w:rFonts w:ascii="Wingdings" w:hAnsi="Wingdings" w:hint="default"/>
      </w:rPr>
    </w:lvl>
    <w:lvl w:ilvl="6" w:tplc="27041956">
      <w:start w:val="1"/>
      <w:numFmt w:val="bullet"/>
      <w:lvlText w:val=""/>
      <w:lvlJc w:val="left"/>
      <w:pPr>
        <w:ind w:left="5040" w:hanging="360"/>
      </w:pPr>
      <w:rPr>
        <w:rFonts w:ascii="Symbol" w:hAnsi="Symbol" w:hint="default"/>
      </w:rPr>
    </w:lvl>
    <w:lvl w:ilvl="7" w:tplc="54F25052">
      <w:start w:val="1"/>
      <w:numFmt w:val="bullet"/>
      <w:lvlText w:val="o"/>
      <w:lvlJc w:val="left"/>
      <w:pPr>
        <w:ind w:left="5760" w:hanging="360"/>
      </w:pPr>
      <w:rPr>
        <w:rFonts w:ascii="Courier New" w:hAnsi="Courier New" w:hint="default"/>
      </w:rPr>
    </w:lvl>
    <w:lvl w:ilvl="8" w:tplc="DC1A5728">
      <w:start w:val="1"/>
      <w:numFmt w:val="bullet"/>
      <w:lvlText w:val=""/>
      <w:lvlJc w:val="left"/>
      <w:pPr>
        <w:ind w:left="6480" w:hanging="360"/>
      </w:pPr>
      <w:rPr>
        <w:rFonts w:ascii="Wingdings" w:hAnsi="Wingdings" w:hint="default"/>
      </w:rPr>
    </w:lvl>
  </w:abstractNum>
  <w:abstractNum w:abstractNumId="43" w15:restartNumberingAfterBreak="0">
    <w:nsid w:val="704C7E7B"/>
    <w:multiLevelType w:val="hybridMultilevel"/>
    <w:tmpl w:val="338A82AE"/>
    <w:lvl w:ilvl="0" w:tplc="F4BC5ABC">
      <w:start w:val="1"/>
      <w:numFmt w:val="bullet"/>
      <w:lvlText w:val="-"/>
      <w:lvlJc w:val="left"/>
      <w:pPr>
        <w:ind w:left="720" w:hanging="360"/>
      </w:pPr>
      <w:rPr>
        <w:rFonts w:ascii="Calibri" w:hAnsi="Calibri" w:hint="default"/>
      </w:rPr>
    </w:lvl>
    <w:lvl w:ilvl="1" w:tplc="6810B930">
      <w:start w:val="1"/>
      <w:numFmt w:val="bullet"/>
      <w:lvlText w:val="o"/>
      <w:lvlJc w:val="left"/>
      <w:pPr>
        <w:ind w:left="1440" w:hanging="360"/>
      </w:pPr>
      <w:rPr>
        <w:rFonts w:ascii="Courier New" w:hAnsi="Courier New" w:hint="default"/>
      </w:rPr>
    </w:lvl>
    <w:lvl w:ilvl="2" w:tplc="EA124AE8">
      <w:start w:val="1"/>
      <w:numFmt w:val="bullet"/>
      <w:lvlText w:val=""/>
      <w:lvlJc w:val="left"/>
      <w:pPr>
        <w:ind w:left="2160" w:hanging="360"/>
      </w:pPr>
      <w:rPr>
        <w:rFonts w:ascii="Wingdings" w:hAnsi="Wingdings" w:hint="default"/>
      </w:rPr>
    </w:lvl>
    <w:lvl w:ilvl="3" w:tplc="FC9466B8">
      <w:start w:val="1"/>
      <w:numFmt w:val="bullet"/>
      <w:lvlText w:val=""/>
      <w:lvlJc w:val="left"/>
      <w:pPr>
        <w:ind w:left="2880" w:hanging="360"/>
      </w:pPr>
      <w:rPr>
        <w:rFonts w:ascii="Symbol" w:hAnsi="Symbol" w:hint="default"/>
      </w:rPr>
    </w:lvl>
    <w:lvl w:ilvl="4" w:tplc="05F00714">
      <w:start w:val="1"/>
      <w:numFmt w:val="bullet"/>
      <w:lvlText w:val="o"/>
      <w:lvlJc w:val="left"/>
      <w:pPr>
        <w:ind w:left="3600" w:hanging="360"/>
      </w:pPr>
      <w:rPr>
        <w:rFonts w:ascii="Courier New" w:hAnsi="Courier New" w:hint="default"/>
      </w:rPr>
    </w:lvl>
    <w:lvl w:ilvl="5" w:tplc="EACE8CF4">
      <w:start w:val="1"/>
      <w:numFmt w:val="bullet"/>
      <w:lvlText w:val=""/>
      <w:lvlJc w:val="left"/>
      <w:pPr>
        <w:ind w:left="4320" w:hanging="360"/>
      </w:pPr>
      <w:rPr>
        <w:rFonts w:ascii="Wingdings" w:hAnsi="Wingdings" w:hint="default"/>
      </w:rPr>
    </w:lvl>
    <w:lvl w:ilvl="6" w:tplc="FE20AC6C">
      <w:start w:val="1"/>
      <w:numFmt w:val="bullet"/>
      <w:lvlText w:val=""/>
      <w:lvlJc w:val="left"/>
      <w:pPr>
        <w:ind w:left="5040" w:hanging="360"/>
      </w:pPr>
      <w:rPr>
        <w:rFonts w:ascii="Symbol" w:hAnsi="Symbol" w:hint="default"/>
      </w:rPr>
    </w:lvl>
    <w:lvl w:ilvl="7" w:tplc="4B3C9972">
      <w:start w:val="1"/>
      <w:numFmt w:val="bullet"/>
      <w:lvlText w:val="o"/>
      <w:lvlJc w:val="left"/>
      <w:pPr>
        <w:ind w:left="5760" w:hanging="360"/>
      </w:pPr>
      <w:rPr>
        <w:rFonts w:ascii="Courier New" w:hAnsi="Courier New" w:hint="default"/>
      </w:rPr>
    </w:lvl>
    <w:lvl w:ilvl="8" w:tplc="4A5278A8">
      <w:start w:val="1"/>
      <w:numFmt w:val="bullet"/>
      <w:lvlText w:val=""/>
      <w:lvlJc w:val="left"/>
      <w:pPr>
        <w:ind w:left="6480" w:hanging="360"/>
      </w:pPr>
      <w:rPr>
        <w:rFonts w:ascii="Wingdings" w:hAnsi="Wingdings" w:hint="default"/>
      </w:rPr>
    </w:lvl>
  </w:abstractNum>
  <w:abstractNum w:abstractNumId="44" w15:restartNumberingAfterBreak="0">
    <w:nsid w:val="70E0F482"/>
    <w:multiLevelType w:val="hybridMultilevel"/>
    <w:tmpl w:val="F8709518"/>
    <w:lvl w:ilvl="0" w:tplc="26D03FC2">
      <w:start w:val="1"/>
      <w:numFmt w:val="bullet"/>
      <w:lvlText w:val=""/>
      <w:lvlJc w:val="left"/>
      <w:pPr>
        <w:ind w:left="720" w:hanging="360"/>
      </w:pPr>
      <w:rPr>
        <w:rFonts w:ascii="Symbol" w:hAnsi="Symbol" w:hint="default"/>
      </w:rPr>
    </w:lvl>
    <w:lvl w:ilvl="1" w:tplc="4F9EB366">
      <w:start w:val="1"/>
      <w:numFmt w:val="bullet"/>
      <w:lvlText w:val="o"/>
      <w:lvlJc w:val="left"/>
      <w:pPr>
        <w:ind w:left="1440" w:hanging="360"/>
      </w:pPr>
      <w:rPr>
        <w:rFonts w:ascii="Courier New" w:hAnsi="Courier New" w:hint="default"/>
      </w:rPr>
    </w:lvl>
    <w:lvl w:ilvl="2" w:tplc="E1EEE7B6">
      <w:start w:val="1"/>
      <w:numFmt w:val="bullet"/>
      <w:lvlText w:val=""/>
      <w:lvlJc w:val="left"/>
      <w:pPr>
        <w:ind w:left="2160" w:hanging="360"/>
      </w:pPr>
      <w:rPr>
        <w:rFonts w:ascii="Wingdings" w:hAnsi="Wingdings" w:hint="default"/>
      </w:rPr>
    </w:lvl>
    <w:lvl w:ilvl="3" w:tplc="E7EE1240">
      <w:start w:val="1"/>
      <w:numFmt w:val="bullet"/>
      <w:lvlText w:val=""/>
      <w:lvlJc w:val="left"/>
      <w:pPr>
        <w:ind w:left="2880" w:hanging="360"/>
      </w:pPr>
      <w:rPr>
        <w:rFonts w:ascii="Symbol" w:hAnsi="Symbol" w:hint="default"/>
      </w:rPr>
    </w:lvl>
    <w:lvl w:ilvl="4" w:tplc="90E42502">
      <w:start w:val="1"/>
      <w:numFmt w:val="bullet"/>
      <w:lvlText w:val="o"/>
      <w:lvlJc w:val="left"/>
      <w:pPr>
        <w:ind w:left="3600" w:hanging="360"/>
      </w:pPr>
      <w:rPr>
        <w:rFonts w:ascii="Courier New" w:hAnsi="Courier New" w:hint="default"/>
      </w:rPr>
    </w:lvl>
    <w:lvl w:ilvl="5" w:tplc="1DB89B5C">
      <w:start w:val="1"/>
      <w:numFmt w:val="bullet"/>
      <w:lvlText w:val=""/>
      <w:lvlJc w:val="left"/>
      <w:pPr>
        <w:ind w:left="4320" w:hanging="360"/>
      </w:pPr>
      <w:rPr>
        <w:rFonts w:ascii="Wingdings" w:hAnsi="Wingdings" w:hint="default"/>
      </w:rPr>
    </w:lvl>
    <w:lvl w:ilvl="6" w:tplc="BBCCF88A">
      <w:start w:val="1"/>
      <w:numFmt w:val="bullet"/>
      <w:lvlText w:val=""/>
      <w:lvlJc w:val="left"/>
      <w:pPr>
        <w:ind w:left="5040" w:hanging="360"/>
      </w:pPr>
      <w:rPr>
        <w:rFonts w:ascii="Symbol" w:hAnsi="Symbol" w:hint="default"/>
      </w:rPr>
    </w:lvl>
    <w:lvl w:ilvl="7" w:tplc="7A904C38">
      <w:start w:val="1"/>
      <w:numFmt w:val="bullet"/>
      <w:lvlText w:val="o"/>
      <w:lvlJc w:val="left"/>
      <w:pPr>
        <w:ind w:left="5760" w:hanging="360"/>
      </w:pPr>
      <w:rPr>
        <w:rFonts w:ascii="Courier New" w:hAnsi="Courier New" w:hint="default"/>
      </w:rPr>
    </w:lvl>
    <w:lvl w:ilvl="8" w:tplc="7ED2B714">
      <w:start w:val="1"/>
      <w:numFmt w:val="bullet"/>
      <w:lvlText w:val=""/>
      <w:lvlJc w:val="left"/>
      <w:pPr>
        <w:ind w:left="6480" w:hanging="360"/>
      </w:pPr>
      <w:rPr>
        <w:rFonts w:ascii="Wingdings" w:hAnsi="Wingdings" w:hint="default"/>
      </w:rPr>
    </w:lvl>
  </w:abstractNum>
  <w:abstractNum w:abstractNumId="45" w15:restartNumberingAfterBreak="0">
    <w:nsid w:val="78D0FA77"/>
    <w:multiLevelType w:val="hybridMultilevel"/>
    <w:tmpl w:val="61A0C774"/>
    <w:lvl w:ilvl="0" w:tplc="3D8A5EAC">
      <w:start w:val="1"/>
      <w:numFmt w:val="bullet"/>
      <w:lvlText w:val=""/>
      <w:lvlJc w:val="left"/>
      <w:pPr>
        <w:ind w:left="720" w:hanging="360"/>
      </w:pPr>
      <w:rPr>
        <w:rFonts w:ascii="Symbol" w:hAnsi="Symbol" w:hint="default"/>
      </w:rPr>
    </w:lvl>
    <w:lvl w:ilvl="1" w:tplc="8A4C1BF6">
      <w:start w:val="1"/>
      <w:numFmt w:val="bullet"/>
      <w:lvlText w:val="o"/>
      <w:lvlJc w:val="left"/>
      <w:pPr>
        <w:ind w:left="1440" w:hanging="360"/>
      </w:pPr>
      <w:rPr>
        <w:rFonts w:ascii="Courier New" w:hAnsi="Courier New" w:hint="default"/>
      </w:rPr>
    </w:lvl>
    <w:lvl w:ilvl="2" w:tplc="F47A914E">
      <w:start w:val="1"/>
      <w:numFmt w:val="bullet"/>
      <w:lvlText w:val=""/>
      <w:lvlJc w:val="left"/>
      <w:pPr>
        <w:ind w:left="2160" w:hanging="360"/>
      </w:pPr>
      <w:rPr>
        <w:rFonts w:ascii="Wingdings" w:hAnsi="Wingdings" w:hint="default"/>
      </w:rPr>
    </w:lvl>
    <w:lvl w:ilvl="3" w:tplc="D2AA6470">
      <w:start w:val="1"/>
      <w:numFmt w:val="bullet"/>
      <w:lvlText w:val=""/>
      <w:lvlJc w:val="left"/>
      <w:pPr>
        <w:ind w:left="2880" w:hanging="360"/>
      </w:pPr>
      <w:rPr>
        <w:rFonts w:ascii="Symbol" w:hAnsi="Symbol" w:hint="default"/>
      </w:rPr>
    </w:lvl>
    <w:lvl w:ilvl="4" w:tplc="780270F0">
      <w:start w:val="1"/>
      <w:numFmt w:val="bullet"/>
      <w:lvlText w:val="o"/>
      <w:lvlJc w:val="left"/>
      <w:pPr>
        <w:ind w:left="3600" w:hanging="360"/>
      </w:pPr>
      <w:rPr>
        <w:rFonts w:ascii="Courier New" w:hAnsi="Courier New" w:hint="default"/>
      </w:rPr>
    </w:lvl>
    <w:lvl w:ilvl="5" w:tplc="06428CCC">
      <w:start w:val="1"/>
      <w:numFmt w:val="bullet"/>
      <w:lvlText w:val=""/>
      <w:lvlJc w:val="left"/>
      <w:pPr>
        <w:ind w:left="4320" w:hanging="360"/>
      </w:pPr>
      <w:rPr>
        <w:rFonts w:ascii="Wingdings" w:hAnsi="Wingdings" w:hint="default"/>
      </w:rPr>
    </w:lvl>
    <w:lvl w:ilvl="6" w:tplc="001460D2">
      <w:start w:val="1"/>
      <w:numFmt w:val="bullet"/>
      <w:lvlText w:val=""/>
      <w:lvlJc w:val="left"/>
      <w:pPr>
        <w:ind w:left="5040" w:hanging="360"/>
      </w:pPr>
      <w:rPr>
        <w:rFonts w:ascii="Symbol" w:hAnsi="Symbol" w:hint="default"/>
      </w:rPr>
    </w:lvl>
    <w:lvl w:ilvl="7" w:tplc="C7A241DE">
      <w:start w:val="1"/>
      <w:numFmt w:val="bullet"/>
      <w:lvlText w:val="o"/>
      <w:lvlJc w:val="left"/>
      <w:pPr>
        <w:ind w:left="5760" w:hanging="360"/>
      </w:pPr>
      <w:rPr>
        <w:rFonts w:ascii="Courier New" w:hAnsi="Courier New" w:hint="default"/>
      </w:rPr>
    </w:lvl>
    <w:lvl w:ilvl="8" w:tplc="38CEB6C2">
      <w:start w:val="1"/>
      <w:numFmt w:val="bullet"/>
      <w:lvlText w:val=""/>
      <w:lvlJc w:val="left"/>
      <w:pPr>
        <w:ind w:left="6480" w:hanging="360"/>
      </w:pPr>
      <w:rPr>
        <w:rFonts w:ascii="Wingdings" w:hAnsi="Wingdings" w:hint="default"/>
      </w:rPr>
    </w:lvl>
  </w:abstractNum>
  <w:num w:numId="1" w16cid:durableId="153180554">
    <w:abstractNumId w:val="26"/>
  </w:num>
  <w:num w:numId="2" w16cid:durableId="2000185853">
    <w:abstractNumId w:val="42"/>
  </w:num>
  <w:num w:numId="3" w16cid:durableId="1366176851">
    <w:abstractNumId w:val="12"/>
  </w:num>
  <w:num w:numId="4" w16cid:durableId="611784120">
    <w:abstractNumId w:val="17"/>
  </w:num>
  <w:num w:numId="5" w16cid:durableId="636256139">
    <w:abstractNumId w:val="31"/>
  </w:num>
  <w:num w:numId="6" w16cid:durableId="383456676">
    <w:abstractNumId w:val="16"/>
  </w:num>
  <w:num w:numId="7" w16cid:durableId="1414351629">
    <w:abstractNumId w:val="21"/>
  </w:num>
  <w:num w:numId="8" w16cid:durableId="1088498087">
    <w:abstractNumId w:val="20"/>
  </w:num>
  <w:num w:numId="9" w16cid:durableId="1469980844">
    <w:abstractNumId w:val="0"/>
  </w:num>
  <w:num w:numId="10" w16cid:durableId="239603694">
    <w:abstractNumId w:val="35"/>
  </w:num>
  <w:num w:numId="11" w16cid:durableId="1958413785">
    <w:abstractNumId w:val="6"/>
  </w:num>
  <w:num w:numId="12" w16cid:durableId="37441043">
    <w:abstractNumId w:val="44"/>
  </w:num>
  <w:num w:numId="13" w16cid:durableId="1968462104">
    <w:abstractNumId w:val="9"/>
  </w:num>
  <w:num w:numId="14" w16cid:durableId="302128007">
    <w:abstractNumId w:val="10"/>
  </w:num>
  <w:num w:numId="15" w16cid:durableId="1617372833">
    <w:abstractNumId w:val="39"/>
  </w:num>
  <w:num w:numId="16" w16cid:durableId="1838687934">
    <w:abstractNumId w:val="29"/>
  </w:num>
  <w:num w:numId="17" w16cid:durableId="686101556">
    <w:abstractNumId w:val="22"/>
  </w:num>
  <w:num w:numId="18" w16cid:durableId="1498495392">
    <w:abstractNumId w:val="43"/>
  </w:num>
  <w:num w:numId="19" w16cid:durableId="1103845300">
    <w:abstractNumId w:val="24"/>
  </w:num>
  <w:num w:numId="20" w16cid:durableId="1884905758">
    <w:abstractNumId w:val="15"/>
  </w:num>
  <w:num w:numId="21" w16cid:durableId="793520970">
    <w:abstractNumId w:val="1"/>
  </w:num>
  <w:num w:numId="22" w16cid:durableId="970938734">
    <w:abstractNumId w:val="45"/>
  </w:num>
  <w:num w:numId="23" w16cid:durableId="1584952496">
    <w:abstractNumId w:val="7"/>
  </w:num>
  <w:num w:numId="24" w16cid:durableId="985476778">
    <w:abstractNumId w:val="2"/>
  </w:num>
  <w:num w:numId="25" w16cid:durableId="428506803">
    <w:abstractNumId w:val="38"/>
  </w:num>
  <w:num w:numId="26" w16cid:durableId="10622928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4893972">
    <w:abstractNumId w:val="28"/>
  </w:num>
  <w:num w:numId="28" w16cid:durableId="1484397007">
    <w:abstractNumId w:val="5"/>
  </w:num>
  <w:num w:numId="29" w16cid:durableId="2097899405">
    <w:abstractNumId w:val="14"/>
  </w:num>
  <w:num w:numId="30" w16cid:durableId="1085807427">
    <w:abstractNumId w:val="40"/>
  </w:num>
  <w:num w:numId="31" w16cid:durableId="1394085002">
    <w:abstractNumId w:val="30"/>
  </w:num>
  <w:num w:numId="32" w16cid:durableId="105387361">
    <w:abstractNumId w:val="33"/>
  </w:num>
  <w:num w:numId="33" w16cid:durableId="359860092">
    <w:abstractNumId w:val="3"/>
  </w:num>
  <w:num w:numId="34" w16cid:durableId="1588688927">
    <w:abstractNumId w:val="36"/>
  </w:num>
  <w:num w:numId="35" w16cid:durableId="1058896902">
    <w:abstractNumId w:val="18"/>
  </w:num>
  <w:num w:numId="36" w16cid:durableId="1076585860">
    <w:abstractNumId w:val="34"/>
  </w:num>
  <w:num w:numId="37" w16cid:durableId="2059234746">
    <w:abstractNumId w:val="13"/>
  </w:num>
  <w:num w:numId="38" w16cid:durableId="1290894623">
    <w:abstractNumId w:val="19"/>
  </w:num>
  <w:num w:numId="39" w16cid:durableId="223881227">
    <w:abstractNumId w:val="8"/>
  </w:num>
  <w:num w:numId="40" w16cid:durableId="1993636631">
    <w:abstractNumId w:val="37"/>
  </w:num>
  <w:num w:numId="41" w16cid:durableId="287783480">
    <w:abstractNumId w:val="11"/>
  </w:num>
  <w:num w:numId="42" w16cid:durableId="437607826">
    <w:abstractNumId w:val="41"/>
  </w:num>
  <w:num w:numId="43" w16cid:durableId="1580285347">
    <w:abstractNumId w:val="27"/>
  </w:num>
  <w:num w:numId="44" w16cid:durableId="284429897">
    <w:abstractNumId w:val="25"/>
  </w:num>
  <w:num w:numId="45" w16cid:durableId="1184974746">
    <w:abstractNumId w:val="23"/>
  </w:num>
  <w:num w:numId="46" w16cid:durableId="609988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xsFTGHTkIIjT0fXQXiX3ZqhOZB1HYnjtH8hTZp3Mcs1+Zt2XBG2VLHwEUxVBBaUp"/>
  </w:docVars>
  <w:rsids>
    <w:rsidRoot w:val="0008294C"/>
    <w:rsid w:val="00002263"/>
    <w:rsid w:val="0000797A"/>
    <w:rsid w:val="000079A1"/>
    <w:rsid w:val="00013C1F"/>
    <w:rsid w:val="000262C7"/>
    <w:rsid w:val="00031636"/>
    <w:rsid w:val="00031B4C"/>
    <w:rsid w:val="00032477"/>
    <w:rsid w:val="00045425"/>
    <w:rsid w:val="00046136"/>
    <w:rsid w:val="000462A6"/>
    <w:rsid w:val="000551B7"/>
    <w:rsid w:val="00055BAA"/>
    <w:rsid w:val="000578B8"/>
    <w:rsid w:val="00057AF7"/>
    <w:rsid w:val="000618AF"/>
    <w:rsid w:val="00064206"/>
    <w:rsid w:val="00066A78"/>
    <w:rsid w:val="0007263A"/>
    <w:rsid w:val="000737B8"/>
    <w:rsid w:val="00077184"/>
    <w:rsid w:val="000771BC"/>
    <w:rsid w:val="00080CF1"/>
    <w:rsid w:val="00081210"/>
    <w:rsid w:val="00082196"/>
    <w:rsid w:val="000823D0"/>
    <w:rsid w:val="0008294C"/>
    <w:rsid w:val="00082A08"/>
    <w:rsid w:val="00085BA5"/>
    <w:rsid w:val="00086ECA"/>
    <w:rsid w:val="00087049"/>
    <w:rsid w:val="000956DE"/>
    <w:rsid w:val="00097804"/>
    <w:rsid w:val="00097CBA"/>
    <w:rsid w:val="000A4DA9"/>
    <w:rsid w:val="000A5540"/>
    <w:rsid w:val="000A6753"/>
    <w:rsid w:val="000A6CED"/>
    <w:rsid w:val="000A7730"/>
    <w:rsid w:val="000B1575"/>
    <w:rsid w:val="000B1A6E"/>
    <w:rsid w:val="000B7756"/>
    <w:rsid w:val="000C3540"/>
    <w:rsid w:val="000C3E3C"/>
    <w:rsid w:val="000C58CA"/>
    <w:rsid w:val="000D0A70"/>
    <w:rsid w:val="000D172C"/>
    <w:rsid w:val="000D1CE4"/>
    <w:rsid w:val="000D1F5F"/>
    <w:rsid w:val="000D349C"/>
    <w:rsid w:val="000D41D2"/>
    <w:rsid w:val="000D425D"/>
    <w:rsid w:val="000D497A"/>
    <w:rsid w:val="000D50FB"/>
    <w:rsid w:val="000D7345"/>
    <w:rsid w:val="000E0A71"/>
    <w:rsid w:val="000E14CE"/>
    <w:rsid w:val="000E3318"/>
    <w:rsid w:val="000E7B3F"/>
    <w:rsid w:val="000F239A"/>
    <w:rsid w:val="000F597E"/>
    <w:rsid w:val="0010612A"/>
    <w:rsid w:val="001073AE"/>
    <w:rsid w:val="00111765"/>
    <w:rsid w:val="00111C32"/>
    <w:rsid w:val="00112E54"/>
    <w:rsid w:val="00117571"/>
    <w:rsid w:val="00121C30"/>
    <w:rsid w:val="001227C6"/>
    <w:rsid w:val="001235AC"/>
    <w:rsid w:val="00124341"/>
    <w:rsid w:val="00126915"/>
    <w:rsid w:val="00133839"/>
    <w:rsid w:val="00137832"/>
    <w:rsid w:val="00137B3D"/>
    <w:rsid w:val="00141ED7"/>
    <w:rsid w:val="00143990"/>
    <w:rsid w:val="001452A7"/>
    <w:rsid w:val="001476E7"/>
    <w:rsid w:val="00147CE7"/>
    <w:rsid w:val="001504A3"/>
    <w:rsid w:val="00152228"/>
    <w:rsid w:val="001530E9"/>
    <w:rsid w:val="00153702"/>
    <w:rsid w:val="00154821"/>
    <w:rsid w:val="001608E9"/>
    <w:rsid w:val="00161476"/>
    <w:rsid w:val="00163377"/>
    <w:rsid w:val="00166F10"/>
    <w:rsid w:val="0016723F"/>
    <w:rsid w:val="00167D89"/>
    <w:rsid w:val="00170DC6"/>
    <w:rsid w:val="00172E51"/>
    <w:rsid w:val="00176C9E"/>
    <w:rsid w:val="00183982"/>
    <w:rsid w:val="001918DF"/>
    <w:rsid w:val="001941D6"/>
    <w:rsid w:val="001A0E17"/>
    <w:rsid w:val="001B1713"/>
    <w:rsid w:val="001B3397"/>
    <w:rsid w:val="001B5793"/>
    <w:rsid w:val="001B6C16"/>
    <w:rsid w:val="001B6FD7"/>
    <w:rsid w:val="001B7BD0"/>
    <w:rsid w:val="001BDA2A"/>
    <w:rsid w:val="001C48FF"/>
    <w:rsid w:val="001C5D69"/>
    <w:rsid w:val="001D037F"/>
    <w:rsid w:val="001D039A"/>
    <w:rsid w:val="001E00D1"/>
    <w:rsid w:val="001E0DA6"/>
    <w:rsid w:val="001E1512"/>
    <w:rsid w:val="001E2A91"/>
    <w:rsid w:val="001E3C7A"/>
    <w:rsid w:val="001E4E6A"/>
    <w:rsid w:val="001E5737"/>
    <w:rsid w:val="001E735D"/>
    <w:rsid w:val="001E78A1"/>
    <w:rsid w:val="001F321B"/>
    <w:rsid w:val="001F6278"/>
    <w:rsid w:val="001F6BC4"/>
    <w:rsid w:val="001F7132"/>
    <w:rsid w:val="00203DF9"/>
    <w:rsid w:val="00205767"/>
    <w:rsid w:val="002107D0"/>
    <w:rsid w:val="00211E32"/>
    <w:rsid w:val="002126E1"/>
    <w:rsid w:val="002155DE"/>
    <w:rsid w:val="0021685D"/>
    <w:rsid w:val="0022359F"/>
    <w:rsid w:val="00232FB1"/>
    <w:rsid w:val="00236B80"/>
    <w:rsid w:val="0023794A"/>
    <w:rsid w:val="002429DA"/>
    <w:rsid w:val="00242E16"/>
    <w:rsid w:val="00242FEB"/>
    <w:rsid w:val="00243482"/>
    <w:rsid w:val="0024651F"/>
    <w:rsid w:val="0024757B"/>
    <w:rsid w:val="00247FBC"/>
    <w:rsid w:val="0025148D"/>
    <w:rsid w:val="00255E06"/>
    <w:rsid w:val="00261B9C"/>
    <w:rsid w:val="00261D90"/>
    <w:rsid w:val="00262A45"/>
    <w:rsid w:val="00263B21"/>
    <w:rsid w:val="0026456C"/>
    <w:rsid w:val="002654EC"/>
    <w:rsid w:val="00267332"/>
    <w:rsid w:val="002674B0"/>
    <w:rsid w:val="002674F7"/>
    <w:rsid w:val="002714F6"/>
    <w:rsid w:val="00272531"/>
    <w:rsid w:val="00272591"/>
    <w:rsid w:val="0027440A"/>
    <w:rsid w:val="00275BAD"/>
    <w:rsid w:val="00275FCC"/>
    <w:rsid w:val="00276028"/>
    <w:rsid w:val="00276D44"/>
    <w:rsid w:val="0027786B"/>
    <w:rsid w:val="00277A4B"/>
    <w:rsid w:val="002819BF"/>
    <w:rsid w:val="002824F1"/>
    <w:rsid w:val="00282ADB"/>
    <w:rsid w:val="002849A1"/>
    <w:rsid w:val="0028533B"/>
    <w:rsid w:val="002861CE"/>
    <w:rsid w:val="00287205"/>
    <w:rsid w:val="002876B0"/>
    <w:rsid w:val="00287C7C"/>
    <w:rsid w:val="0029132A"/>
    <w:rsid w:val="00294D79"/>
    <w:rsid w:val="002A3133"/>
    <w:rsid w:val="002A5C9E"/>
    <w:rsid w:val="002AEA1C"/>
    <w:rsid w:val="002B2C2F"/>
    <w:rsid w:val="002B7B8E"/>
    <w:rsid w:val="002C2331"/>
    <w:rsid w:val="002C34A1"/>
    <w:rsid w:val="002C3B82"/>
    <w:rsid w:val="002C53C3"/>
    <w:rsid w:val="002C585C"/>
    <w:rsid w:val="002C75FC"/>
    <w:rsid w:val="002C7DC3"/>
    <w:rsid w:val="002D031F"/>
    <w:rsid w:val="002D0738"/>
    <w:rsid w:val="002D27B6"/>
    <w:rsid w:val="002D33D2"/>
    <w:rsid w:val="002D63EA"/>
    <w:rsid w:val="002E374F"/>
    <w:rsid w:val="002E4742"/>
    <w:rsid w:val="002E5119"/>
    <w:rsid w:val="002E6489"/>
    <w:rsid w:val="002F17F5"/>
    <w:rsid w:val="002F2980"/>
    <w:rsid w:val="002F31C5"/>
    <w:rsid w:val="002F462E"/>
    <w:rsid w:val="002F46F8"/>
    <w:rsid w:val="002F4864"/>
    <w:rsid w:val="002F537B"/>
    <w:rsid w:val="002F5D18"/>
    <w:rsid w:val="00300123"/>
    <w:rsid w:val="00306393"/>
    <w:rsid w:val="00312B7E"/>
    <w:rsid w:val="00315373"/>
    <w:rsid w:val="00316140"/>
    <w:rsid w:val="003162B3"/>
    <w:rsid w:val="00317511"/>
    <w:rsid w:val="00320BD1"/>
    <w:rsid w:val="00321603"/>
    <w:rsid w:val="0032309E"/>
    <w:rsid w:val="00326953"/>
    <w:rsid w:val="00332A68"/>
    <w:rsid w:val="0033387F"/>
    <w:rsid w:val="00334936"/>
    <w:rsid w:val="00334F2A"/>
    <w:rsid w:val="003355A4"/>
    <w:rsid w:val="00341C18"/>
    <w:rsid w:val="00341F20"/>
    <w:rsid w:val="0034389E"/>
    <w:rsid w:val="003453EE"/>
    <w:rsid w:val="003465CD"/>
    <w:rsid w:val="00346BC4"/>
    <w:rsid w:val="00346D28"/>
    <w:rsid w:val="00360646"/>
    <w:rsid w:val="003671D9"/>
    <w:rsid w:val="0037173A"/>
    <w:rsid w:val="00371D57"/>
    <w:rsid w:val="00372BF2"/>
    <w:rsid w:val="00374332"/>
    <w:rsid w:val="00382511"/>
    <w:rsid w:val="00385678"/>
    <w:rsid w:val="003876A7"/>
    <w:rsid w:val="00390855"/>
    <w:rsid w:val="0039187D"/>
    <w:rsid w:val="00393598"/>
    <w:rsid w:val="003A16CA"/>
    <w:rsid w:val="003A4A55"/>
    <w:rsid w:val="003A5DF6"/>
    <w:rsid w:val="003A7F3A"/>
    <w:rsid w:val="003B16B8"/>
    <w:rsid w:val="003B28B0"/>
    <w:rsid w:val="003B5A6A"/>
    <w:rsid w:val="003C0A05"/>
    <w:rsid w:val="003C27DA"/>
    <w:rsid w:val="003C482E"/>
    <w:rsid w:val="003C6A77"/>
    <w:rsid w:val="003D45E8"/>
    <w:rsid w:val="003D483C"/>
    <w:rsid w:val="003DBF45"/>
    <w:rsid w:val="003E232D"/>
    <w:rsid w:val="003E258B"/>
    <w:rsid w:val="003E4AFD"/>
    <w:rsid w:val="003EC69E"/>
    <w:rsid w:val="003F080C"/>
    <w:rsid w:val="003F62E5"/>
    <w:rsid w:val="00403952"/>
    <w:rsid w:val="00406BBB"/>
    <w:rsid w:val="00410771"/>
    <w:rsid w:val="00414698"/>
    <w:rsid w:val="00415CA6"/>
    <w:rsid w:val="0041718C"/>
    <w:rsid w:val="0042023B"/>
    <w:rsid w:val="00422BC2"/>
    <w:rsid w:val="00425A35"/>
    <w:rsid w:val="00430FE7"/>
    <w:rsid w:val="004365C2"/>
    <w:rsid w:val="00436ACD"/>
    <w:rsid w:val="00436ED6"/>
    <w:rsid w:val="00441C97"/>
    <w:rsid w:val="004429A5"/>
    <w:rsid w:val="00443137"/>
    <w:rsid w:val="004508CC"/>
    <w:rsid w:val="004536B3"/>
    <w:rsid w:val="00454179"/>
    <w:rsid w:val="004547D8"/>
    <w:rsid w:val="0045759F"/>
    <w:rsid w:val="00461FBD"/>
    <w:rsid w:val="004658A5"/>
    <w:rsid w:val="0046773F"/>
    <w:rsid w:val="004719C5"/>
    <w:rsid w:val="00472464"/>
    <w:rsid w:val="00472EE0"/>
    <w:rsid w:val="00473139"/>
    <w:rsid w:val="00484B78"/>
    <w:rsid w:val="004A12DD"/>
    <w:rsid w:val="004A75FC"/>
    <w:rsid w:val="004B128A"/>
    <w:rsid w:val="004B5FE0"/>
    <w:rsid w:val="004B7086"/>
    <w:rsid w:val="004B71EF"/>
    <w:rsid w:val="004B7EC2"/>
    <w:rsid w:val="004C0E27"/>
    <w:rsid w:val="004C312B"/>
    <w:rsid w:val="004D0CBF"/>
    <w:rsid w:val="004D1547"/>
    <w:rsid w:val="004D2F21"/>
    <w:rsid w:val="004D31D2"/>
    <w:rsid w:val="004D6D37"/>
    <w:rsid w:val="004D6EA7"/>
    <w:rsid w:val="004D7738"/>
    <w:rsid w:val="004E38C3"/>
    <w:rsid w:val="004EA485"/>
    <w:rsid w:val="004F20F2"/>
    <w:rsid w:val="004F4D0E"/>
    <w:rsid w:val="004F5EEA"/>
    <w:rsid w:val="004F7698"/>
    <w:rsid w:val="004F8184"/>
    <w:rsid w:val="005009C4"/>
    <w:rsid w:val="00502130"/>
    <w:rsid w:val="00503CE4"/>
    <w:rsid w:val="0050527A"/>
    <w:rsid w:val="005055C4"/>
    <w:rsid w:val="00510FC2"/>
    <w:rsid w:val="005156AA"/>
    <w:rsid w:val="00515EC6"/>
    <w:rsid w:val="0052041C"/>
    <w:rsid w:val="00526F2C"/>
    <w:rsid w:val="005273D2"/>
    <w:rsid w:val="00534B70"/>
    <w:rsid w:val="00535B40"/>
    <w:rsid w:val="0054127C"/>
    <w:rsid w:val="00544750"/>
    <w:rsid w:val="005454E1"/>
    <w:rsid w:val="0054612E"/>
    <w:rsid w:val="0054644A"/>
    <w:rsid w:val="005513C0"/>
    <w:rsid w:val="0055628F"/>
    <w:rsid w:val="00562338"/>
    <w:rsid w:val="005656EC"/>
    <w:rsid w:val="005664ED"/>
    <w:rsid w:val="0056EEE5"/>
    <w:rsid w:val="0056FABD"/>
    <w:rsid w:val="00572CED"/>
    <w:rsid w:val="00576260"/>
    <w:rsid w:val="005826EE"/>
    <w:rsid w:val="0058539B"/>
    <w:rsid w:val="005857B5"/>
    <w:rsid w:val="00586269"/>
    <w:rsid w:val="005868AB"/>
    <w:rsid w:val="00586EF7"/>
    <w:rsid w:val="005939B6"/>
    <w:rsid w:val="00594AC9"/>
    <w:rsid w:val="005A03A6"/>
    <w:rsid w:val="005A10BD"/>
    <w:rsid w:val="005A25A8"/>
    <w:rsid w:val="005B0731"/>
    <w:rsid w:val="005B368A"/>
    <w:rsid w:val="005B535C"/>
    <w:rsid w:val="005B68F6"/>
    <w:rsid w:val="005B893D"/>
    <w:rsid w:val="005C2833"/>
    <w:rsid w:val="005C7CC0"/>
    <w:rsid w:val="005D00F2"/>
    <w:rsid w:val="005D13F2"/>
    <w:rsid w:val="005D158A"/>
    <w:rsid w:val="005D1E3E"/>
    <w:rsid w:val="005D2C76"/>
    <w:rsid w:val="005D7F8A"/>
    <w:rsid w:val="005E17B6"/>
    <w:rsid w:val="005E1FDC"/>
    <w:rsid w:val="005E5599"/>
    <w:rsid w:val="005F0525"/>
    <w:rsid w:val="005F39EE"/>
    <w:rsid w:val="005F53F0"/>
    <w:rsid w:val="005F5AEC"/>
    <w:rsid w:val="005F6116"/>
    <w:rsid w:val="005F7C85"/>
    <w:rsid w:val="0060126B"/>
    <w:rsid w:val="0060355C"/>
    <w:rsid w:val="00607B84"/>
    <w:rsid w:val="00611E29"/>
    <w:rsid w:val="00614A9E"/>
    <w:rsid w:val="006201F9"/>
    <w:rsid w:val="00620241"/>
    <w:rsid w:val="00621C58"/>
    <w:rsid w:val="00622EA3"/>
    <w:rsid w:val="00623203"/>
    <w:rsid w:val="006263BA"/>
    <w:rsid w:val="0063071C"/>
    <w:rsid w:val="00635290"/>
    <w:rsid w:val="006377E2"/>
    <w:rsid w:val="00643184"/>
    <w:rsid w:val="0064377C"/>
    <w:rsid w:val="0064407D"/>
    <w:rsid w:val="00645C9F"/>
    <w:rsid w:val="00646416"/>
    <w:rsid w:val="00650CD4"/>
    <w:rsid w:val="006515E2"/>
    <w:rsid w:val="00653CD3"/>
    <w:rsid w:val="00656B63"/>
    <w:rsid w:val="00675769"/>
    <w:rsid w:val="006865F8"/>
    <w:rsid w:val="00686CFC"/>
    <w:rsid w:val="006876A6"/>
    <w:rsid w:val="0069003B"/>
    <w:rsid w:val="00692548"/>
    <w:rsid w:val="00693082"/>
    <w:rsid w:val="006A080C"/>
    <w:rsid w:val="006A4742"/>
    <w:rsid w:val="006A59C9"/>
    <w:rsid w:val="006B0A36"/>
    <w:rsid w:val="006C0205"/>
    <w:rsid w:val="006C3786"/>
    <w:rsid w:val="006C3990"/>
    <w:rsid w:val="006C3E5A"/>
    <w:rsid w:val="006C6B75"/>
    <w:rsid w:val="006C7B91"/>
    <w:rsid w:val="006C7BD0"/>
    <w:rsid w:val="006D1970"/>
    <w:rsid w:val="006D50E0"/>
    <w:rsid w:val="006D674C"/>
    <w:rsid w:val="006D9885"/>
    <w:rsid w:val="006E0AC7"/>
    <w:rsid w:val="006E47C9"/>
    <w:rsid w:val="006E6867"/>
    <w:rsid w:val="006E747A"/>
    <w:rsid w:val="006F1CC4"/>
    <w:rsid w:val="006F4414"/>
    <w:rsid w:val="006F53D8"/>
    <w:rsid w:val="006F5B2F"/>
    <w:rsid w:val="006F6D2D"/>
    <w:rsid w:val="006F6F17"/>
    <w:rsid w:val="00704687"/>
    <w:rsid w:val="0070537D"/>
    <w:rsid w:val="007105E2"/>
    <w:rsid w:val="007120D1"/>
    <w:rsid w:val="00712BF8"/>
    <w:rsid w:val="00713AB7"/>
    <w:rsid w:val="00713D15"/>
    <w:rsid w:val="007144DA"/>
    <w:rsid w:val="00717E60"/>
    <w:rsid w:val="007220FE"/>
    <w:rsid w:val="00725066"/>
    <w:rsid w:val="007262F6"/>
    <w:rsid w:val="00726ED1"/>
    <w:rsid w:val="007319FA"/>
    <w:rsid w:val="00733E8A"/>
    <w:rsid w:val="0073528A"/>
    <w:rsid w:val="0074032F"/>
    <w:rsid w:val="0074426E"/>
    <w:rsid w:val="007534D8"/>
    <w:rsid w:val="00757A8E"/>
    <w:rsid w:val="007658C5"/>
    <w:rsid w:val="00766575"/>
    <w:rsid w:val="00771212"/>
    <w:rsid w:val="00771A5C"/>
    <w:rsid w:val="00775D08"/>
    <w:rsid w:val="0078360A"/>
    <w:rsid w:val="00784704"/>
    <w:rsid w:val="00784C0E"/>
    <w:rsid w:val="007871CD"/>
    <w:rsid w:val="00790718"/>
    <w:rsid w:val="00796748"/>
    <w:rsid w:val="00797DD9"/>
    <w:rsid w:val="007B0DFC"/>
    <w:rsid w:val="007B36D3"/>
    <w:rsid w:val="007B40DB"/>
    <w:rsid w:val="007B6F9D"/>
    <w:rsid w:val="007B7FA8"/>
    <w:rsid w:val="007BA53C"/>
    <w:rsid w:val="007C47E1"/>
    <w:rsid w:val="007C6A56"/>
    <w:rsid w:val="007D0721"/>
    <w:rsid w:val="007D2258"/>
    <w:rsid w:val="007D726A"/>
    <w:rsid w:val="007E4CE9"/>
    <w:rsid w:val="007E534D"/>
    <w:rsid w:val="007E6E3F"/>
    <w:rsid w:val="007E745B"/>
    <w:rsid w:val="007E7E71"/>
    <w:rsid w:val="007F3382"/>
    <w:rsid w:val="007F44F1"/>
    <w:rsid w:val="007F54E7"/>
    <w:rsid w:val="007F65C2"/>
    <w:rsid w:val="0080098C"/>
    <w:rsid w:val="008023D9"/>
    <w:rsid w:val="0081102F"/>
    <w:rsid w:val="008147DC"/>
    <w:rsid w:val="00815DB5"/>
    <w:rsid w:val="00816E96"/>
    <w:rsid w:val="008224F1"/>
    <w:rsid w:val="008227CE"/>
    <w:rsid w:val="00822D28"/>
    <w:rsid w:val="008252AE"/>
    <w:rsid w:val="00825661"/>
    <w:rsid w:val="00825783"/>
    <w:rsid w:val="00825CC5"/>
    <w:rsid w:val="00827897"/>
    <w:rsid w:val="00827D48"/>
    <w:rsid w:val="00829650"/>
    <w:rsid w:val="00832007"/>
    <w:rsid w:val="00832A98"/>
    <w:rsid w:val="008341D5"/>
    <w:rsid w:val="00835F0C"/>
    <w:rsid w:val="0084269C"/>
    <w:rsid w:val="00845D20"/>
    <w:rsid w:val="008478BF"/>
    <w:rsid w:val="0085135C"/>
    <w:rsid w:val="00851E23"/>
    <w:rsid w:val="0085422B"/>
    <w:rsid w:val="00856E45"/>
    <w:rsid w:val="00865D09"/>
    <w:rsid w:val="00866C13"/>
    <w:rsid w:val="00867099"/>
    <w:rsid w:val="00870EBA"/>
    <w:rsid w:val="00872429"/>
    <w:rsid w:val="00882155"/>
    <w:rsid w:val="00882F0E"/>
    <w:rsid w:val="00884487"/>
    <w:rsid w:val="00886D2E"/>
    <w:rsid w:val="00891F6E"/>
    <w:rsid w:val="00897901"/>
    <w:rsid w:val="008C26EC"/>
    <w:rsid w:val="008C2B8B"/>
    <w:rsid w:val="008C3178"/>
    <w:rsid w:val="008D4713"/>
    <w:rsid w:val="008D5F29"/>
    <w:rsid w:val="008E16A9"/>
    <w:rsid w:val="008E374B"/>
    <w:rsid w:val="008E3B4B"/>
    <w:rsid w:val="008E73FF"/>
    <w:rsid w:val="008F036A"/>
    <w:rsid w:val="008F3592"/>
    <w:rsid w:val="00902348"/>
    <w:rsid w:val="00904E8F"/>
    <w:rsid w:val="0091373F"/>
    <w:rsid w:val="00923228"/>
    <w:rsid w:val="00924C78"/>
    <w:rsid w:val="00925059"/>
    <w:rsid w:val="00927657"/>
    <w:rsid w:val="00932DC2"/>
    <w:rsid w:val="00933CE5"/>
    <w:rsid w:val="009356A2"/>
    <w:rsid w:val="009369D4"/>
    <w:rsid w:val="00940E26"/>
    <w:rsid w:val="00943386"/>
    <w:rsid w:val="0095134C"/>
    <w:rsid w:val="00955AD5"/>
    <w:rsid w:val="00955C9A"/>
    <w:rsid w:val="009562A7"/>
    <w:rsid w:val="00963035"/>
    <w:rsid w:val="009636F7"/>
    <w:rsid w:val="00964CC6"/>
    <w:rsid w:val="00970256"/>
    <w:rsid w:val="00971A00"/>
    <w:rsid w:val="00973F6A"/>
    <w:rsid w:val="00975CFB"/>
    <w:rsid w:val="0097FAC3"/>
    <w:rsid w:val="009815AC"/>
    <w:rsid w:val="0099002A"/>
    <w:rsid w:val="009909AE"/>
    <w:rsid w:val="009936E7"/>
    <w:rsid w:val="009949F5"/>
    <w:rsid w:val="00994E84"/>
    <w:rsid w:val="009A3EC6"/>
    <w:rsid w:val="009B4AA7"/>
    <w:rsid w:val="009B77E0"/>
    <w:rsid w:val="009C7023"/>
    <w:rsid w:val="009D0C79"/>
    <w:rsid w:val="009D26F3"/>
    <w:rsid w:val="009D2CD7"/>
    <w:rsid w:val="009D2E80"/>
    <w:rsid w:val="009D4B32"/>
    <w:rsid w:val="009E0952"/>
    <w:rsid w:val="009E1023"/>
    <w:rsid w:val="009E56A5"/>
    <w:rsid w:val="009F0916"/>
    <w:rsid w:val="009F0D55"/>
    <w:rsid w:val="009F1F32"/>
    <w:rsid w:val="009F35CB"/>
    <w:rsid w:val="009F6F0A"/>
    <w:rsid w:val="009F760E"/>
    <w:rsid w:val="009F7C5C"/>
    <w:rsid w:val="00A00F74"/>
    <w:rsid w:val="00A03395"/>
    <w:rsid w:val="00A04DF9"/>
    <w:rsid w:val="00A05304"/>
    <w:rsid w:val="00A07A46"/>
    <w:rsid w:val="00A13979"/>
    <w:rsid w:val="00A14127"/>
    <w:rsid w:val="00A1752C"/>
    <w:rsid w:val="00A17C20"/>
    <w:rsid w:val="00A23D1D"/>
    <w:rsid w:val="00A34543"/>
    <w:rsid w:val="00A36C05"/>
    <w:rsid w:val="00A445C4"/>
    <w:rsid w:val="00A454A3"/>
    <w:rsid w:val="00A45A6B"/>
    <w:rsid w:val="00A475A4"/>
    <w:rsid w:val="00A51F48"/>
    <w:rsid w:val="00A60A5F"/>
    <w:rsid w:val="00A6267C"/>
    <w:rsid w:val="00A64A74"/>
    <w:rsid w:val="00A65A50"/>
    <w:rsid w:val="00A71334"/>
    <w:rsid w:val="00A72BC3"/>
    <w:rsid w:val="00A733B3"/>
    <w:rsid w:val="00A73456"/>
    <w:rsid w:val="00A746D6"/>
    <w:rsid w:val="00A7712F"/>
    <w:rsid w:val="00A827B1"/>
    <w:rsid w:val="00A9097D"/>
    <w:rsid w:val="00A9108F"/>
    <w:rsid w:val="00A97E34"/>
    <w:rsid w:val="00AA1AD5"/>
    <w:rsid w:val="00AA3CDA"/>
    <w:rsid w:val="00AA50ED"/>
    <w:rsid w:val="00AA5D26"/>
    <w:rsid w:val="00AA7B31"/>
    <w:rsid w:val="00AA7D42"/>
    <w:rsid w:val="00AB1E0C"/>
    <w:rsid w:val="00AC2E8A"/>
    <w:rsid w:val="00AC3BA3"/>
    <w:rsid w:val="00AC6E2D"/>
    <w:rsid w:val="00AC7691"/>
    <w:rsid w:val="00AD04A3"/>
    <w:rsid w:val="00AD1BD3"/>
    <w:rsid w:val="00AD2318"/>
    <w:rsid w:val="00AD241C"/>
    <w:rsid w:val="00AD4BB0"/>
    <w:rsid w:val="00AD5935"/>
    <w:rsid w:val="00AD7A86"/>
    <w:rsid w:val="00ADD57C"/>
    <w:rsid w:val="00AE231D"/>
    <w:rsid w:val="00AE2AAF"/>
    <w:rsid w:val="00AE4FC8"/>
    <w:rsid w:val="00AE7223"/>
    <w:rsid w:val="00AF2913"/>
    <w:rsid w:val="00AF410A"/>
    <w:rsid w:val="00AF4B9F"/>
    <w:rsid w:val="00AF76E9"/>
    <w:rsid w:val="00B00DB2"/>
    <w:rsid w:val="00B00E6D"/>
    <w:rsid w:val="00B037A4"/>
    <w:rsid w:val="00B06AF0"/>
    <w:rsid w:val="00B071CD"/>
    <w:rsid w:val="00B10F75"/>
    <w:rsid w:val="00B13142"/>
    <w:rsid w:val="00B14B01"/>
    <w:rsid w:val="00B16092"/>
    <w:rsid w:val="00B1700E"/>
    <w:rsid w:val="00B20BB7"/>
    <w:rsid w:val="00B234F4"/>
    <w:rsid w:val="00B23BFF"/>
    <w:rsid w:val="00B2496D"/>
    <w:rsid w:val="00B2561B"/>
    <w:rsid w:val="00B36A10"/>
    <w:rsid w:val="00B3C626"/>
    <w:rsid w:val="00B4168D"/>
    <w:rsid w:val="00B44299"/>
    <w:rsid w:val="00B443B8"/>
    <w:rsid w:val="00B44B0B"/>
    <w:rsid w:val="00B5207F"/>
    <w:rsid w:val="00B5394A"/>
    <w:rsid w:val="00B53A06"/>
    <w:rsid w:val="00B542DB"/>
    <w:rsid w:val="00B5607E"/>
    <w:rsid w:val="00B61B4E"/>
    <w:rsid w:val="00B625C5"/>
    <w:rsid w:val="00B65F01"/>
    <w:rsid w:val="00B66DF8"/>
    <w:rsid w:val="00B67058"/>
    <w:rsid w:val="00B702CF"/>
    <w:rsid w:val="00B7134A"/>
    <w:rsid w:val="00B71BA8"/>
    <w:rsid w:val="00B802F1"/>
    <w:rsid w:val="00B808B4"/>
    <w:rsid w:val="00B80EE1"/>
    <w:rsid w:val="00B80F85"/>
    <w:rsid w:val="00B83278"/>
    <w:rsid w:val="00B84D28"/>
    <w:rsid w:val="00B86225"/>
    <w:rsid w:val="00B93DEF"/>
    <w:rsid w:val="00B93F14"/>
    <w:rsid w:val="00B94448"/>
    <w:rsid w:val="00B947D2"/>
    <w:rsid w:val="00B96323"/>
    <w:rsid w:val="00BA1714"/>
    <w:rsid w:val="00BA2078"/>
    <w:rsid w:val="00BA4157"/>
    <w:rsid w:val="00BA4F53"/>
    <w:rsid w:val="00BA51A6"/>
    <w:rsid w:val="00BA540A"/>
    <w:rsid w:val="00BA7236"/>
    <w:rsid w:val="00BB1C1C"/>
    <w:rsid w:val="00BB3D83"/>
    <w:rsid w:val="00BB41B0"/>
    <w:rsid w:val="00BB43FB"/>
    <w:rsid w:val="00BB7794"/>
    <w:rsid w:val="00BC21A0"/>
    <w:rsid w:val="00BC3632"/>
    <w:rsid w:val="00BC778E"/>
    <w:rsid w:val="00BD0781"/>
    <w:rsid w:val="00BD1219"/>
    <w:rsid w:val="00BD26A1"/>
    <w:rsid w:val="00BD2B62"/>
    <w:rsid w:val="00BD2C96"/>
    <w:rsid w:val="00BE280F"/>
    <w:rsid w:val="00BF0174"/>
    <w:rsid w:val="00BF1714"/>
    <w:rsid w:val="00BF6332"/>
    <w:rsid w:val="00C06046"/>
    <w:rsid w:val="00C10985"/>
    <w:rsid w:val="00C12452"/>
    <w:rsid w:val="00C129B8"/>
    <w:rsid w:val="00C203CD"/>
    <w:rsid w:val="00C213E1"/>
    <w:rsid w:val="00C23AA7"/>
    <w:rsid w:val="00C24D2C"/>
    <w:rsid w:val="00C31779"/>
    <w:rsid w:val="00C41960"/>
    <w:rsid w:val="00C53C13"/>
    <w:rsid w:val="00C556A8"/>
    <w:rsid w:val="00C56613"/>
    <w:rsid w:val="00C56FBE"/>
    <w:rsid w:val="00C650D1"/>
    <w:rsid w:val="00C74505"/>
    <w:rsid w:val="00C768A3"/>
    <w:rsid w:val="00C80FC8"/>
    <w:rsid w:val="00C8144B"/>
    <w:rsid w:val="00C8384B"/>
    <w:rsid w:val="00C85073"/>
    <w:rsid w:val="00C905C8"/>
    <w:rsid w:val="00C9068E"/>
    <w:rsid w:val="00C913D7"/>
    <w:rsid w:val="00C91AFA"/>
    <w:rsid w:val="00C960BA"/>
    <w:rsid w:val="00C96F05"/>
    <w:rsid w:val="00C97570"/>
    <w:rsid w:val="00CA41EC"/>
    <w:rsid w:val="00CA7615"/>
    <w:rsid w:val="00CB00FD"/>
    <w:rsid w:val="00CB03FF"/>
    <w:rsid w:val="00CB13B5"/>
    <w:rsid w:val="00CB5ACD"/>
    <w:rsid w:val="00CB7E48"/>
    <w:rsid w:val="00CC277A"/>
    <w:rsid w:val="00CD146B"/>
    <w:rsid w:val="00CD20E3"/>
    <w:rsid w:val="00CD21F6"/>
    <w:rsid w:val="00CD3ABF"/>
    <w:rsid w:val="00CD752D"/>
    <w:rsid w:val="00CDF57F"/>
    <w:rsid w:val="00CE3E45"/>
    <w:rsid w:val="00CE5D69"/>
    <w:rsid w:val="00CE671F"/>
    <w:rsid w:val="00CE887D"/>
    <w:rsid w:val="00CF072C"/>
    <w:rsid w:val="00CF2EE6"/>
    <w:rsid w:val="00CF4859"/>
    <w:rsid w:val="00CF6A61"/>
    <w:rsid w:val="00D00418"/>
    <w:rsid w:val="00D05096"/>
    <w:rsid w:val="00D07E5B"/>
    <w:rsid w:val="00D11841"/>
    <w:rsid w:val="00D145F8"/>
    <w:rsid w:val="00D14D42"/>
    <w:rsid w:val="00D20C0E"/>
    <w:rsid w:val="00D21226"/>
    <w:rsid w:val="00D22463"/>
    <w:rsid w:val="00D23FF1"/>
    <w:rsid w:val="00D26BA5"/>
    <w:rsid w:val="00D27493"/>
    <w:rsid w:val="00D30C4B"/>
    <w:rsid w:val="00D3240F"/>
    <w:rsid w:val="00D3470C"/>
    <w:rsid w:val="00D36D36"/>
    <w:rsid w:val="00D37625"/>
    <w:rsid w:val="00D3FA20"/>
    <w:rsid w:val="00D41857"/>
    <w:rsid w:val="00D43EDD"/>
    <w:rsid w:val="00D50879"/>
    <w:rsid w:val="00D5646C"/>
    <w:rsid w:val="00D60D0C"/>
    <w:rsid w:val="00D623CB"/>
    <w:rsid w:val="00D62B8C"/>
    <w:rsid w:val="00D65916"/>
    <w:rsid w:val="00D67D1C"/>
    <w:rsid w:val="00D708CC"/>
    <w:rsid w:val="00D75621"/>
    <w:rsid w:val="00D822E4"/>
    <w:rsid w:val="00D87A29"/>
    <w:rsid w:val="00D91641"/>
    <w:rsid w:val="00D917A0"/>
    <w:rsid w:val="00D9233A"/>
    <w:rsid w:val="00D96F15"/>
    <w:rsid w:val="00D97F12"/>
    <w:rsid w:val="00DA234D"/>
    <w:rsid w:val="00DA3BEE"/>
    <w:rsid w:val="00DA4205"/>
    <w:rsid w:val="00DA6E64"/>
    <w:rsid w:val="00DA7A89"/>
    <w:rsid w:val="00DB5575"/>
    <w:rsid w:val="00DB60EE"/>
    <w:rsid w:val="00DC0EFA"/>
    <w:rsid w:val="00DC58A8"/>
    <w:rsid w:val="00DC6402"/>
    <w:rsid w:val="00DC71A7"/>
    <w:rsid w:val="00DC75EC"/>
    <w:rsid w:val="00DC912C"/>
    <w:rsid w:val="00DD02FC"/>
    <w:rsid w:val="00DD09DA"/>
    <w:rsid w:val="00DD437A"/>
    <w:rsid w:val="00DD762B"/>
    <w:rsid w:val="00DE6951"/>
    <w:rsid w:val="00DF067C"/>
    <w:rsid w:val="00DF3326"/>
    <w:rsid w:val="00DF56BA"/>
    <w:rsid w:val="00DF6F9B"/>
    <w:rsid w:val="00DF706C"/>
    <w:rsid w:val="00E03791"/>
    <w:rsid w:val="00E12BD4"/>
    <w:rsid w:val="00E1706D"/>
    <w:rsid w:val="00E178B7"/>
    <w:rsid w:val="00E21B2D"/>
    <w:rsid w:val="00E2507E"/>
    <w:rsid w:val="00E31179"/>
    <w:rsid w:val="00E32D38"/>
    <w:rsid w:val="00E33283"/>
    <w:rsid w:val="00E378F7"/>
    <w:rsid w:val="00E42A0F"/>
    <w:rsid w:val="00E44F29"/>
    <w:rsid w:val="00E47A8B"/>
    <w:rsid w:val="00E51944"/>
    <w:rsid w:val="00E524F1"/>
    <w:rsid w:val="00E540B8"/>
    <w:rsid w:val="00E5695A"/>
    <w:rsid w:val="00E56DE3"/>
    <w:rsid w:val="00E60EB1"/>
    <w:rsid w:val="00E71A5E"/>
    <w:rsid w:val="00E740C9"/>
    <w:rsid w:val="00E74CF2"/>
    <w:rsid w:val="00E75416"/>
    <w:rsid w:val="00E82285"/>
    <w:rsid w:val="00E822C9"/>
    <w:rsid w:val="00E8411D"/>
    <w:rsid w:val="00E923CD"/>
    <w:rsid w:val="00EA1258"/>
    <w:rsid w:val="00EA3694"/>
    <w:rsid w:val="00EA4DFE"/>
    <w:rsid w:val="00EA5D35"/>
    <w:rsid w:val="00EA7D86"/>
    <w:rsid w:val="00EB4F0A"/>
    <w:rsid w:val="00EC0618"/>
    <w:rsid w:val="00EC1237"/>
    <w:rsid w:val="00EC2B0A"/>
    <w:rsid w:val="00EC370B"/>
    <w:rsid w:val="00EC377C"/>
    <w:rsid w:val="00EC3840"/>
    <w:rsid w:val="00EC4136"/>
    <w:rsid w:val="00ED31DE"/>
    <w:rsid w:val="00ED4AF5"/>
    <w:rsid w:val="00ED4C95"/>
    <w:rsid w:val="00ED5294"/>
    <w:rsid w:val="00EE5AEB"/>
    <w:rsid w:val="00EF4F67"/>
    <w:rsid w:val="00EF7788"/>
    <w:rsid w:val="00F050F0"/>
    <w:rsid w:val="00F074CB"/>
    <w:rsid w:val="00F07E6C"/>
    <w:rsid w:val="00F133CF"/>
    <w:rsid w:val="00F15F2B"/>
    <w:rsid w:val="00F1611A"/>
    <w:rsid w:val="00F204DC"/>
    <w:rsid w:val="00F25F10"/>
    <w:rsid w:val="00F26DE8"/>
    <w:rsid w:val="00F27077"/>
    <w:rsid w:val="00F305B6"/>
    <w:rsid w:val="00F35F3D"/>
    <w:rsid w:val="00F43864"/>
    <w:rsid w:val="00F47EAD"/>
    <w:rsid w:val="00F511C3"/>
    <w:rsid w:val="00F52007"/>
    <w:rsid w:val="00F5227C"/>
    <w:rsid w:val="00F534FC"/>
    <w:rsid w:val="00F54D95"/>
    <w:rsid w:val="00F566D2"/>
    <w:rsid w:val="00F622CB"/>
    <w:rsid w:val="00F62B04"/>
    <w:rsid w:val="00F66EB1"/>
    <w:rsid w:val="00F67A90"/>
    <w:rsid w:val="00F70045"/>
    <w:rsid w:val="00F7025F"/>
    <w:rsid w:val="00F70E42"/>
    <w:rsid w:val="00F745D7"/>
    <w:rsid w:val="00F74617"/>
    <w:rsid w:val="00F802E8"/>
    <w:rsid w:val="00F84477"/>
    <w:rsid w:val="00F844DA"/>
    <w:rsid w:val="00F85107"/>
    <w:rsid w:val="00F860F1"/>
    <w:rsid w:val="00F87238"/>
    <w:rsid w:val="00F87FDC"/>
    <w:rsid w:val="00F9008A"/>
    <w:rsid w:val="00F900B5"/>
    <w:rsid w:val="00F94AD2"/>
    <w:rsid w:val="00FA09FF"/>
    <w:rsid w:val="00FA26A0"/>
    <w:rsid w:val="00FA5A0F"/>
    <w:rsid w:val="00FA69E7"/>
    <w:rsid w:val="00FA7E86"/>
    <w:rsid w:val="00FB3774"/>
    <w:rsid w:val="00FB5F6E"/>
    <w:rsid w:val="00FB77F3"/>
    <w:rsid w:val="00FC5D21"/>
    <w:rsid w:val="00FC5F0B"/>
    <w:rsid w:val="00FD434A"/>
    <w:rsid w:val="00FD4AF9"/>
    <w:rsid w:val="00FD5AE5"/>
    <w:rsid w:val="00FE496E"/>
    <w:rsid w:val="00FE53C3"/>
    <w:rsid w:val="00FE659E"/>
    <w:rsid w:val="00FE7CD9"/>
    <w:rsid w:val="00FF029C"/>
    <w:rsid w:val="00FF1E4B"/>
    <w:rsid w:val="00FF46B7"/>
    <w:rsid w:val="00FF4CBA"/>
    <w:rsid w:val="0114ED38"/>
    <w:rsid w:val="011B9BB7"/>
    <w:rsid w:val="011F3275"/>
    <w:rsid w:val="012086AF"/>
    <w:rsid w:val="0135ADE0"/>
    <w:rsid w:val="01426778"/>
    <w:rsid w:val="014C6730"/>
    <w:rsid w:val="014F5491"/>
    <w:rsid w:val="015023BE"/>
    <w:rsid w:val="01610E79"/>
    <w:rsid w:val="01626BF8"/>
    <w:rsid w:val="0163CCFC"/>
    <w:rsid w:val="016F2BA1"/>
    <w:rsid w:val="0178FBB1"/>
    <w:rsid w:val="0183EF31"/>
    <w:rsid w:val="0185BFC5"/>
    <w:rsid w:val="01865B47"/>
    <w:rsid w:val="0187EB8B"/>
    <w:rsid w:val="0191832E"/>
    <w:rsid w:val="01987B2D"/>
    <w:rsid w:val="01999444"/>
    <w:rsid w:val="01A0F43D"/>
    <w:rsid w:val="01A30775"/>
    <w:rsid w:val="01A8CAE7"/>
    <w:rsid w:val="01B4314E"/>
    <w:rsid w:val="01B6687E"/>
    <w:rsid w:val="01B7DCB2"/>
    <w:rsid w:val="01C36F7F"/>
    <w:rsid w:val="01CA9120"/>
    <w:rsid w:val="01CAD8BB"/>
    <w:rsid w:val="01CBC91B"/>
    <w:rsid w:val="01D6E5CB"/>
    <w:rsid w:val="01DF16D2"/>
    <w:rsid w:val="01FCE2D6"/>
    <w:rsid w:val="01FCE751"/>
    <w:rsid w:val="01FEFF44"/>
    <w:rsid w:val="02022BEB"/>
    <w:rsid w:val="0205EBE0"/>
    <w:rsid w:val="020E7C56"/>
    <w:rsid w:val="02357FC1"/>
    <w:rsid w:val="02390CAA"/>
    <w:rsid w:val="023A0B33"/>
    <w:rsid w:val="023D0B9D"/>
    <w:rsid w:val="02466B01"/>
    <w:rsid w:val="0249A5DD"/>
    <w:rsid w:val="024A79A4"/>
    <w:rsid w:val="0264ABD2"/>
    <w:rsid w:val="02659079"/>
    <w:rsid w:val="0267359E"/>
    <w:rsid w:val="026B3800"/>
    <w:rsid w:val="026C6FF4"/>
    <w:rsid w:val="026DFDD3"/>
    <w:rsid w:val="028139BB"/>
    <w:rsid w:val="02879745"/>
    <w:rsid w:val="028AB8A1"/>
    <w:rsid w:val="028CDB95"/>
    <w:rsid w:val="028FC836"/>
    <w:rsid w:val="0291BD1F"/>
    <w:rsid w:val="0296B460"/>
    <w:rsid w:val="029EDAC8"/>
    <w:rsid w:val="02A25683"/>
    <w:rsid w:val="02AD5665"/>
    <w:rsid w:val="02AEBDCD"/>
    <w:rsid w:val="02BA9F25"/>
    <w:rsid w:val="02BBDF42"/>
    <w:rsid w:val="02BD497E"/>
    <w:rsid w:val="02C34301"/>
    <w:rsid w:val="02C6A341"/>
    <w:rsid w:val="02CB92F9"/>
    <w:rsid w:val="02D77D09"/>
    <w:rsid w:val="02D88325"/>
    <w:rsid w:val="02E1F432"/>
    <w:rsid w:val="02E8620F"/>
    <w:rsid w:val="02F09BEB"/>
    <w:rsid w:val="02F1B1BD"/>
    <w:rsid w:val="02FC8CBA"/>
    <w:rsid w:val="030B9820"/>
    <w:rsid w:val="031102EC"/>
    <w:rsid w:val="033E47BC"/>
    <w:rsid w:val="0342BBED"/>
    <w:rsid w:val="0347C1B6"/>
    <w:rsid w:val="034BF702"/>
    <w:rsid w:val="03566DBA"/>
    <w:rsid w:val="035FA8F1"/>
    <w:rsid w:val="036FD2F1"/>
    <w:rsid w:val="03704E8B"/>
    <w:rsid w:val="0372FF62"/>
    <w:rsid w:val="0375CF39"/>
    <w:rsid w:val="0376EE5F"/>
    <w:rsid w:val="037C24B3"/>
    <w:rsid w:val="037D214B"/>
    <w:rsid w:val="038039DA"/>
    <w:rsid w:val="038337AF"/>
    <w:rsid w:val="03885E52"/>
    <w:rsid w:val="038975AC"/>
    <w:rsid w:val="03979BD8"/>
    <w:rsid w:val="039EA344"/>
    <w:rsid w:val="03A85D19"/>
    <w:rsid w:val="03B0A3BF"/>
    <w:rsid w:val="03C584FA"/>
    <w:rsid w:val="03C7D17F"/>
    <w:rsid w:val="03C81946"/>
    <w:rsid w:val="03D0A7FA"/>
    <w:rsid w:val="03DC9861"/>
    <w:rsid w:val="03E23768"/>
    <w:rsid w:val="03EF6E1E"/>
    <w:rsid w:val="03F11222"/>
    <w:rsid w:val="03F5A01B"/>
    <w:rsid w:val="0411AC3A"/>
    <w:rsid w:val="041EDBE3"/>
    <w:rsid w:val="0424F7A2"/>
    <w:rsid w:val="042E5E22"/>
    <w:rsid w:val="043367BE"/>
    <w:rsid w:val="0439371C"/>
    <w:rsid w:val="043952D1"/>
    <w:rsid w:val="0447165D"/>
    <w:rsid w:val="044A2DFC"/>
    <w:rsid w:val="044B73E6"/>
    <w:rsid w:val="0458EB85"/>
    <w:rsid w:val="045A8FF8"/>
    <w:rsid w:val="046EA8EE"/>
    <w:rsid w:val="049699A8"/>
    <w:rsid w:val="0497D9D7"/>
    <w:rsid w:val="049B502B"/>
    <w:rsid w:val="04A327B6"/>
    <w:rsid w:val="04B699F4"/>
    <w:rsid w:val="04CBAFBA"/>
    <w:rsid w:val="04D48A1C"/>
    <w:rsid w:val="04DBD72D"/>
    <w:rsid w:val="04EF3FB4"/>
    <w:rsid w:val="04F3BA4D"/>
    <w:rsid w:val="04F83AA4"/>
    <w:rsid w:val="04FC2D49"/>
    <w:rsid w:val="0509480F"/>
    <w:rsid w:val="051339B6"/>
    <w:rsid w:val="051637D8"/>
    <w:rsid w:val="05230965"/>
    <w:rsid w:val="052A032E"/>
    <w:rsid w:val="05312792"/>
    <w:rsid w:val="053641EE"/>
    <w:rsid w:val="053C12F5"/>
    <w:rsid w:val="053D8C09"/>
    <w:rsid w:val="053EB170"/>
    <w:rsid w:val="0541C7FD"/>
    <w:rsid w:val="054C442D"/>
    <w:rsid w:val="05695717"/>
    <w:rsid w:val="0576D381"/>
    <w:rsid w:val="058AB425"/>
    <w:rsid w:val="058BED71"/>
    <w:rsid w:val="058C0C5E"/>
    <w:rsid w:val="058DD19F"/>
    <w:rsid w:val="05941B57"/>
    <w:rsid w:val="05A37663"/>
    <w:rsid w:val="05A9380D"/>
    <w:rsid w:val="05B4B09F"/>
    <w:rsid w:val="05B58947"/>
    <w:rsid w:val="05BCBD21"/>
    <w:rsid w:val="05C1CCD9"/>
    <w:rsid w:val="05C64BB1"/>
    <w:rsid w:val="05CA437D"/>
    <w:rsid w:val="05CB4DC4"/>
    <w:rsid w:val="05DC42CA"/>
    <w:rsid w:val="05E02F1F"/>
    <w:rsid w:val="05E317B9"/>
    <w:rsid w:val="05E48F96"/>
    <w:rsid w:val="05E4ED67"/>
    <w:rsid w:val="05EAEFD5"/>
    <w:rsid w:val="05F5D264"/>
    <w:rsid w:val="060282A8"/>
    <w:rsid w:val="0604B42B"/>
    <w:rsid w:val="060B3295"/>
    <w:rsid w:val="0618B9D7"/>
    <w:rsid w:val="061AEB54"/>
    <w:rsid w:val="0624DDFE"/>
    <w:rsid w:val="062E81D9"/>
    <w:rsid w:val="062FF9C7"/>
    <w:rsid w:val="06367A4C"/>
    <w:rsid w:val="063C287A"/>
    <w:rsid w:val="0641DCC9"/>
    <w:rsid w:val="064EE6F0"/>
    <w:rsid w:val="064F1021"/>
    <w:rsid w:val="0652646D"/>
    <w:rsid w:val="0652A393"/>
    <w:rsid w:val="065D2032"/>
    <w:rsid w:val="06608A73"/>
    <w:rsid w:val="0661D9EF"/>
    <w:rsid w:val="0667CDD0"/>
    <w:rsid w:val="0674B9B0"/>
    <w:rsid w:val="067667EB"/>
    <w:rsid w:val="0680EC63"/>
    <w:rsid w:val="06858CAF"/>
    <w:rsid w:val="0685FDF8"/>
    <w:rsid w:val="068D3CA3"/>
    <w:rsid w:val="06944697"/>
    <w:rsid w:val="069B8EEF"/>
    <w:rsid w:val="06A07333"/>
    <w:rsid w:val="06A35103"/>
    <w:rsid w:val="06A47B49"/>
    <w:rsid w:val="06A4CE68"/>
    <w:rsid w:val="06A932F1"/>
    <w:rsid w:val="06B0396F"/>
    <w:rsid w:val="06BB73F8"/>
    <w:rsid w:val="06C0F07F"/>
    <w:rsid w:val="06C5091E"/>
    <w:rsid w:val="06C5D38F"/>
    <w:rsid w:val="06C83E93"/>
    <w:rsid w:val="06D23925"/>
    <w:rsid w:val="06D65D76"/>
    <w:rsid w:val="06D7B0F3"/>
    <w:rsid w:val="06DF4B11"/>
    <w:rsid w:val="06E1D0A5"/>
    <w:rsid w:val="06E5D1F3"/>
    <w:rsid w:val="06E72A6D"/>
    <w:rsid w:val="06E82CB1"/>
    <w:rsid w:val="06EA3C16"/>
    <w:rsid w:val="06EA41A3"/>
    <w:rsid w:val="06F0F990"/>
    <w:rsid w:val="06F920BD"/>
    <w:rsid w:val="07033C01"/>
    <w:rsid w:val="0705ACB0"/>
    <w:rsid w:val="0714B9DF"/>
    <w:rsid w:val="07219400"/>
    <w:rsid w:val="072357AD"/>
    <w:rsid w:val="07238D03"/>
    <w:rsid w:val="0725AA9A"/>
    <w:rsid w:val="072F0E35"/>
    <w:rsid w:val="07327DE6"/>
    <w:rsid w:val="07337E3C"/>
    <w:rsid w:val="07353C8E"/>
    <w:rsid w:val="073A9D2B"/>
    <w:rsid w:val="073D19A2"/>
    <w:rsid w:val="073F9B21"/>
    <w:rsid w:val="075E69A7"/>
    <w:rsid w:val="0773DEFE"/>
    <w:rsid w:val="07756BB3"/>
    <w:rsid w:val="077C61B6"/>
    <w:rsid w:val="07810A61"/>
    <w:rsid w:val="07863E42"/>
    <w:rsid w:val="078FB8D2"/>
    <w:rsid w:val="079894BA"/>
    <w:rsid w:val="079B5534"/>
    <w:rsid w:val="079C4C25"/>
    <w:rsid w:val="079F9B7C"/>
    <w:rsid w:val="07A0CAFF"/>
    <w:rsid w:val="07A3DED7"/>
    <w:rsid w:val="07A877D7"/>
    <w:rsid w:val="07AAD564"/>
    <w:rsid w:val="07AFEE27"/>
    <w:rsid w:val="07B23DA3"/>
    <w:rsid w:val="07B79258"/>
    <w:rsid w:val="07D45446"/>
    <w:rsid w:val="07DA17D5"/>
    <w:rsid w:val="07F1F5E0"/>
    <w:rsid w:val="07F67579"/>
    <w:rsid w:val="08043640"/>
    <w:rsid w:val="0804A277"/>
    <w:rsid w:val="080A133D"/>
    <w:rsid w:val="080DDA38"/>
    <w:rsid w:val="08129821"/>
    <w:rsid w:val="08185700"/>
    <w:rsid w:val="081AC8D6"/>
    <w:rsid w:val="0823A0B0"/>
    <w:rsid w:val="0829D027"/>
    <w:rsid w:val="08459F82"/>
    <w:rsid w:val="084C08BA"/>
    <w:rsid w:val="084C9B7D"/>
    <w:rsid w:val="084C9EE0"/>
    <w:rsid w:val="084CAA8C"/>
    <w:rsid w:val="084D37C0"/>
    <w:rsid w:val="084E5B09"/>
    <w:rsid w:val="0859F4FE"/>
    <w:rsid w:val="0859F834"/>
    <w:rsid w:val="085C5DC7"/>
    <w:rsid w:val="086306BC"/>
    <w:rsid w:val="08646126"/>
    <w:rsid w:val="086C434F"/>
    <w:rsid w:val="087C076E"/>
    <w:rsid w:val="08840C10"/>
    <w:rsid w:val="089188BD"/>
    <w:rsid w:val="08A2883A"/>
    <w:rsid w:val="08A9E302"/>
    <w:rsid w:val="08B100D4"/>
    <w:rsid w:val="08BEB2C0"/>
    <w:rsid w:val="08C4E0D4"/>
    <w:rsid w:val="08CF43AD"/>
    <w:rsid w:val="08CFFE03"/>
    <w:rsid w:val="08D43B7F"/>
    <w:rsid w:val="08DF25FD"/>
    <w:rsid w:val="08E90F28"/>
    <w:rsid w:val="08EC6AFC"/>
    <w:rsid w:val="08ECF511"/>
    <w:rsid w:val="08F08EFF"/>
    <w:rsid w:val="08F1279F"/>
    <w:rsid w:val="08FB1122"/>
    <w:rsid w:val="08FF0629"/>
    <w:rsid w:val="09038EAA"/>
    <w:rsid w:val="090E98D0"/>
    <w:rsid w:val="09132762"/>
    <w:rsid w:val="09164541"/>
    <w:rsid w:val="09176AC7"/>
    <w:rsid w:val="0920FB0D"/>
    <w:rsid w:val="09360577"/>
    <w:rsid w:val="093D92DD"/>
    <w:rsid w:val="09412289"/>
    <w:rsid w:val="0942A6D5"/>
    <w:rsid w:val="0945F32D"/>
    <w:rsid w:val="0949FF5C"/>
    <w:rsid w:val="094F1A7E"/>
    <w:rsid w:val="094FE816"/>
    <w:rsid w:val="095522C5"/>
    <w:rsid w:val="09596D51"/>
    <w:rsid w:val="095E03DC"/>
    <w:rsid w:val="096EDB53"/>
    <w:rsid w:val="096FB012"/>
    <w:rsid w:val="0974AF7B"/>
    <w:rsid w:val="097B63A9"/>
    <w:rsid w:val="099818D1"/>
    <w:rsid w:val="0999A576"/>
    <w:rsid w:val="09A0776D"/>
    <w:rsid w:val="09A30B15"/>
    <w:rsid w:val="09A31AEA"/>
    <w:rsid w:val="09A4DA10"/>
    <w:rsid w:val="09AF9ED3"/>
    <w:rsid w:val="09B50D43"/>
    <w:rsid w:val="09C5A8F8"/>
    <w:rsid w:val="09C68313"/>
    <w:rsid w:val="09CFC2B9"/>
    <w:rsid w:val="09CFE90A"/>
    <w:rsid w:val="09D0F12A"/>
    <w:rsid w:val="09D37B4E"/>
    <w:rsid w:val="09D6C0A0"/>
    <w:rsid w:val="09D8DC6A"/>
    <w:rsid w:val="09DF2C88"/>
    <w:rsid w:val="09EFAE24"/>
    <w:rsid w:val="09F02777"/>
    <w:rsid w:val="0A000C74"/>
    <w:rsid w:val="0A11C4B9"/>
    <w:rsid w:val="0A349E75"/>
    <w:rsid w:val="0A3F0651"/>
    <w:rsid w:val="0A3FD17F"/>
    <w:rsid w:val="0A40742C"/>
    <w:rsid w:val="0A4283FD"/>
    <w:rsid w:val="0A5217EA"/>
    <w:rsid w:val="0A5C2FE1"/>
    <w:rsid w:val="0A5CA615"/>
    <w:rsid w:val="0A638FB4"/>
    <w:rsid w:val="0A650D2A"/>
    <w:rsid w:val="0A6A517F"/>
    <w:rsid w:val="0A8A6DA0"/>
    <w:rsid w:val="0A92A51D"/>
    <w:rsid w:val="0A962FFC"/>
    <w:rsid w:val="0A9D1DCC"/>
    <w:rsid w:val="0AA135A9"/>
    <w:rsid w:val="0AA2FB61"/>
    <w:rsid w:val="0AA4A876"/>
    <w:rsid w:val="0AA581BF"/>
    <w:rsid w:val="0AA9CA2F"/>
    <w:rsid w:val="0AAB8ACE"/>
    <w:rsid w:val="0AABF53E"/>
    <w:rsid w:val="0AAEFC7C"/>
    <w:rsid w:val="0AB8BF85"/>
    <w:rsid w:val="0ABE7402"/>
    <w:rsid w:val="0AC06E96"/>
    <w:rsid w:val="0AD69F04"/>
    <w:rsid w:val="0ADC37F0"/>
    <w:rsid w:val="0ADD0D2F"/>
    <w:rsid w:val="0AE7BBD6"/>
    <w:rsid w:val="0AF1F47E"/>
    <w:rsid w:val="0AF4109D"/>
    <w:rsid w:val="0AF4ED2B"/>
    <w:rsid w:val="0AFBD466"/>
    <w:rsid w:val="0AFC3B10"/>
    <w:rsid w:val="0AFDFE38"/>
    <w:rsid w:val="0AFF8B9D"/>
    <w:rsid w:val="0B002C32"/>
    <w:rsid w:val="0B011B90"/>
    <w:rsid w:val="0B07CB0C"/>
    <w:rsid w:val="0B13B9EE"/>
    <w:rsid w:val="0B1A539A"/>
    <w:rsid w:val="0B211880"/>
    <w:rsid w:val="0B27DE8D"/>
    <w:rsid w:val="0B2E8179"/>
    <w:rsid w:val="0B2F4667"/>
    <w:rsid w:val="0B33905D"/>
    <w:rsid w:val="0B37575D"/>
    <w:rsid w:val="0B3DE1A0"/>
    <w:rsid w:val="0B4D9CDD"/>
    <w:rsid w:val="0B55BB16"/>
    <w:rsid w:val="0B6836D2"/>
    <w:rsid w:val="0B71129F"/>
    <w:rsid w:val="0B736143"/>
    <w:rsid w:val="0B7E59E4"/>
    <w:rsid w:val="0B84CCFB"/>
    <w:rsid w:val="0B88EE74"/>
    <w:rsid w:val="0B929789"/>
    <w:rsid w:val="0B9422F2"/>
    <w:rsid w:val="0B9D7FC9"/>
    <w:rsid w:val="0BA35E8F"/>
    <w:rsid w:val="0BA73861"/>
    <w:rsid w:val="0BA9A70D"/>
    <w:rsid w:val="0BABD1D5"/>
    <w:rsid w:val="0BB00B8A"/>
    <w:rsid w:val="0BCA70D8"/>
    <w:rsid w:val="0BD069FA"/>
    <w:rsid w:val="0BE3A455"/>
    <w:rsid w:val="0BE6E87B"/>
    <w:rsid w:val="0BEDC321"/>
    <w:rsid w:val="0BF19CCB"/>
    <w:rsid w:val="0BF6EDE5"/>
    <w:rsid w:val="0BF7E4DC"/>
    <w:rsid w:val="0BF80AFD"/>
    <w:rsid w:val="0BF87784"/>
    <w:rsid w:val="0C055F03"/>
    <w:rsid w:val="0C05792A"/>
    <w:rsid w:val="0C093BAD"/>
    <w:rsid w:val="0C135F94"/>
    <w:rsid w:val="0C17A6EB"/>
    <w:rsid w:val="0C1D07B6"/>
    <w:rsid w:val="0C27E6E5"/>
    <w:rsid w:val="0C307423"/>
    <w:rsid w:val="0C3D4E47"/>
    <w:rsid w:val="0C47AB1D"/>
    <w:rsid w:val="0C54DFF9"/>
    <w:rsid w:val="0C65B244"/>
    <w:rsid w:val="0C6763B5"/>
    <w:rsid w:val="0C697F47"/>
    <w:rsid w:val="0C76C0A7"/>
    <w:rsid w:val="0C92BA37"/>
    <w:rsid w:val="0C9BD85A"/>
    <w:rsid w:val="0C9DBD71"/>
    <w:rsid w:val="0CA2D258"/>
    <w:rsid w:val="0CA3CF9A"/>
    <w:rsid w:val="0CA5C2EF"/>
    <w:rsid w:val="0CB43263"/>
    <w:rsid w:val="0CBCE274"/>
    <w:rsid w:val="0CC63A22"/>
    <w:rsid w:val="0CC73559"/>
    <w:rsid w:val="0CE409D5"/>
    <w:rsid w:val="0CE429DD"/>
    <w:rsid w:val="0CE6A4C6"/>
    <w:rsid w:val="0CE8C816"/>
    <w:rsid w:val="0CF99BC5"/>
    <w:rsid w:val="0D083D4F"/>
    <w:rsid w:val="0D11DFB4"/>
    <w:rsid w:val="0D1D2643"/>
    <w:rsid w:val="0D239580"/>
    <w:rsid w:val="0D27EFEA"/>
    <w:rsid w:val="0D3149CA"/>
    <w:rsid w:val="0D37E7BB"/>
    <w:rsid w:val="0D442D84"/>
    <w:rsid w:val="0D46689B"/>
    <w:rsid w:val="0D46F818"/>
    <w:rsid w:val="0D4E7891"/>
    <w:rsid w:val="0D4EA5F7"/>
    <w:rsid w:val="0D723855"/>
    <w:rsid w:val="0D825540"/>
    <w:rsid w:val="0D88C8E4"/>
    <w:rsid w:val="0D8A3C6D"/>
    <w:rsid w:val="0D8F97ED"/>
    <w:rsid w:val="0D90141C"/>
    <w:rsid w:val="0D9A724B"/>
    <w:rsid w:val="0DA4D9D7"/>
    <w:rsid w:val="0DA6E8FF"/>
    <w:rsid w:val="0DAA2E3A"/>
    <w:rsid w:val="0DB2F702"/>
    <w:rsid w:val="0DB43757"/>
    <w:rsid w:val="0DBB69B1"/>
    <w:rsid w:val="0DC74F81"/>
    <w:rsid w:val="0DD09046"/>
    <w:rsid w:val="0DE3EA97"/>
    <w:rsid w:val="0DE4CF67"/>
    <w:rsid w:val="0DE9E000"/>
    <w:rsid w:val="0DEC1F2A"/>
    <w:rsid w:val="0DEE821C"/>
    <w:rsid w:val="0DEEBC10"/>
    <w:rsid w:val="0DF3D5BE"/>
    <w:rsid w:val="0DFA213A"/>
    <w:rsid w:val="0DFA934E"/>
    <w:rsid w:val="0E03ED20"/>
    <w:rsid w:val="0E07A5E1"/>
    <w:rsid w:val="0E0C2329"/>
    <w:rsid w:val="0E11D00C"/>
    <w:rsid w:val="0E1B4A05"/>
    <w:rsid w:val="0E21ED8F"/>
    <w:rsid w:val="0E28B93B"/>
    <w:rsid w:val="0E3590B9"/>
    <w:rsid w:val="0E35F1D5"/>
    <w:rsid w:val="0E4074D7"/>
    <w:rsid w:val="0E41FE3A"/>
    <w:rsid w:val="0E462D55"/>
    <w:rsid w:val="0E4AE869"/>
    <w:rsid w:val="0E4D0F35"/>
    <w:rsid w:val="0E517182"/>
    <w:rsid w:val="0E530C5A"/>
    <w:rsid w:val="0E5D8FB1"/>
    <w:rsid w:val="0E60BB6C"/>
    <w:rsid w:val="0E663FCE"/>
    <w:rsid w:val="0E66D8C0"/>
    <w:rsid w:val="0E6CF717"/>
    <w:rsid w:val="0E6D660F"/>
    <w:rsid w:val="0E703F03"/>
    <w:rsid w:val="0E73FD30"/>
    <w:rsid w:val="0E74E2B2"/>
    <w:rsid w:val="0E750018"/>
    <w:rsid w:val="0E75D6C0"/>
    <w:rsid w:val="0E7B273E"/>
    <w:rsid w:val="0E7D0A29"/>
    <w:rsid w:val="0E87C755"/>
    <w:rsid w:val="0E88304F"/>
    <w:rsid w:val="0E88736A"/>
    <w:rsid w:val="0E926FA5"/>
    <w:rsid w:val="0E9878AC"/>
    <w:rsid w:val="0E990923"/>
    <w:rsid w:val="0E991B14"/>
    <w:rsid w:val="0E9CFBBB"/>
    <w:rsid w:val="0E9D589F"/>
    <w:rsid w:val="0E9FC10A"/>
    <w:rsid w:val="0EA2547A"/>
    <w:rsid w:val="0EA2D4EA"/>
    <w:rsid w:val="0EA32FE8"/>
    <w:rsid w:val="0EAB464E"/>
    <w:rsid w:val="0EAC10F7"/>
    <w:rsid w:val="0EAC658A"/>
    <w:rsid w:val="0EB11A06"/>
    <w:rsid w:val="0EB8A0BF"/>
    <w:rsid w:val="0ECCCA39"/>
    <w:rsid w:val="0ECEFA20"/>
    <w:rsid w:val="0ED3D7C4"/>
    <w:rsid w:val="0ED43198"/>
    <w:rsid w:val="0EE201D4"/>
    <w:rsid w:val="0EE67BFF"/>
    <w:rsid w:val="0EEA0F41"/>
    <w:rsid w:val="0EEAEC50"/>
    <w:rsid w:val="0EF24BEE"/>
    <w:rsid w:val="0EF2A514"/>
    <w:rsid w:val="0EF78CAC"/>
    <w:rsid w:val="0EFC3E5C"/>
    <w:rsid w:val="0F0A0C7E"/>
    <w:rsid w:val="0F2545EF"/>
    <w:rsid w:val="0F383EFF"/>
    <w:rsid w:val="0F3C0046"/>
    <w:rsid w:val="0F3F10FC"/>
    <w:rsid w:val="0F409C91"/>
    <w:rsid w:val="0F41391B"/>
    <w:rsid w:val="0F43ED83"/>
    <w:rsid w:val="0F48581F"/>
    <w:rsid w:val="0F51F55F"/>
    <w:rsid w:val="0F54674A"/>
    <w:rsid w:val="0F57978F"/>
    <w:rsid w:val="0F638E0A"/>
    <w:rsid w:val="0F6F0539"/>
    <w:rsid w:val="0F80B754"/>
    <w:rsid w:val="0F83055B"/>
    <w:rsid w:val="0F92DB10"/>
    <w:rsid w:val="0F9E48E3"/>
    <w:rsid w:val="0F9E646D"/>
    <w:rsid w:val="0FA1D7AF"/>
    <w:rsid w:val="0FA8A53D"/>
    <w:rsid w:val="0FAB8CDF"/>
    <w:rsid w:val="0FAF93B6"/>
    <w:rsid w:val="0FB9AE50"/>
    <w:rsid w:val="0FBD5C05"/>
    <w:rsid w:val="0FBEBF67"/>
    <w:rsid w:val="0FC19BBF"/>
    <w:rsid w:val="0FC21675"/>
    <w:rsid w:val="0FC650C9"/>
    <w:rsid w:val="0FC6858A"/>
    <w:rsid w:val="0FCD43BF"/>
    <w:rsid w:val="0FD057D9"/>
    <w:rsid w:val="0FD225B1"/>
    <w:rsid w:val="0FE71D7E"/>
    <w:rsid w:val="1006E92A"/>
    <w:rsid w:val="100725A3"/>
    <w:rsid w:val="1010CCDE"/>
    <w:rsid w:val="101470CB"/>
    <w:rsid w:val="1017FF3C"/>
    <w:rsid w:val="10199189"/>
    <w:rsid w:val="1025EC57"/>
    <w:rsid w:val="102E36D0"/>
    <w:rsid w:val="10339831"/>
    <w:rsid w:val="1037EDEB"/>
    <w:rsid w:val="103805C3"/>
    <w:rsid w:val="103D7580"/>
    <w:rsid w:val="103ED3F4"/>
    <w:rsid w:val="104E9FE2"/>
    <w:rsid w:val="10594270"/>
    <w:rsid w:val="10596F4E"/>
    <w:rsid w:val="105A70B6"/>
    <w:rsid w:val="105E4997"/>
    <w:rsid w:val="1070C538"/>
    <w:rsid w:val="1076CB81"/>
    <w:rsid w:val="107B368E"/>
    <w:rsid w:val="10898B47"/>
    <w:rsid w:val="108AEC75"/>
    <w:rsid w:val="108B7F7D"/>
    <w:rsid w:val="108D7FE0"/>
    <w:rsid w:val="1097C5B1"/>
    <w:rsid w:val="10A09368"/>
    <w:rsid w:val="10A193A6"/>
    <w:rsid w:val="10A4A29D"/>
    <w:rsid w:val="10AC2738"/>
    <w:rsid w:val="10B0CC0D"/>
    <w:rsid w:val="10B5908D"/>
    <w:rsid w:val="10C3833D"/>
    <w:rsid w:val="10DAFB48"/>
    <w:rsid w:val="10E1BDD2"/>
    <w:rsid w:val="10E4306A"/>
    <w:rsid w:val="10EC0FAF"/>
    <w:rsid w:val="10FD0DBE"/>
    <w:rsid w:val="1104D7D0"/>
    <w:rsid w:val="1106EA42"/>
    <w:rsid w:val="1112475B"/>
    <w:rsid w:val="111B83FD"/>
    <w:rsid w:val="111C3E52"/>
    <w:rsid w:val="1122E518"/>
    <w:rsid w:val="1124ACE4"/>
    <w:rsid w:val="1128F67B"/>
    <w:rsid w:val="11299EFB"/>
    <w:rsid w:val="112A33EE"/>
    <w:rsid w:val="1139BBA2"/>
    <w:rsid w:val="1147F1DC"/>
    <w:rsid w:val="11543F2D"/>
    <w:rsid w:val="11549D91"/>
    <w:rsid w:val="1154A265"/>
    <w:rsid w:val="115E0336"/>
    <w:rsid w:val="115E5A81"/>
    <w:rsid w:val="11697115"/>
    <w:rsid w:val="116F7C4D"/>
    <w:rsid w:val="11780174"/>
    <w:rsid w:val="117BAD83"/>
    <w:rsid w:val="1182A57A"/>
    <w:rsid w:val="1188DA36"/>
    <w:rsid w:val="119C8BF4"/>
    <w:rsid w:val="11AC388C"/>
    <w:rsid w:val="11BBE045"/>
    <w:rsid w:val="11BEE745"/>
    <w:rsid w:val="11C664FA"/>
    <w:rsid w:val="11CBE8E2"/>
    <w:rsid w:val="11CD4E9A"/>
    <w:rsid w:val="11CD8A66"/>
    <w:rsid w:val="11D02475"/>
    <w:rsid w:val="11DD48E9"/>
    <w:rsid w:val="11DEDC4E"/>
    <w:rsid w:val="11DF5C3E"/>
    <w:rsid w:val="11DFB887"/>
    <w:rsid w:val="11F9C342"/>
    <w:rsid w:val="11FDDE92"/>
    <w:rsid w:val="120B0F32"/>
    <w:rsid w:val="120D98EF"/>
    <w:rsid w:val="120E5D80"/>
    <w:rsid w:val="120E7CCE"/>
    <w:rsid w:val="121706EF"/>
    <w:rsid w:val="12192995"/>
    <w:rsid w:val="121DB1AD"/>
    <w:rsid w:val="12226C80"/>
    <w:rsid w:val="12320920"/>
    <w:rsid w:val="12325115"/>
    <w:rsid w:val="1232DDC2"/>
    <w:rsid w:val="123BA500"/>
    <w:rsid w:val="123D4905"/>
    <w:rsid w:val="1241AC86"/>
    <w:rsid w:val="12475354"/>
    <w:rsid w:val="1248F8F9"/>
    <w:rsid w:val="12538AE5"/>
    <w:rsid w:val="12657F31"/>
    <w:rsid w:val="126693EF"/>
    <w:rsid w:val="12695CC7"/>
    <w:rsid w:val="1281A8F4"/>
    <w:rsid w:val="1290AEFA"/>
    <w:rsid w:val="1298A632"/>
    <w:rsid w:val="129E706F"/>
    <w:rsid w:val="12BCEA4A"/>
    <w:rsid w:val="12BCFD46"/>
    <w:rsid w:val="12CA00B0"/>
    <w:rsid w:val="12D00EF0"/>
    <w:rsid w:val="12DBD723"/>
    <w:rsid w:val="12DDF8D1"/>
    <w:rsid w:val="12EF974B"/>
    <w:rsid w:val="12EF9C37"/>
    <w:rsid w:val="12F0748D"/>
    <w:rsid w:val="12F3D0DB"/>
    <w:rsid w:val="12FCC59B"/>
    <w:rsid w:val="12FE770B"/>
    <w:rsid w:val="13031BE6"/>
    <w:rsid w:val="13032303"/>
    <w:rsid w:val="130AD593"/>
    <w:rsid w:val="131EBB02"/>
    <w:rsid w:val="13224BB6"/>
    <w:rsid w:val="1327642C"/>
    <w:rsid w:val="1330E8D1"/>
    <w:rsid w:val="13351868"/>
    <w:rsid w:val="1340683A"/>
    <w:rsid w:val="1347892A"/>
    <w:rsid w:val="1349487B"/>
    <w:rsid w:val="134B9CD6"/>
    <w:rsid w:val="1352D110"/>
    <w:rsid w:val="1353F211"/>
    <w:rsid w:val="1355E639"/>
    <w:rsid w:val="13607110"/>
    <w:rsid w:val="1371F81B"/>
    <w:rsid w:val="1372DC38"/>
    <w:rsid w:val="138339E2"/>
    <w:rsid w:val="1392897D"/>
    <w:rsid w:val="139E2555"/>
    <w:rsid w:val="13A4C5D6"/>
    <w:rsid w:val="13A5CD64"/>
    <w:rsid w:val="13B47BA9"/>
    <w:rsid w:val="13BC5D34"/>
    <w:rsid w:val="13BEA851"/>
    <w:rsid w:val="13BF60B6"/>
    <w:rsid w:val="13C948CC"/>
    <w:rsid w:val="13C94920"/>
    <w:rsid w:val="13CA0826"/>
    <w:rsid w:val="13DC435F"/>
    <w:rsid w:val="13DEDDDD"/>
    <w:rsid w:val="13E35143"/>
    <w:rsid w:val="13E3E5F7"/>
    <w:rsid w:val="13E57B8E"/>
    <w:rsid w:val="13EF783F"/>
    <w:rsid w:val="13F861AA"/>
    <w:rsid w:val="13FCEAE3"/>
    <w:rsid w:val="140AE11C"/>
    <w:rsid w:val="1410144E"/>
    <w:rsid w:val="14147271"/>
    <w:rsid w:val="14159D1A"/>
    <w:rsid w:val="1420D23C"/>
    <w:rsid w:val="142134A2"/>
    <w:rsid w:val="14219E54"/>
    <w:rsid w:val="1428DC7A"/>
    <w:rsid w:val="14300F65"/>
    <w:rsid w:val="14314F6A"/>
    <w:rsid w:val="14368BA4"/>
    <w:rsid w:val="143B4892"/>
    <w:rsid w:val="143D8BAA"/>
    <w:rsid w:val="144204A3"/>
    <w:rsid w:val="144A9511"/>
    <w:rsid w:val="144B7470"/>
    <w:rsid w:val="144C7196"/>
    <w:rsid w:val="14520BFF"/>
    <w:rsid w:val="145417EA"/>
    <w:rsid w:val="145AED34"/>
    <w:rsid w:val="145E7779"/>
    <w:rsid w:val="1466537E"/>
    <w:rsid w:val="1473AB12"/>
    <w:rsid w:val="147B1872"/>
    <w:rsid w:val="147C1660"/>
    <w:rsid w:val="149313D6"/>
    <w:rsid w:val="1494B061"/>
    <w:rsid w:val="1499A606"/>
    <w:rsid w:val="14A8EEBF"/>
    <w:rsid w:val="14BB8C7B"/>
    <w:rsid w:val="14C4F371"/>
    <w:rsid w:val="14C6E300"/>
    <w:rsid w:val="14CD542B"/>
    <w:rsid w:val="14CD9012"/>
    <w:rsid w:val="14CDCCD2"/>
    <w:rsid w:val="14D1C301"/>
    <w:rsid w:val="14D9D90C"/>
    <w:rsid w:val="14D9F50A"/>
    <w:rsid w:val="14E1209F"/>
    <w:rsid w:val="14E1A79A"/>
    <w:rsid w:val="14EAB8FB"/>
    <w:rsid w:val="14EBD353"/>
    <w:rsid w:val="14F295FE"/>
    <w:rsid w:val="14F5265A"/>
    <w:rsid w:val="14F928D9"/>
    <w:rsid w:val="15056906"/>
    <w:rsid w:val="150F5233"/>
    <w:rsid w:val="151FACED"/>
    <w:rsid w:val="152B389F"/>
    <w:rsid w:val="15385F1F"/>
    <w:rsid w:val="153F95AE"/>
    <w:rsid w:val="15408E5A"/>
    <w:rsid w:val="1546FA1F"/>
    <w:rsid w:val="154DDE85"/>
    <w:rsid w:val="156F1715"/>
    <w:rsid w:val="1579BCF5"/>
    <w:rsid w:val="1584E51C"/>
    <w:rsid w:val="158C6ACE"/>
    <w:rsid w:val="1590A750"/>
    <w:rsid w:val="159521D6"/>
    <w:rsid w:val="159D27D9"/>
    <w:rsid w:val="15A0A21F"/>
    <w:rsid w:val="15A69904"/>
    <w:rsid w:val="15B3E768"/>
    <w:rsid w:val="15C8D837"/>
    <w:rsid w:val="15D16CB4"/>
    <w:rsid w:val="15DB79C0"/>
    <w:rsid w:val="15E1DF7E"/>
    <w:rsid w:val="15E1FA58"/>
    <w:rsid w:val="15E5E297"/>
    <w:rsid w:val="15E6D81C"/>
    <w:rsid w:val="15EB6563"/>
    <w:rsid w:val="15FA9B54"/>
    <w:rsid w:val="16079CF8"/>
    <w:rsid w:val="1619AAD2"/>
    <w:rsid w:val="1628D645"/>
    <w:rsid w:val="162A466B"/>
    <w:rsid w:val="162A4D58"/>
    <w:rsid w:val="162EA788"/>
    <w:rsid w:val="1632AA95"/>
    <w:rsid w:val="163BA6EA"/>
    <w:rsid w:val="163D18D3"/>
    <w:rsid w:val="16453329"/>
    <w:rsid w:val="165005E9"/>
    <w:rsid w:val="16521332"/>
    <w:rsid w:val="1656C4F0"/>
    <w:rsid w:val="16583403"/>
    <w:rsid w:val="1658FCEA"/>
    <w:rsid w:val="166851FB"/>
    <w:rsid w:val="166923FC"/>
    <w:rsid w:val="167109BE"/>
    <w:rsid w:val="167F4EA0"/>
    <w:rsid w:val="168279F2"/>
    <w:rsid w:val="168A2CD0"/>
    <w:rsid w:val="1692D637"/>
    <w:rsid w:val="16971A00"/>
    <w:rsid w:val="16A5DE46"/>
    <w:rsid w:val="16A67401"/>
    <w:rsid w:val="16AB88C3"/>
    <w:rsid w:val="16C487CF"/>
    <w:rsid w:val="16C6A020"/>
    <w:rsid w:val="16CC718F"/>
    <w:rsid w:val="16CF06EF"/>
    <w:rsid w:val="16D54E27"/>
    <w:rsid w:val="16DB2FAE"/>
    <w:rsid w:val="16E22CBC"/>
    <w:rsid w:val="16E23EF9"/>
    <w:rsid w:val="16E48BB0"/>
    <w:rsid w:val="16E4FD72"/>
    <w:rsid w:val="16E8000E"/>
    <w:rsid w:val="16ECA654"/>
    <w:rsid w:val="16EDED20"/>
    <w:rsid w:val="16EED1E7"/>
    <w:rsid w:val="16F45773"/>
    <w:rsid w:val="16FA3747"/>
    <w:rsid w:val="1700D45B"/>
    <w:rsid w:val="1703A870"/>
    <w:rsid w:val="17051EA9"/>
    <w:rsid w:val="17063357"/>
    <w:rsid w:val="170FD7A1"/>
    <w:rsid w:val="1716A77E"/>
    <w:rsid w:val="1716E1AA"/>
    <w:rsid w:val="17196E80"/>
    <w:rsid w:val="171AF7FA"/>
    <w:rsid w:val="171D4276"/>
    <w:rsid w:val="172014BF"/>
    <w:rsid w:val="172AC5D7"/>
    <w:rsid w:val="172AD9AF"/>
    <w:rsid w:val="172C75CC"/>
    <w:rsid w:val="1733E3ED"/>
    <w:rsid w:val="173497F1"/>
    <w:rsid w:val="173A4740"/>
    <w:rsid w:val="173DD28A"/>
    <w:rsid w:val="1744E176"/>
    <w:rsid w:val="17553F00"/>
    <w:rsid w:val="17559FD8"/>
    <w:rsid w:val="17669D4E"/>
    <w:rsid w:val="176910F7"/>
    <w:rsid w:val="176E1807"/>
    <w:rsid w:val="176EBFB0"/>
    <w:rsid w:val="176F41AE"/>
    <w:rsid w:val="177682E6"/>
    <w:rsid w:val="177D92F1"/>
    <w:rsid w:val="17820A93"/>
    <w:rsid w:val="1782329E"/>
    <w:rsid w:val="1784D4B4"/>
    <w:rsid w:val="179B113C"/>
    <w:rsid w:val="17A0FC7B"/>
    <w:rsid w:val="17A7B281"/>
    <w:rsid w:val="17A9B46C"/>
    <w:rsid w:val="17C36A74"/>
    <w:rsid w:val="17D19FEC"/>
    <w:rsid w:val="17D88949"/>
    <w:rsid w:val="17E7CC73"/>
    <w:rsid w:val="17EAF209"/>
    <w:rsid w:val="17EE931D"/>
    <w:rsid w:val="17F0B193"/>
    <w:rsid w:val="17F545C9"/>
    <w:rsid w:val="17FA3BD1"/>
    <w:rsid w:val="17FA5D45"/>
    <w:rsid w:val="17FB05BA"/>
    <w:rsid w:val="180EA79F"/>
    <w:rsid w:val="182B7AD3"/>
    <w:rsid w:val="182C445D"/>
    <w:rsid w:val="182CA34C"/>
    <w:rsid w:val="182FF3DE"/>
    <w:rsid w:val="1841C038"/>
    <w:rsid w:val="18516872"/>
    <w:rsid w:val="18538103"/>
    <w:rsid w:val="1854008E"/>
    <w:rsid w:val="18551AFD"/>
    <w:rsid w:val="1859A68D"/>
    <w:rsid w:val="18611219"/>
    <w:rsid w:val="1862D213"/>
    <w:rsid w:val="186CC4FF"/>
    <w:rsid w:val="18769434"/>
    <w:rsid w:val="187A567B"/>
    <w:rsid w:val="187D5281"/>
    <w:rsid w:val="1884FCD5"/>
    <w:rsid w:val="1888AFF8"/>
    <w:rsid w:val="188A7FBA"/>
    <w:rsid w:val="189B04C3"/>
    <w:rsid w:val="18A4B77A"/>
    <w:rsid w:val="18A64C56"/>
    <w:rsid w:val="18B20E1D"/>
    <w:rsid w:val="18B72606"/>
    <w:rsid w:val="18BB3875"/>
    <w:rsid w:val="18C0766C"/>
    <w:rsid w:val="18C1C1C9"/>
    <w:rsid w:val="18C3B5D3"/>
    <w:rsid w:val="18C9CB9B"/>
    <w:rsid w:val="18CCF5EE"/>
    <w:rsid w:val="18D27F75"/>
    <w:rsid w:val="18DB75B1"/>
    <w:rsid w:val="18DEA325"/>
    <w:rsid w:val="18E01DA9"/>
    <w:rsid w:val="18E452AB"/>
    <w:rsid w:val="18E59048"/>
    <w:rsid w:val="18EC6033"/>
    <w:rsid w:val="18F0EDE6"/>
    <w:rsid w:val="18F86A00"/>
    <w:rsid w:val="18FDE2AC"/>
    <w:rsid w:val="190EE557"/>
    <w:rsid w:val="190EF72B"/>
    <w:rsid w:val="190FE237"/>
    <w:rsid w:val="19124283"/>
    <w:rsid w:val="191463F2"/>
    <w:rsid w:val="1918879C"/>
    <w:rsid w:val="191FD135"/>
    <w:rsid w:val="1926F62F"/>
    <w:rsid w:val="192E9E01"/>
    <w:rsid w:val="1937EC09"/>
    <w:rsid w:val="193B97B8"/>
    <w:rsid w:val="194828B2"/>
    <w:rsid w:val="194FDFFD"/>
    <w:rsid w:val="195B2B4E"/>
    <w:rsid w:val="195FAF76"/>
    <w:rsid w:val="1966A3CE"/>
    <w:rsid w:val="19752EA5"/>
    <w:rsid w:val="197B6D7B"/>
    <w:rsid w:val="198CADCB"/>
    <w:rsid w:val="198EFFFE"/>
    <w:rsid w:val="199635E9"/>
    <w:rsid w:val="199B3E87"/>
    <w:rsid w:val="19AA0042"/>
    <w:rsid w:val="19AAA987"/>
    <w:rsid w:val="19B9086A"/>
    <w:rsid w:val="19BA032D"/>
    <w:rsid w:val="19BBFFB7"/>
    <w:rsid w:val="19BC5A30"/>
    <w:rsid w:val="19C1E7BA"/>
    <w:rsid w:val="19DCF505"/>
    <w:rsid w:val="19EF2F42"/>
    <w:rsid w:val="1A14C980"/>
    <w:rsid w:val="1A19484D"/>
    <w:rsid w:val="1A1C9E34"/>
    <w:rsid w:val="1A2D98F4"/>
    <w:rsid w:val="1A2DD8B2"/>
    <w:rsid w:val="1A3D1719"/>
    <w:rsid w:val="1A41AA28"/>
    <w:rsid w:val="1A488F4C"/>
    <w:rsid w:val="1A4EBF26"/>
    <w:rsid w:val="1A5AE445"/>
    <w:rsid w:val="1A5E41D0"/>
    <w:rsid w:val="1A60C2D4"/>
    <w:rsid w:val="1A6371AE"/>
    <w:rsid w:val="1A64A752"/>
    <w:rsid w:val="1A7EFFE7"/>
    <w:rsid w:val="1A80FEAE"/>
    <w:rsid w:val="1A81DFA4"/>
    <w:rsid w:val="1A8E0200"/>
    <w:rsid w:val="1A920F78"/>
    <w:rsid w:val="1A95CB48"/>
    <w:rsid w:val="1AA8007B"/>
    <w:rsid w:val="1AA9815D"/>
    <w:rsid w:val="1AAD7806"/>
    <w:rsid w:val="1AB6F2D5"/>
    <w:rsid w:val="1ABA8F8F"/>
    <w:rsid w:val="1AC44CB3"/>
    <w:rsid w:val="1ACFAD7F"/>
    <w:rsid w:val="1AD86F69"/>
    <w:rsid w:val="1ADC8198"/>
    <w:rsid w:val="1AE89469"/>
    <w:rsid w:val="1AEE0BB0"/>
    <w:rsid w:val="1AF0ADF9"/>
    <w:rsid w:val="1AF7DC6E"/>
    <w:rsid w:val="1AFAA6BE"/>
    <w:rsid w:val="1B011C8D"/>
    <w:rsid w:val="1B07F0FE"/>
    <w:rsid w:val="1B0E4D44"/>
    <w:rsid w:val="1B11FA13"/>
    <w:rsid w:val="1B1303D6"/>
    <w:rsid w:val="1B13D281"/>
    <w:rsid w:val="1B1662A1"/>
    <w:rsid w:val="1B1A18B5"/>
    <w:rsid w:val="1B1F4868"/>
    <w:rsid w:val="1B301CFA"/>
    <w:rsid w:val="1B36FCEA"/>
    <w:rsid w:val="1B408B21"/>
    <w:rsid w:val="1B4DA131"/>
    <w:rsid w:val="1B586ACD"/>
    <w:rsid w:val="1B5F7188"/>
    <w:rsid w:val="1B6DA589"/>
    <w:rsid w:val="1B70A474"/>
    <w:rsid w:val="1B798617"/>
    <w:rsid w:val="1B7AE0C2"/>
    <w:rsid w:val="1B84DCB5"/>
    <w:rsid w:val="1B854370"/>
    <w:rsid w:val="1B87F597"/>
    <w:rsid w:val="1B882B9E"/>
    <w:rsid w:val="1B8B9341"/>
    <w:rsid w:val="1B94315B"/>
    <w:rsid w:val="1BA025D2"/>
    <w:rsid w:val="1BA3A116"/>
    <w:rsid w:val="1BA88375"/>
    <w:rsid w:val="1BAE1CE0"/>
    <w:rsid w:val="1BAEC849"/>
    <w:rsid w:val="1BB4BE3A"/>
    <w:rsid w:val="1BB7A5EF"/>
    <w:rsid w:val="1BCB7E78"/>
    <w:rsid w:val="1BD5267F"/>
    <w:rsid w:val="1BDA081E"/>
    <w:rsid w:val="1BDA0B1F"/>
    <w:rsid w:val="1BDCA589"/>
    <w:rsid w:val="1BDDE85A"/>
    <w:rsid w:val="1BDED3D2"/>
    <w:rsid w:val="1BE51967"/>
    <w:rsid w:val="1BE83799"/>
    <w:rsid w:val="1BEC1EB5"/>
    <w:rsid w:val="1BEF91E9"/>
    <w:rsid w:val="1BF39FBA"/>
    <w:rsid w:val="1BF53F97"/>
    <w:rsid w:val="1C01EC5F"/>
    <w:rsid w:val="1C148AAE"/>
    <w:rsid w:val="1C187DFA"/>
    <w:rsid w:val="1C19E26C"/>
    <w:rsid w:val="1C1D168D"/>
    <w:rsid w:val="1C20D322"/>
    <w:rsid w:val="1C26AC8A"/>
    <w:rsid w:val="1C29CE53"/>
    <w:rsid w:val="1C2DE14B"/>
    <w:rsid w:val="1C300143"/>
    <w:rsid w:val="1C3403F0"/>
    <w:rsid w:val="1C35EB62"/>
    <w:rsid w:val="1C3A5A24"/>
    <w:rsid w:val="1C4A179B"/>
    <w:rsid w:val="1C4DDDA0"/>
    <w:rsid w:val="1C4F53DF"/>
    <w:rsid w:val="1C50DD1C"/>
    <w:rsid w:val="1C51273F"/>
    <w:rsid w:val="1C54AA00"/>
    <w:rsid w:val="1C5D9581"/>
    <w:rsid w:val="1C64FE41"/>
    <w:rsid w:val="1C66E142"/>
    <w:rsid w:val="1C6962C4"/>
    <w:rsid w:val="1C6D4B4A"/>
    <w:rsid w:val="1C6EFF1D"/>
    <w:rsid w:val="1C70F8C2"/>
    <w:rsid w:val="1C780C6F"/>
    <w:rsid w:val="1C835A4F"/>
    <w:rsid w:val="1C853A64"/>
    <w:rsid w:val="1C88EC67"/>
    <w:rsid w:val="1C8F06FB"/>
    <w:rsid w:val="1C91DB56"/>
    <w:rsid w:val="1C9297B2"/>
    <w:rsid w:val="1C9763EE"/>
    <w:rsid w:val="1C97DCFD"/>
    <w:rsid w:val="1C99E7BB"/>
    <w:rsid w:val="1C9E1CDF"/>
    <w:rsid w:val="1CAB9875"/>
    <w:rsid w:val="1CB4FEF2"/>
    <w:rsid w:val="1CB83465"/>
    <w:rsid w:val="1CB83755"/>
    <w:rsid w:val="1CBBC76B"/>
    <w:rsid w:val="1CC5B7C5"/>
    <w:rsid w:val="1CD233EC"/>
    <w:rsid w:val="1CD6680A"/>
    <w:rsid w:val="1CDF4B5C"/>
    <w:rsid w:val="1CE68ECB"/>
    <w:rsid w:val="1CF73822"/>
    <w:rsid w:val="1CF89F2B"/>
    <w:rsid w:val="1D0F201E"/>
    <w:rsid w:val="1D11866E"/>
    <w:rsid w:val="1D138DB1"/>
    <w:rsid w:val="1D1C5B49"/>
    <w:rsid w:val="1D201E37"/>
    <w:rsid w:val="1D25C064"/>
    <w:rsid w:val="1D272B2A"/>
    <w:rsid w:val="1D2C714A"/>
    <w:rsid w:val="1D2D399C"/>
    <w:rsid w:val="1D2FCEA6"/>
    <w:rsid w:val="1D2FF104"/>
    <w:rsid w:val="1D3AD963"/>
    <w:rsid w:val="1D428981"/>
    <w:rsid w:val="1D431767"/>
    <w:rsid w:val="1D4E61CE"/>
    <w:rsid w:val="1D52A37C"/>
    <w:rsid w:val="1D562121"/>
    <w:rsid w:val="1D63FF64"/>
    <w:rsid w:val="1D651086"/>
    <w:rsid w:val="1D671C33"/>
    <w:rsid w:val="1D6AA8A3"/>
    <w:rsid w:val="1D6C02DD"/>
    <w:rsid w:val="1D78279F"/>
    <w:rsid w:val="1D79B28A"/>
    <w:rsid w:val="1D7D2F65"/>
    <w:rsid w:val="1D80A28A"/>
    <w:rsid w:val="1D83D2AB"/>
    <w:rsid w:val="1D848E52"/>
    <w:rsid w:val="1D89D234"/>
    <w:rsid w:val="1D95B0F9"/>
    <w:rsid w:val="1D965C14"/>
    <w:rsid w:val="1D9E65A9"/>
    <w:rsid w:val="1DA759BE"/>
    <w:rsid w:val="1DAEB6DF"/>
    <w:rsid w:val="1DB43A1B"/>
    <w:rsid w:val="1DB57315"/>
    <w:rsid w:val="1DB76E3A"/>
    <w:rsid w:val="1DBB6F9D"/>
    <w:rsid w:val="1DC589BF"/>
    <w:rsid w:val="1DCCF44A"/>
    <w:rsid w:val="1DCF4ED9"/>
    <w:rsid w:val="1DD2204B"/>
    <w:rsid w:val="1DD2A1BD"/>
    <w:rsid w:val="1DDB39DF"/>
    <w:rsid w:val="1DE41899"/>
    <w:rsid w:val="1DE666B9"/>
    <w:rsid w:val="1DE71422"/>
    <w:rsid w:val="1DEBB31A"/>
    <w:rsid w:val="1DF13DEC"/>
    <w:rsid w:val="1DF566D4"/>
    <w:rsid w:val="1DFACB33"/>
    <w:rsid w:val="1DFC78BF"/>
    <w:rsid w:val="1E025E7C"/>
    <w:rsid w:val="1E039521"/>
    <w:rsid w:val="1E04F968"/>
    <w:rsid w:val="1E05284C"/>
    <w:rsid w:val="1E058B87"/>
    <w:rsid w:val="1E0B1C6A"/>
    <w:rsid w:val="1E10559A"/>
    <w:rsid w:val="1E15DF0B"/>
    <w:rsid w:val="1E19CF54"/>
    <w:rsid w:val="1E2CE559"/>
    <w:rsid w:val="1E2DDD61"/>
    <w:rsid w:val="1E3AD9D4"/>
    <w:rsid w:val="1E3E4014"/>
    <w:rsid w:val="1E40FF68"/>
    <w:rsid w:val="1E44E05C"/>
    <w:rsid w:val="1E474B2B"/>
    <w:rsid w:val="1E484667"/>
    <w:rsid w:val="1E49D343"/>
    <w:rsid w:val="1E4BD7E4"/>
    <w:rsid w:val="1E5BB1D6"/>
    <w:rsid w:val="1E609975"/>
    <w:rsid w:val="1E695B0B"/>
    <w:rsid w:val="1E6AFDBB"/>
    <w:rsid w:val="1E7FAC95"/>
    <w:rsid w:val="1E81C81D"/>
    <w:rsid w:val="1E837EB2"/>
    <w:rsid w:val="1EA09C0A"/>
    <w:rsid w:val="1EA61F10"/>
    <w:rsid w:val="1EAA354E"/>
    <w:rsid w:val="1EB9A2A3"/>
    <w:rsid w:val="1EC00221"/>
    <w:rsid w:val="1EC137E9"/>
    <w:rsid w:val="1EC2A1B6"/>
    <w:rsid w:val="1EC2D742"/>
    <w:rsid w:val="1EC65634"/>
    <w:rsid w:val="1ECB5E59"/>
    <w:rsid w:val="1ED153D6"/>
    <w:rsid w:val="1ED34C14"/>
    <w:rsid w:val="1EDB60DD"/>
    <w:rsid w:val="1EE51F33"/>
    <w:rsid w:val="1EFABAD6"/>
    <w:rsid w:val="1F02A3B0"/>
    <w:rsid w:val="1F058CBE"/>
    <w:rsid w:val="1F10C864"/>
    <w:rsid w:val="1F128D37"/>
    <w:rsid w:val="1F1837EE"/>
    <w:rsid w:val="1F19A5DC"/>
    <w:rsid w:val="1F250F97"/>
    <w:rsid w:val="1F29FC6E"/>
    <w:rsid w:val="1F35D0BF"/>
    <w:rsid w:val="1F40CF97"/>
    <w:rsid w:val="1F433501"/>
    <w:rsid w:val="1F450266"/>
    <w:rsid w:val="1F4D6392"/>
    <w:rsid w:val="1F4E4490"/>
    <w:rsid w:val="1F4F7D44"/>
    <w:rsid w:val="1F4F9E9E"/>
    <w:rsid w:val="1F598B79"/>
    <w:rsid w:val="1F5F4141"/>
    <w:rsid w:val="1F5FC246"/>
    <w:rsid w:val="1F6061C5"/>
    <w:rsid w:val="1F60A04F"/>
    <w:rsid w:val="1F67685C"/>
    <w:rsid w:val="1F722055"/>
    <w:rsid w:val="1F7A581D"/>
    <w:rsid w:val="1F832284"/>
    <w:rsid w:val="1F94DEEC"/>
    <w:rsid w:val="1FA9172E"/>
    <w:rsid w:val="1FAD9937"/>
    <w:rsid w:val="1FADB37C"/>
    <w:rsid w:val="1FC9D9FB"/>
    <w:rsid w:val="1FCA9FD5"/>
    <w:rsid w:val="1FD787FD"/>
    <w:rsid w:val="1FDDF35E"/>
    <w:rsid w:val="1FE020C4"/>
    <w:rsid w:val="1FE3B3CA"/>
    <w:rsid w:val="1FE4FBFF"/>
    <w:rsid w:val="1FFACDAA"/>
    <w:rsid w:val="20088724"/>
    <w:rsid w:val="200B472C"/>
    <w:rsid w:val="2014ACE5"/>
    <w:rsid w:val="201C95F5"/>
    <w:rsid w:val="20256C57"/>
    <w:rsid w:val="2026587D"/>
    <w:rsid w:val="2029A02E"/>
    <w:rsid w:val="202B46C5"/>
    <w:rsid w:val="204027AC"/>
    <w:rsid w:val="2048C58A"/>
    <w:rsid w:val="204DA6DE"/>
    <w:rsid w:val="204EA4D7"/>
    <w:rsid w:val="20581F27"/>
    <w:rsid w:val="205BC6B1"/>
    <w:rsid w:val="206BAFCE"/>
    <w:rsid w:val="206C075C"/>
    <w:rsid w:val="2081A710"/>
    <w:rsid w:val="20871BD4"/>
    <w:rsid w:val="208CFC5B"/>
    <w:rsid w:val="208E0DED"/>
    <w:rsid w:val="2096C1D9"/>
    <w:rsid w:val="20A31F61"/>
    <w:rsid w:val="20B981A1"/>
    <w:rsid w:val="20C09FA3"/>
    <w:rsid w:val="20C2B3ED"/>
    <w:rsid w:val="20C56CBD"/>
    <w:rsid w:val="20CAE25A"/>
    <w:rsid w:val="20D23798"/>
    <w:rsid w:val="20E095AC"/>
    <w:rsid w:val="20E60732"/>
    <w:rsid w:val="20EC98B8"/>
    <w:rsid w:val="20F530A1"/>
    <w:rsid w:val="20FBDD7D"/>
    <w:rsid w:val="2100816C"/>
    <w:rsid w:val="21043FF2"/>
    <w:rsid w:val="21068F96"/>
    <w:rsid w:val="210BC2DD"/>
    <w:rsid w:val="210E5206"/>
    <w:rsid w:val="2111BEE9"/>
    <w:rsid w:val="21194970"/>
    <w:rsid w:val="211987FD"/>
    <w:rsid w:val="211B7340"/>
    <w:rsid w:val="211D7574"/>
    <w:rsid w:val="2124A8F6"/>
    <w:rsid w:val="212EDCB3"/>
    <w:rsid w:val="213257B5"/>
    <w:rsid w:val="213394DC"/>
    <w:rsid w:val="21371D03"/>
    <w:rsid w:val="21426712"/>
    <w:rsid w:val="214EA6FB"/>
    <w:rsid w:val="21501C13"/>
    <w:rsid w:val="2152A4AD"/>
    <w:rsid w:val="2154B5C6"/>
    <w:rsid w:val="2159B91C"/>
    <w:rsid w:val="215A5EC7"/>
    <w:rsid w:val="215BB1E1"/>
    <w:rsid w:val="215BD81E"/>
    <w:rsid w:val="215CF10E"/>
    <w:rsid w:val="2161ADCE"/>
    <w:rsid w:val="2165BA7C"/>
    <w:rsid w:val="21671E51"/>
    <w:rsid w:val="217053EB"/>
    <w:rsid w:val="21723466"/>
    <w:rsid w:val="21776400"/>
    <w:rsid w:val="217A8F79"/>
    <w:rsid w:val="21809BE6"/>
    <w:rsid w:val="2186F846"/>
    <w:rsid w:val="218F3F60"/>
    <w:rsid w:val="2191DB30"/>
    <w:rsid w:val="219560FD"/>
    <w:rsid w:val="21963F18"/>
    <w:rsid w:val="219947DC"/>
    <w:rsid w:val="21B221C8"/>
    <w:rsid w:val="21BCE120"/>
    <w:rsid w:val="21DD91FF"/>
    <w:rsid w:val="21E3B51A"/>
    <w:rsid w:val="21E5583E"/>
    <w:rsid w:val="21F3410E"/>
    <w:rsid w:val="21F35C4F"/>
    <w:rsid w:val="21FA8423"/>
    <w:rsid w:val="220B4F99"/>
    <w:rsid w:val="22215090"/>
    <w:rsid w:val="22221F65"/>
    <w:rsid w:val="222ED1FE"/>
    <w:rsid w:val="223005D8"/>
    <w:rsid w:val="22396973"/>
    <w:rsid w:val="223A3848"/>
    <w:rsid w:val="223E0FE6"/>
    <w:rsid w:val="2258B3F7"/>
    <w:rsid w:val="2267046D"/>
    <w:rsid w:val="2269040A"/>
    <w:rsid w:val="22692F9A"/>
    <w:rsid w:val="226FA6B5"/>
    <w:rsid w:val="2276165C"/>
    <w:rsid w:val="2277A5CE"/>
    <w:rsid w:val="227A6B72"/>
    <w:rsid w:val="227C0774"/>
    <w:rsid w:val="227D7BE5"/>
    <w:rsid w:val="22832372"/>
    <w:rsid w:val="22838DC5"/>
    <w:rsid w:val="2288B4AB"/>
    <w:rsid w:val="22953BC8"/>
    <w:rsid w:val="229CF6D8"/>
    <w:rsid w:val="22A44847"/>
    <w:rsid w:val="22A8477F"/>
    <w:rsid w:val="22ACEB5F"/>
    <w:rsid w:val="22B9611B"/>
    <w:rsid w:val="22C6E0D1"/>
    <w:rsid w:val="22CCE042"/>
    <w:rsid w:val="22DAD78C"/>
    <w:rsid w:val="22DCEE05"/>
    <w:rsid w:val="22E1AD3D"/>
    <w:rsid w:val="22E32E4E"/>
    <w:rsid w:val="22EBCFD3"/>
    <w:rsid w:val="22ECFC6E"/>
    <w:rsid w:val="22EE5EE5"/>
    <w:rsid w:val="22F4F833"/>
    <w:rsid w:val="22FEF11E"/>
    <w:rsid w:val="2301B902"/>
    <w:rsid w:val="2305A77D"/>
    <w:rsid w:val="230605E5"/>
    <w:rsid w:val="23130BB5"/>
    <w:rsid w:val="2316014D"/>
    <w:rsid w:val="232339D0"/>
    <w:rsid w:val="2323C2C7"/>
    <w:rsid w:val="232A89F4"/>
    <w:rsid w:val="2339E6CC"/>
    <w:rsid w:val="233BB708"/>
    <w:rsid w:val="234BF14E"/>
    <w:rsid w:val="2361C370"/>
    <w:rsid w:val="236AE6B1"/>
    <w:rsid w:val="236D7F55"/>
    <w:rsid w:val="2377F509"/>
    <w:rsid w:val="23790B34"/>
    <w:rsid w:val="238CAB01"/>
    <w:rsid w:val="2390096B"/>
    <w:rsid w:val="23903CFC"/>
    <w:rsid w:val="23940B48"/>
    <w:rsid w:val="239582D1"/>
    <w:rsid w:val="23970023"/>
    <w:rsid w:val="239B9F2C"/>
    <w:rsid w:val="239CFA68"/>
    <w:rsid w:val="239E9807"/>
    <w:rsid w:val="23A40487"/>
    <w:rsid w:val="23A451F4"/>
    <w:rsid w:val="23A70091"/>
    <w:rsid w:val="23AE7A96"/>
    <w:rsid w:val="23B0D673"/>
    <w:rsid w:val="23B0D790"/>
    <w:rsid w:val="23BD5AEF"/>
    <w:rsid w:val="23CA70E6"/>
    <w:rsid w:val="23CDC23A"/>
    <w:rsid w:val="23D2A1DA"/>
    <w:rsid w:val="23ED0E79"/>
    <w:rsid w:val="23F12D84"/>
    <w:rsid w:val="240AB838"/>
    <w:rsid w:val="240CCD5E"/>
    <w:rsid w:val="241002F0"/>
    <w:rsid w:val="24129FA3"/>
    <w:rsid w:val="2413A303"/>
    <w:rsid w:val="241886CA"/>
    <w:rsid w:val="24259945"/>
    <w:rsid w:val="24260459"/>
    <w:rsid w:val="242698F5"/>
    <w:rsid w:val="243C2E7C"/>
    <w:rsid w:val="2442178F"/>
    <w:rsid w:val="244A98AB"/>
    <w:rsid w:val="245713AD"/>
    <w:rsid w:val="245BA724"/>
    <w:rsid w:val="245C0672"/>
    <w:rsid w:val="245C9EDB"/>
    <w:rsid w:val="2468519C"/>
    <w:rsid w:val="2468CE03"/>
    <w:rsid w:val="24693D3F"/>
    <w:rsid w:val="24724D98"/>
    <w:rsid w:val="24725A73"/>
    <w:rsid w:val="2476F1CD"/>
    <w:rsid w:val="2486EC81"/>
    <w:rsid w:val="2494C525"/>
    <w:rsid w:val="249D8483"/>
    <w:rsid w:val="24BCD343"/>
    <w:rsid w:val="24C3B5D4"/>
    <w:rsid w:val="24D0DBA1"/>
    <w:rsid w:val="24D55AC4"/>
    <w:rsid w:val="24D94D30"/>
    <w:rsid w:val="24DD010C"/>
    <w:rsid w:val="24E12756"/>
    <w:rsid w:val="24E4CB77"/>
    <w:rsid w:val="24E922B7"/>
    <w:rsid w:val="24EA2A64"/>
    <w:rsid w:val="24FA980F"/>
    <w:rsid w:val="2500B140"/>
    <w:rsid w:val="2501B6E5"/>
    <w:rsid w:val="250333DE"/>
    <w:rsid w:val="2512427D"/>
    <w:rsid w:val="25188BB1"/>
    <w:rsid w:val="2519F78C"/>
    <w:rsid w:val="252412FD"/>
    <w:rsid w:val="252FB5B4"/>
    <w:rsid w:val="253567FB"/>
    <w:rsid w:val="2539FB8E"/>
    <w:rsid w:val="253AEF25"/>
    <w:rsid w:val="254674FB"/>
    <w:rsid w:val="254D7AE9"/>
    <w:rsid w:val="254E7490"/>
    <w:rsid w:val="2553414A"/>
    <w:rsid w:val="2555E520"/>
    <w:rsid w:val="255792BA"/>
    <w:rsid w:val="256999AB"/>
    <w:rsid w:val="256EECD0"/>
    <w:rsid w:val="2577BD50"/>
    <w:rsid w:val="257A2308"/>
    <w:rsid w:val="257C51C4"/>
    <w:rsid w:val="2582D182"/>
    <w:rsid w:val="258934C4"/>
    <w:rsid w:val="25954A7B"/>
    <w:rsid w:val="259C9FE3"/>
    <w:rsid w:val="259E5F22"/>
    <w:rsid w:val="25A076F0"/>
    <w:rsid w:val="25A18539"/>
    <w:rsid w:val="25A543D1"/>
    <w:rsid w:val="25AAA907"/>
    <w:rsid w:val="25ABFB6C"/>
    <w:rsid w:val="25AD24FD"/>
    <w:rsid w:val="25B57F9D"/>
    <w:rsid w:val="25B7F6E1"/>
    <w:rsid w:val="25BCEC30"/>
    <w:rsid w:val="25BDF316"/>
    <w:rsid w:val="25D9D097"/>
    <w:rsid w:val="25F624D8"/>
    <w:rsid w:val="25FAE864"/>
    <w:rsid w:val="25FB178D"/>
    <w:rsid w:val="260282AA"/>
    <w:rsid w:val="2617BCFB"/>
    <w:rsid w:val="2619F41E"/>
    <w:rsid w:val="261A04B5"/>
    <w:rsid w:val="262079CD"/>
    <w:rsid w:val="2620A420"/>
    <w:rsid w:val="26259FEE"/>
    <w:rsid w:val="2625B4FB"/>
    <w:rsid w:val="2627B480"/>
    <w:rsid w:val="262A2A6E"/>
    <w:rsid w:val="262CB366"/>
    <w:rsid w:val="26319538"/>
    <w:rsid w:val="26374B0E"/>
    <w:rsid w:val="26390CE9"/>
    <w:rsid w:val="2641C36E"/>
    <w:rsid w:val="264AC76F"/>
    <w:rsid w:val="264CAA4D"/>
    <w:rsid w:val="264D15A8"/>
    <w:rsid w:val="264E1F92"/>
    <w:rsid w:val="26510F18"/>
    <w:rsid w:val="26540D09"/>
    <w:rsid w:val="2656ECAC"/>
    <w:rsid w:val="265D8DBC"/>
    <w:rsid w:val="266FEB35"/>
    <w:rsid w:val="2673C0F4"/>
    <w:rsid w:val="267682BF"/>
    <w:rsid w:val="267C9CDD"/>
    <w:rsid w:val="26862994"/>
    <w:rsid w:val="268D7CB8"/>
    <w:rsid w:val="268F37F9"/>
    <w:rsid w:val="268FAEEA"/>
    <w:rsid w:val="26923AE9"/>
    <w:rsid w:val="2694780C"/>
    <w:rsid w:val="269B8007"/>
    <w:rsid w:val="269F0EBE"/>
    <w:rsid w:val="26A5A331"/>
    <w:rsid w:val="26B78D01"/>
    <w:rsid w:val="26BCE88F"/>
    <w:rsid w:val="26C5191C"/>
    <w:rsid w:val="26C71870"/>
    <w:rsid w:val="26D653FF"/>
    <w:rsid w:val="26DB11DE"/>
    <w:rsid w:val="26E37417"/>
    <w:rsid w:val="26EA6ECC"/>
    <w:rsid w:val="26EF0F92"/>
    <w:rsid w:val="270418EE"/>
    <w:rsid w:val="2717B64B"/>
    <w:rsid w:val="27193E55"/>
    <w:rsid w:val="27225C3C"/>
    <w:rsid w:val="2730DBE0"/>
    <w:rsid w:val="27360AEC"/>
    <w:rsid w:val="273CE618"/>
    <w:rsid w:val="273CF657"/>
    <w:rsid w:val="273E7ECF"/>
    <w:rsid w:val="27427702"/>
    <w:rsid w:val="274D16C2"/>
    <w:rsid w:val="2758498A"/>
    <w:rsid w:val="275D46ED"/>
    <w:rsid w:val="2761BC2B"/>
    <w:rsid w:val="2764979B"/>
    <w:rsid w:val="27669274"/>
    <w:rsid w:val="2775C19E"/>
    <w:rsid w:val="27915DDF"/>
    <w:rsid w:val="2795AD4C"/>
    <w:rsid w:val="279F8255"/>
    <w:rsid w:val="27A05C87"/>
    <w:rsid w:val="27B15857"/>
    <w:rsid w:val="27BC14A2"/>
    <w:rsid w:val="27CB10A1"/>
    <w:rsid w:val="27D207F6"/>
    <w:rsid w:val="27DB45C2"/>
    <w:rsid w:val="27DD5918"/>
    <w:rsid w:val="27DEF9D0"/>
    <w:rsid w:val="27E7C3F7"/>
    <w:rsid w:val="27F14E00"/>
    <w:rsid w:val="27F29272"/>
    <w:rsid w:val="27F4DE0C"/>
    <w:rsid w:val="27F4E8EC"/>
    <w:rsid w:val="27F5CF1A"/>
    <w:rsid w:val="27F649B4"/>
    <w:rsid w:val="27F89C4B"/>
    <w:rsid w:val="27F94A31"/>
    <w:rsid w:val="27F958E9"/>
    <w:rsid w:val="27FD91CE"/>
    <w:rsid w:val="27FD9BBE"/>
    <w:rsid w:val="27FF82D0"/>
    <w:rsid w:val="280CB6E6"/>
    <w:rsid w:val="282D1E1E"/>
    <w:rsid w:val="28387428"/>
    <w:rsid w:val="2843FB86"/>
    <w:rsid w:val="28532C0D"/>
    <w:rsid w:val="28587C96"/>
    <w:rsid w:val="285DBB14"/>
    <w:rsid w:val="2860AE4B"/>
    <w:rsid w:val="28677681"/>
    <w:rsid w:val="28719A6D"/>
    <w:rsid w:val="28747173"/>
    <w:rsid w:val="28808305"/>
    <w:rsid w:val="2880C2EA"/>
    <w:rsid w:val="2880C74B"/>
    <w:rsid w:val="28817134"/>
    <w:rsid w:val="288D85E2"/>
    <w:rsid w:val="28914DD1"/>
    <w:rsid w:val="289FA786"/>
    <w:rsid w:val="28A3F2A6"/>
    <w:rsid w:val="28A7AD29"/>
    <w:rsid w:val="28ABC00E"/>
    <w:rsid w:val="28ACA0CA"/>
    <w:rsid w:val="28BDA373"/>
    <w:rsid w:val="28BF6DCF"/>
    <w:rsid w:val="28C5D2B2"/>
    <w:rsid w:val="28C9F43A"/>
    <w:rsid w:val="28D295C7"/>
    <w:rsid w:val="28E3E55A"/>
    <w:rsid w:val="28EA732A"/>
    <w:rsid w:val="28F8E228"/>
    <w:rsid w:val="28F9AFE5"/>
    <w:rsid w:val="28FCDE33"/>
    <w:rsid w:val="2903D26F"/>
    <w:rsid w:val="2904273A"/>
    <w:rsid w:val="2906BEFD"/>
    <w:rsid w:val="2913980C"/>
    <w:rsid w:val="2913A873"/>
    <w:rsid w:val="29217EE2"/>
    <w:rsid w:val="2927B4D0"/>
    <w:rsid w:val="293467E9"/>
    <w:rsid w:val="293A240A"/>
    <w:rsid w:val="2953D57F"/>
    <w:rsid w:val="29573D81"/>
    <w:rsid w:val="295E4F3D"/>
    <w:rsid w:val="2965ACEB"/>
    <w:rsid w:val="2969DA2F"/>
    <w:rsid w:val="297049C0"/>
    <w:rsid w:val="297AA542"/>
    <w:rsid w:val="297C48BD"/>
    <w:rsid w:val="297FCFC9"/>
    <w:rsid w:val="298C7396"/>
    <w:rsid w:val="2993D5CA"/>
    <w:rsid w:val="299533A8"/>
    <w:rsid w:val="299A4EB0"/>
    <w:rsid w:val="299A7BCF"/>
    <w:rsid w:val="29A4F29E"/>
    <w:rsid w:val="29AA325B"/>
    <w:rsid w:val="29AD8F75"/>
    <w:rsid w:val="29B3E488"/>
    <w:rsid w:val="29BF8E1A"/>
    <w:rsid w:val="29CB6D37"/>
    <w:rsid w:val="29D07E48"/>
    <w:rsid w:val="29D582D6"/>
    <w:rsid w:val="29D8DF01"/>
    <w:rsid w:val="29DAF49D"/>
    <w:rsid w:val="29F08652"/>
    <w:rsid w:val="29F4DDF3"/>
    <w:rsid w:val="29F5DFFE"/>
    <w:rsid w:val="29FC6C77"/>
    <w:rsid w:val="29FF4AEF"/>
    <w:rsid w:val="2A016762"/>
    <w:rsid w:val="2A18DDE8"/>
    <w:rsid w:val="2A19D095"/>
    <w:rsid w:val="2A1E3798"/>
    <w:rsid w:val="2A2181BA"/>
    <w:rsid w:val="2A2C40B8"/>
    <w:rsid w:val="2A409F58"/>
    <w:rsid w:val="2A482831"/>
    <w:rsid w:val="2A48F6AD"/>
    <w:rsid w:val="2A543AE9"/>
    <w:rsid w:val="2A58B5E2"/>
    <w:rsid w:val="2A62B6A9"/>
    <w:rsid w:val="2A6E6628"/>
    <w:rsid w:val="2A73DA83"/>
    <w:rsid w:val="2A7632C4"/>
    <w:rsid w:val="2A79D9B5"/>
    <w:rsid w:val="2A854DF2"/>
    <w:rsid w:val="2A8C0EA2"/>
    <w:rsid w:val="2A9F2BC1"/>
    <w:rsid w:val="2AA0681E"/>
    <w:rsid w:val="2AA13475"/>
    <w:rsid w:val="2AA1DC16"/>
    <w:rsid w:val="2AA2D1E6"/>
    <w:rsid w:val="2AA2FF4B"/>
    <w:rsid w:val="2AA7CF1D"/>
    <w:rsid w:val="2AA9CDA3"/>
    <w:rsid w:val="2AAA77EB"/>
    <w:rsid w:val="2AC25F2D"/>
    <w:rsid w:val="2AC391F2"/>
    <w:rsid w:val="2AC45A85"/>
    <w:rsid w:val="2ACF875C"/>
    <w:rsid w:val="2AD1A642"/>
    <w:rsid w:val="2AE32D87"/>
    <w:rsid w:val="2AFB0878"/>
    <w:rsid w:val="2AFFA34F"/>
    <w:rsid w:val="2B04C5BA"/>
    <w:rsid w:val="2B102966"/>
    <w:rsid w:val="2B1B14F8"/>
    <w:rsid w:val="2B287D45"/>
    <w:rsid w:val="2B3D3B32"/>
    <w:rsid w:val="2B411B48"/>
    <w:rsid w:val="2B421913"/>
    <w:rsid w:val="2B44F212"/>
    <w:rsid w:val="2B4E975A"/>
    <w:rsid w:val="2B4EE8F8"/>
    <w:rsid w:val="2B503F38"/>
    <w:rsid w:val="2B53126B"/>
    <w:rsid w:val="2B5F1332"/>
    <w:rsid w:val="2B72E08A"/>
    <w:rsid w:val="2B78477C"/>
    <w:rsid w:val="2B787478"/>
    <w:rsid w:val="2B80F888"/>
    <w:rsid w:val="2B87D31F"/>
    <w:rsid w:val="2B8A4597"/>
    <w:rsid w:val="2B9295BB"/>
    <w:rsid w:val="2B943FD6"/>
    <w:rsid w:val="2B950533"/>
    <w:rsid w:val="2B998A3F"/>
    <w:rsid w:val="2B9B1B50"/>
    <w:rsid w:val="2B9D148D"/>
    <w:rsid w:val="2BA58921"/>
    <w:rsid w:val="2BA827A0"/>
    <w:rsid w:val="2BAFC0EE"/>
    <w:rsid w:val="2BB65FC4"/>
    <w:rsid w:val="2BBF9EF3"/>
    <w:rsid w:val="2BC7E26D"/>
    <w:rsid w:val="2BD048BB"/>
    <w:rsid w:val="2BD34A71"/>
    <w:rsid w:val="2BD5EF56"/>
    <w:rsid w:val="2BDCAD35"/>
    <w:rsid w:val="2BE71A03"/>
    <w:rsid w:val="2BEAD484"/>
    <w:rsid w:val="2BF46829"/>
    <w:rsid w:val="2BF71D95"/>
    <w:rsid w:val="2BF7F052"/>
    <w:rsid w:val="2BF837A6"/>
    <w:rsid w:val="2BFAF068"/>
    <w:rsid w:val="2BFCEBC3"/>
    <w:rsid w:val="2BFE21BE"/>
    <w:rsid w:val="2BFF261C"/>
    <w:rsid w:val="2C01FC52"/>
    <w:rsid w:val="2C084D01"/>
    <w:rsid w:val="2C090C16"/>
    <w:rsid w:val="2C0CC043"/>
    <w:rsid w:val="2C14DED2"/>
    <w:rsid w:val="2C16D283"/>
    <w:rsid w:val="2C1E3056"/>
    <w:rsid w:val="2C2206BD"/>
    <w:rsid w:val="2C37F068"/>
    <w:rsid w:val="2C39F6FB"/>
    <w:rsid w:val="2C461B6D"/>
    <w:rsid w:val="2C59379A"/>
    <w:rsid w:val="2C5DAB4F"/>
    <w:rsid w:val="2C686924"/>
    <w:rsid w:val="2C70CC63"/>
    <w:rsid w:val="2C736A88"/>
    <w:rsid w:val="2C75FDE7"/>
    <w:rsid w:val="2C78C2F3"/>
    <w:rsid w:val="2C84BA27"/>
    <w:rsid w:val="2C852CE2"/>
    <w:rsid w:val="2C915C9E"/>
    <w:rsid w:val="2C948CB8"/>
    <w:rsid w:val="2C991C80"/>
    <w:rsid w:val="2C9EC236"/>
    <w:rsid w:val="2C9ED8B8"/>
    <w:rsid w:val="2CAE65A5"/>
    <w:rsid w:val="2CAF67C6"/>
    <w:rsid w:val="2CB0A155"/>
    <w:rsid w:val="2CB7A563"/>
    <w:rsid w:val="2CB91A6F"/>
    <w:rsid w:val="2CBC2D49"/>
    <w:rsid w:val="2CC6FA94"/>
    <w:rsid w:val="2CD965D0"/>
    <w:rsid w:val="2CDEB93D"/>
    <w:rsid w:val="2CE0A83B"/>
    <w:rsid w:val="2CE7000E"/>
    <w:rsid w:val="2CEDD7D9"/>
    <w:rsid w:val="2CFA6861"/>
    <w:rsid w:val="2D00CBF7"/>
    <w:rsid w:val="2D0C5D21"/>
    <w:rsid w:val="2D0E9B6E"/>
    <w:rsid w:val="2D0EAE9F"/>
    <w:rsid w:val="2D149A0E"/>
    <w:rsid w:val="2D1699A5"/>
    <w:rsid w:val="2D1F88D6"/>
    <w:rsid w:val="2D25ABA4"/>
    <w:rsid w:val="2D29C8C5"/>
    <w:rsid w:val="2D303A99"/>
    <w:rsid w:val="2D4495F0"/>
    <w:rsid w:val="2D4C436C"/>
    <w:rsid w:val="2D56486F"/>
    <w:rsid w:val="2D571BA7"/>
    <w:rsid w:val="2D5B52A8"/>
    <w:rsid w:val="2D5DA257"/>
    <w:rsid w:val="2D60B1EF"/>
    <w:rsid w:val="2D61716E"/>
    <w:rsid w:val="2D674FE0"/>
    <w:rsid w:val="2D79066D"/>
    <w:rsid w:val="2D7DD73B"/>
    <w:rsid w:val="2D81013A"/>
    <w:rsid w:val="2D81A7FF"/>
    <w:rsid w:val="2D8248DC"/>
    <w:rsid w:val="2D8255E2"/>
    <w:rsid w:val="2D82EB4C"/>
    <w:rsid w:val="2D83E248"/>
    <w:rsid w:val="2D89B72B"/>
    <w:rsid w:val="2D93B0E4"/>
    <w:rsid w:val="2D9EFAAE"/>
    <w:rsid w:val="2DA43383"/>
    <w:rsid w:val="2DA606EA"/>
    <w:rsid w:val="2DAE65D4"/>
    <w:rsid w:val="2DB7511F"/>
    <w:rsid w:val="2DBFBA74"/>
    <w:rsid w:val="2DC2352F"/>
    <w:rsid w:val="2DC5E9CA"/>
    <w:rsid w:val="2DC87B2D"/>
    <w:rsid w:val="2DCB445D"/>
    <w:rsid w:val="2DD2A0F7"/>
    <w:rsid w:val="2DD936A8"/>
    <w:rsid w:val="2DD99A48"/>
    <w:rsid w:val="2DE1C8C2"/>
    <w:rsid w:val="2DE619D8"/>
    <w:rsid w:val="2DE9BEE2"/>
    <w:rsid w:val="2DECC223"/>
    <w:rsid w:val="2DEE51D3"/>
    <w:rsid w:val="2DF7DB56"/>
    <w:rsid w:val="2E01B22B"/>
    <w:rsid w:val="2E1D3CA7"/>
    <w:rsid w:val="2E292F34"/>
    <w:rsid w:val="2E36F0A4"/>
    <w:rsid w:val="2E39F9AC"/>
    <w:rsid w:val="2E40A911"/>
    <w:rsid w:val="2E426B5C"/>
    <w:rsid w:val="2E54A897"/>
    <w:rsid w:val="2E57B379"/>
    <w:rsid w:val="2E653125"/>
    <w:rsid w:val="2E65E075"/>
    <w:rsid w:val="2E709F8C"/>
    <w:rsid w:val="2E73E863"/>
    <w:rsid w:val="2E8560BE"/>
    <w:rsid w:val="2E8705F3"/>
    <w:rsid w:val="2E8A82FF"/>
    <w:rsid w:val="2E8EC810"/>
    <w:rsid w:val="2E914C7A"/>
    <w:rsid w:val="2E9D2E8D"/>
    <w:rsid w:val="2E9D9440"/>
    <w:rsid w:val="2EA65450"/>
    <w:rsid w:val="2EAFFB9C"/>
    <w:rsid w:val="2EB4602C"/>
    <w:rsid w:val="2EC43BEB"/>
    <w:rsid w:val="2EC4E446"/>
    <w:rsid w:val="2EC90522"/>
    <w:rsid w:val="2ECFE70B"/>
    <w:rsid w:val="2ED00980"/>
    <w:rsid w:val="2ED2C9D4"/>
    <w:rsid w:val="2ED8C5E7"/>
    <w:rsid w:val="2EDC941C"/>
    <w:rsid w:val="2EDD1C74"/>
    <w:rsid w:val="2EE25A3B"/>
    <w:rsid w:val="2EEC7DFC"/>
    <w:rsid w:val="2EF6B19E"/>
    <w:rsid w:val="2EFD7489"/>
    <w:rsid w:val="2F0F94D9"/>
    <w:rsid w:val="2F101FFE"/>
    <w:rsid w:val="2F1A95BD"/>
    <w:rsid w:val="2F1C5689"/>
    <w:rsid w:val="2F1D5A5B"/>
    <w:rsid w:val="2F26767C"/>
    <w:rsid w:val="2F2E2EE6"/>
    <w:rsid w:val="2F3163F2"/>
    <w:rsid w:val="2F334D58"/>
    <w:rsid w:val="2F387F57"/>
    <w:rsid w:val="2F3A61E3"/>
    <w:rsid w:val="2F3AF3DD"/>
    <w:rsid w:val="2F4C413A"/>
    <w:rsid w:val="2F4E71E5"/>
    <w:rsid w:val="2F54AC20"/>
    <w:rsid w:val="2F5FF0AC"/>
    <w:rsid w:val="2F6296E9"/>
    <w:rsid w:val="2F69EBD2"/>
    <w:rsid w:val="2F69FFB7"/>
    <w:rsid w:val="2F6E21BB"/>
    <w:rsid w:val="2F72F5AE"/>
    <w:rsid w:val="2F78CB0F"/>
    <w:rsid w:val="2F7D37ED"/>
    <w:rsid w:val="2F8462C3"/>
    <w:rsid w:val="2F8F4960"/>
    <w:rsid w:val="2F8F9DDD"/>
    <w:rsid w:val="2FA7DF86"/>
    <w:rsid w:val="2FAB494E"/>
    <w:rsid w:val="2FAF0590"/>
    <w:rsid w:val="2FB7A140"/>
    <w:rsid w:val="2FB87250"/>
    <w:rsid w:val="2FBDBD19"/>
    <w:rsid w:val="2FC92B3E"/>
    <w:rsid w:val="2FC93F14"/>
    <w:rsid w:val="2FCD7A94"/>
    <w:rsid w:val="2FD4C594"/>
    <w:rsid w:val="2FD54015"/>
    <w:rsid w:val="2FD7C79E"/>
    <w:rsid w:val="2FDEDF45"/>
    <w:rsid w:val="2FE02BC3"/>
    <w:rsid w:val="2FE61427"/>
    <w:rsid w:val="2FEAA6E6"/>
    <w:rsid w:val="2FED20E7"/>
    <w:rsid w:val="2FF2B491"/>
    <w:rsid w:val="2FF8212A"/>
    <w:rsid w:val="2FFC6C82"/>
    <w:rsid w:val="30105E52"/>
    <w:rsid w:val="301643CE"/>
    <w:rsid w:val="301C2AA8"/>
    <w:rsid w:val="30236532"/>
    <w:rsid w:val="30296C51"/>
    <w:rsid w:val="3030DD3E"/>
    <w:rsid w:val="303261FC"/>
    <w:rsid w:val="303C9F1E"/>
    <w:rsid w:val="303E6E97"/>
    <w:rsid w:val="30403A0E"/>
    <w:rsid w:val="30422714"/>
    <w:rsid w:val="30430B02"/>
    <w:rsid w:val="3043BF36"/>
    <w:rsid w:val="304B9BC6"/>
    <w:rsid w:val="3055D36E"/>
    <w:rsid w:val="305B4922"/>
    <w:rsid w:val="30700E49"/>
    <w:rsid w:val="3072FAEB"/>
    <w:rsid w:val="3073610D"/>
    <w:rsid w:val="3081AB60"/>
    <w:rsid w:val="30928291"/>
    <w:rsid w:val="309652BF"/>
    <w:rsid w:val="30992578"/>
    <w:rsid w:val="30A0F9B3"/>
    <w:rsid w:val="30A299A2"/>
    <w:rsid w:val="30A7E2AD"/>
    <w:rsid w:val="30ACF4B7"/>
    <w:rsid w:val="30B07471"/>
    <w:rsid w:val="30C15AB1"/>
    <w:rsid w:val="30C246DD"/>
    <w:rsid w:val="30C2F36E"/>
    <w:rsid w:val="30C735D3"/>
    <w:rsid w:val="30D02768"/>
    <w:rsid w:val="30E185F2"/>
    <w:rsid w:val="30E226D0"/>
    <w:rsid w:val="30E3325E"/>
    <w:rsid w:val="30E766D2"/>
    <w:rsid w:val="30E7CB0C"/>
    <w:rsid w:val="30F543B6"/>
    <w:rsid w:val="30F5643D"/>
    <w:rsid w:val="30F8F097"/>
    <w:rsid w:val="30FCA38A"/>
    <w:rsid w:val="30FF982C"/>
    <w:rsid w:val="31137685"/>
    <w:rsid w:val="312001F3"/>
    <w:rsid w:val="3123258D"/>
    <w:rsid w:val="3125C03D"/>
    <w:rsid w:val="312C534B"/>
    <w:rsid w:val="312D43C4"/>
    <w:rsid w:val="312DF152"/>
    <w:rsid w:val="312E1720"/>
    <w:rsid w:val="31305BFA"/>
    <w:rsid w:val="31306979"/>
    <w:rsid w:val="31376170"/>
    <w:rsid w:val="3140F23C"/>
    <w:rsid w:val="314B2008"/>
    <w:rsid w:val="314EA679"/>
    <w:rsid w:val="314EC2FC"/>
    <w:rsid w:val="315CA64F"/>
    <w:rsid w:val="316737A8"/>
    <w:rsid w:val="316FD7D1"/>
    <w:rsid w:val="317B8CF3"/>
    <w:rsid w:val="317C9E18"/>
    <w:rsid w:val="3182BD6B"/>
    <w:rsid w:val="318DED95"/>
    <w:rsid w:val="31910A29"/>
    <w:rsid w:val="3195C5FA"/>
    <w:rsid w:val="31986649"/>
    <w:rsid w:val="31B2C558"/>
    <w:rsid w:val="31B72DDC"/>
    <w:rsid w:val="31BC2389"/>
    <w:rsid w:val="31BEEC0F"/>
    <w:rsid w:val="31C5EBE4"/>
    <w:rsid w:val="31CA7066"/>
    <w:rsid w:val="31CD8B84"/>
    <w:rsid w:val="31D14173"/>
    <w:rsid w:val="31DBCFC5"/>
    <w:rsid w:val="31E7FA5C"/>
    <w:rsid w:val="31F1737E"/>
    <w:rsid w:val="31F3B8D8"/>
    <w:rsid w:val="31F4570D"/>
    <w:rsid w:val="31F60099"/>
    <w:rsid w:val="31F60AE0"/>
    <w:rsid w:val="31FACE2B"/>
    <w:rsid w:val="31FF557A"/>
    <w:rsid w:val="321C43E3"/>
    <w:rsid w:val="322E40DB"/>
    <w:rsid w:val="323B9DBD"/>
    <w:rsid w:val="32442784"/>
    <w:rsid w:val="3246E277"/>
    <w:rsid w:val="3251338F"/>
    <w:rsid w:val="32518422"/>
    <w:rsid w:val="325E173E"/>
    <w:rsid w:val="326E108C"/>
    <w:rsid w:val="3280A954"/>
    <w:rsid w:val="32849184"/>
    <w:rsid w:val="328D57EC"/>
    <w:rsid w:val="328EA651"/>
    <w:rsid w:val="328EB91C"/>
    <w:rsid w:val="32916EE0"/>
    <w:rsid w:val="329CFCF4"/>
    <w:rsid w:val="329E2A9A"/>
    <w:rsid w:val="32A23625"/>
    <w:rsid w:val="32A7A7B0"/>
    <w:rsid w:val="32A7F59F"/>
    <w:rsid w:val="32B3B59E"/>
    <w:rsid w:val="32B441C0"/>
    <w:rsid w:val="32B48DFE"/>
    <w:rsid w:val="32BFD0E0"/>
    <w:rsid w:val="32C38C6F"/>
    <w:rsid w:val="32CFE8D1"/>
    <w:rsid w:val="32D006EB"/>
    <w:rsid w:val="32D176F1"/>
    <w:rsid w:val="32D5234E"/>
    <w:rsid w:val="32D8C133"/>
    <w:rsid w:val="32D9FFA1"/>
    <w:rsid w:val="32DB6038"/>
    <w:rsid w:val="32DFE5A9"/>
    <w:rsid w:val="32E4D5F4"/>
    <w:rsid w:val="32EB7AD1"/>
    <w:rsid w:val="32F64003"/>
    <w:rsid w:val="32FBB267"/>
    <w:rsid w:val="32FC406D"/>
    <w:rsid w:val="32FD01DD"/>
    <w:rsid w:val="33029180"/>
    <w:rsid w:val="3304C0BC"/>
    <w:rsid w:val="330BDF7C"/>
    <w:rsid w:val="330C6518"/>
    <w:rsid w:val="331BD57D"/>
    <w:rsid w:val="3323E51B"/>
    <w:rsid w:val="332D1E7A"/>
    <w:rsid w:val="332F0EDB"/>
    <w:rsid w:val="3330884D"/>
    <w:rsid w:val="33361A51"/>
    <w:rsid w:val="3338F505"/>
    <w:rsid w:val="33397D47"/>
    <w:rsid w:val="333A783C"/>
    <w:rsid w:val="333B3588"/>
    <w:rsid w:val="333C6FC0"/>
    <w:rsid w:val="333F7878"/>
    <w:rsid w:val="334DE9B7"/>
    <w:rsid w:val="334FB0CC"/>
    <w:rsid w:val="335EF74F"/>
    <w:rsid w:val="335F8D1A"/>
    <w:rsid w:val="33657F7D"/>
    <w:rsid w:val="3368822F"/>
    <w:rsid w:val="336BD114"/>
    <w:rsid w:val="3386F70F"/>
    <w:rsid w:val="33922BB6"/>
    <w:rsid w:val="33940452"/>
    <w:rsid w:val="3395D5B2"/>
    <w:rsid w:val="339BA3BD"/>
    <w:rsid w:val="339E456C"/>
    <w:rsid w:val="33A29479"/>
    <w:rsid w:val="33A66F66"/>
    <w:rsid w:val="33AA247F"/>
    <w:rsid w:val="33AC2F44"/>
    <w:rsid w:val="33AD17EC"/>
    <w:rsid w:val="33B4458F"/>
    <w:rsid w:val="33C4633C"/>
    <w:rsid w:val="33C5856B"/>
    <w:rsid w:val="33D18D71"/>
    <w:rsid w:val="33D1AA8E"/>
    <w:rsid w:val="33E84DB2"/>
    <w:rsid w:val="33F72F36"/>
    <w:rsid w:val="33FAA9D0"/>
    <w:rsid w:val="341C3C63"/>
    <w:rsid w:val="34277025"/>
    <w:rsid w:val="342BD194"/>
    <w:rsid w:val="3436D5EC"/>
    <w:rsid w:val="343DFA71"/>
    <w:rsid w:val="343EE37B"/>
    <w:rsid w:val="344584EA"/>
    <w:rsid w:val="344AC805"/>
    <w:rsid w:val="34551A2E"/>
    <w:rsid w:val="345D0143"/>
    <w:rsid w:val="346103BA"/>
    <w:rsid w:val="346A37FC"/>
    <w:rsid w:val="346A9679"/>
    <w:rsid w:val="346F7618"/>
    <w:rsid w:val="347DB435"/>
    <w:rsid w:val="34847816"/>
    <w:rsid w:val="3488C0F4"/>
    <w:rsid w:val="34958888"/>
    <w:rsid w:val="349EC889"/>
    <w:rsid w:val="34AF8131"/>
    <w:rsid w:val="34B9F56D"/>
    <w:rsid w:val="34BC185F"/>
    <w:rsid w:val="34BFE226"/>
    <w:rsid w:val="34C24E25"/>
    <w:rsid w:val="34D6F0FA"/>
    <w:rsid w:val="34FE7950"/>
    <w:rsid w:val="34FF9790"/>
    <w:rsid w:val="3502372F"/>
    <w:rsid w:val="350CEB7C"/>
    <w:rsid w:val="35143FA1"/>
    <w:rsid w:val="3515240C"/>
    <w:rsid w:val="35268CC8"/>
    <w:rsid w:val="353CC71E"/>
    <w:rsid w:val="353DEB89"/>
    <w:rsid w:val="354474A4"/>
    <w:rsid w:val="3548080E"/>
    <w:rsid w:val="35565E6E"/>
    <w:rsid w:val="355CE039"/>
    <w:rsid w:val="356A38B9"/>
    <w:rsid w:val="3581E9CC"/>
    <w:rsid w:val="3581EC80"/>
    <w:rsid w:val="359052A7"/>
    <w:rsid w:val="3598D7F8"/>
    <w:rsid w:val="35A842A0"/>
    <w:rsid w:val="35A9D010"/>
    <w:rsid w:val="35ABC2A1"/>
    <w:rsid w:val="35AC39CA"/>
    <w:rsid w:val="35B34DA6"/>
    <w:rsid w:val="35B5C848"/>
    <w:rsid w:val="35C6A529"/>
    <w:rsid w:val="35CB0AB1"/>
    <w:rsid w:val="35CEC1C3"/>
    <w:rsid w:val="35D10657"/>
    <w:rsid w:val="35D7564A"/>
    <w:rsid w:val="35DFA974"/>
    <w:rsid w:val="35E76EB1"/>
    <w:rsid w:val="35EAC03D"/>
    <w:rsid w:val="35F7E0A0"/>
    <w:rsid w:val="35FDC880"/>
    <w:rsid w:val="36023F97"/>
    <w:rsid w:val="36107262"/>
    <w:rsid w:val="361CC4FA"/>
    <w:rsid w:val="36220CFE"/>
    <w:rsid w:val="36265D7B"/>
    <w:rsid w:val="362F9DCB"/>
    <w:rsid w:val="3630F1D5"/>
    <w:rsid w:val="36354CA3"/>
    <w:rsid w:val="36366FB5"/>
    <w:rsid w:val="363BD193"/>
    <w:rsid w:val="3646456F"/>
    <w:rsid w:val="3650FFC0"/>
    <w:rsid w:val="3659DD6E"/>
    <w:rsid w:val="365A89BB"/>
    <w:rsid w:val="365B59AA"/>
    <w:rsid w:val="36621B57"/>
    <w:rsid w:val="366334D0"/>
    <w:rsid w:val="3665A9E8"/>
    <w:rsid w:val="36722B80"/>
    <w:rsid w:val="3677D08F"/>
    <w:rsid w:val="369A3305"/>
    <w:rsid w:val="369C6B50"/>
    <w:rsid w:val="36A25344"/>
    <w:rsid w:val="36AA2B8B"/>
    <w:rsid w:val="36AD7C90"/>
    <w:rsid w:val="36AD9E72"/>
    <w:rsid w:val="36B5AA7B"/>
    <w:rsid w:val="36CF2461"/>
    <w:rsid w:val="36E52D3C"/>
    <w:rsid w:val="36ED6F8A"/>
    <w:rsid w:val="36FB4D43"/>
    <w:rsid w:val="370041DA"/>
    <w:rsid w:val="370748BD"/>
    <w:rsid w:val="370CAEBE"/>
    <w:rsid w:val="372364D4"/>
    <w:rsid w:val="372953C8"/>
    <w:rsid w:val="372F5270"/>
    <w:rsid w:val="37337087"/>
    <w:rsid w:val="373FF741"/>
    <w:rsid w:val="374098F9"/>
    <w:rsid w:val="374137BC"/>
    <w:rsid w:val="37432C1A"/>
    <w:rsid w:val="3747A61C"/>
    <w:rsid w:val="3748FB53"/>
    <w:rsid w:val="374B5CC5"/>
    <w:rsid w:val="374E2288"/>
    <w:rsid w:val="374FCE2D"/>
    <w:rsid w:val="3754C38B"/>
    <w:rsid w:val="3757078D"/>
    <w:rsid w:val="375ADEC9"/>
    <w:rsid w:val="375F8CCD"/>
    <w:rsid w:val="37620F65"/>
    <w:rsid w:val="37659F78"/>
    <w:rsid w:val="3767C7A6"/>
    <w:rsid w:val="376A56F8"/>
    <w:rsid w:val="3786195F"/>
    <w:rsid w:val="3796ECA8"/>
    <w:rsid w:val="3797D14C"/>
    <w:rsid w:val="379AB209"/>
    <w:rsid w:val="379F1E35"/>
    <w:rsid w:val="37A151EB"/>
    <w:rsid w:val="37A2543A"/>
    <w:rsid w:val="37A5A9DF"/>
    <w:rsid w:val="37B312A7"/>
    <w:rsid w:val="37B34045"/>
    <w:rsid w:val="37B664B2"/>
    <w:rsid w:val="37B69AAF"/>
    <w:rsid w:val="37C0FC1A"/>
    <w:rsid w:val="37C9E0BD"/>
    <w:rsid w:val="37CA5E9E"/>
    <w:rsid w:val="37D19EAC"/>
    <w:rsid w:val="37D49815"/>
    <w:rsid w:val="37D9356B"/>
    <w:rsid w:val="37DA56CB"/>
    <w:rsid w:val="37F9F25F"/>
    <w:rsid w:val="37FBB89C"/>
    <w:rsid w:val="37FCCB2E"/>
    <w:rsid w:val="3802E523"/>
    <w:rsid w:val="38075006"/>
    <w:rsid w:val="38081925"/>
    <w:rsid w:val="380CAA97"/>
    <w:rsid w:val="38134FAA"/>
    <w:rsid w:val="381A39D2"/>
    <w:rsid w:val="381EEED4"/>
    <w:rsid w:val="382222C8"/>
    <w:rsid w:val="3825FB23"/>
    <w:rsid w:val="382AAF34"/>
    <w:rsid w:val="382B564A"/>
    <w:rsid w:val="383DBF5D"/>
    <w:rsid w:val="38413732"/>
    <w:rsid w:val="3845C218"/>
    <w:rsid w:val="38497D60"/>
    <w:rsid w:val="384CE51D"/>
    <w:rsid w:val="38511FAE"/>
    <w:rsid w:val="385DD3F6"/>
    <w:rsid w:val="385FFDD1"/>
    <w:rsid w:val="3873D657"/>
    <w:rsid w:val="3884CC82"/>
    <w:rsid w:val="3887549F"/>
    <w:rsid w:val="389AEEA4"/>
    <w:rsid w:val="389B36D9"/>
    <w:rsid w:val="389C355F"/>
    <w:rsid w:val="389EC506"/>
    <w:rsid w:val="38A239E5"/>
    <w:rsid w:val="38AB9732"/>
    <w:rsid w:val="38AE054D"/>
    <w:rsid w:val="38B13D72"/>
    <w:rsid w:val="38B1D35B"/>
    <w:rsid w:val="38B4E227"/>
    <w:rsid w:val="38B56217"/>
    <w:rsid w:val="38BFF914"/>
    <w:rsid w:val="38C5BE79"/>
    <w:rsid w:val="38CA78BF"/>
    <w:rsid w:val="38CAA88E"/>
    <w:rsid w:val="38D0E1BE"/>
    <w:rsid w:val="38DD28F2"/>
    <w:rsid w:val="38DF259D"/>
    <w:rsid w:val="38DFFB69"/>
    <w:rsid w:val="38E5FB13"/>
    <w:rsid w:val="38E71836"/>
    <w:rsid w:val="38EFCCDC"/>
    <w:rsid w:val="38FA62AE"/>
    <w:rsid w:val="390F40D9"/>
    <w:rsid w:val="3910718A"/>
    <w:rsid w:val="3913A863"/>
    <w:rsid w:val="39209C1A"/>
    <w:rsid w:val="3923F773"/>
    <w:rsid w:val="39241A33"/>
    <w:rsid w:val="394265D1"/>
    <w:rsid w:val="3942AA43"/>
    <w:rsid w:val="3949FA16"/>
    <w:rsid w:val="394A7840"/>
    <w:rsid w:val="394BC51E"/>
    <w:rsid w:val="394D1DF8"/>
    <w:rsid w:val="3955E1BF"/>
    <w:rsid w:val="395F3BC3"/>
    <w:rsid w:val="3963620B"/>
    <w:rsid w:val="3976F183"/>
    <w:rsid w:val="3977EBC3"/>
    <w:rsid w:val="397DB0D0"/>
    <w:rsid w:val="39842B14"/>
    <w:rsid w:val="3984AEC2"/>
    <w:rsid w:val="398E3CC4"/>
    <w:rsid w:val="3995F061"/>
    <w:rsid w:val="399F29C0"/>
    <w:rsid w:val="39A632CC"/>
    <w:rsid w:val="39C1D2F8"/>
    <w:rsid w:val="39C271E3"/>
    <w:rsid w:val="39C8D61E"/>
    <w:rsid w:val="39CB336C"/>
    <w:rsid w:val="39E00B46"/>
    <w:rsid w:val="39E5A473"/>
    <w:rsid w:val="39E6EEBE"/>
    <w:rsid w:val="39E992F2"/>
    <w:rsid w:val="39F1E29A"/>
    <w:rsid w:val="39F65539"/>
    <w:rsid w:val="3A01AFCF"/>
    <w:rsid w:val="3A08EEAF"/>
    <w:rsid w:val="3A0A9B46"/>
    <w:rsid w:val="3A1018A6"/>
    <w:rsid w:val="3A2A7750"/>
    <w:rsid w:val="3A2D43A4"/>
    <w:rsid w:val="3A49D495"/>
    <w:rsid w:val="3A530F0A"/>
    <w:rsid w:val="3A54C933"/>
    <w:rsid w:val="3A57C3BA"/>
    <w:rsid w:val="3A58E1BE"/>
    <w:rsid w:val="3A5EB2EC"/>
    <w:rsid w:val="3A63876C"/>
    <w:rsid w:val="3A65A386"/>
    <w:rsid w:val="3A7010F3"/>
    <w:rsid w:val="3A71651B"/>
    <w:rsid w:val="3A73D23D"/>
    <w:rsid w:val="3A77379A"/>
    <w:rsid w:val="3A9AA269"/>
    <w:rsid w:val="3A9D7CB3"/>
    <w:rsid w:val="3AB0F657"/>
    <w:rsid w:val="3ACCED2D"/>
    <w:rsid w:val="3ACF6675"/>
    <w:rsid w:val="3AD444E6"/>
    <w:rsid w:val="3AD81F99"/>
    <w:rsid w:val="3ADF7280"/>
    <w:rsid w:val="3AE3790A"/>
    <w:rsid w:val="3AEB14D0"/>
    <w:rsid w:val="3AEEE0CA"/>
    <w:rsid w:val="3AEF81CB"/>
    <w:rsid w:val="3AF0C914"/>
    <w:rsid w:val="3AF1EF9A"/>
    <w:rsid w:val="3B0269D7"/>
    <w:rsid w:val="3B032708"/>
    <w:rsid w:val="3B0DE285"/>
    <w:rsid w:val="3B0EE27D"/>
    <w:rsid w:val="3B117D55"/>
    <w:rsid w:val="3B1A87BE"/>
    <w:rsid w:val="3B1CBCD6"/>
    <w:rsid w:val="3B1EC2B5"/>
    <w:rsid w:val="3B23D8CC"/>
    <w:rsid w:val="3B2F7F0B"/>
    <w:rsid w:val="3B36EAB3"/>
    <w:rsid w:val="3B379DB6"/>
    <w:rsid w:val="3B384968"/>
    <w:rsid w:val="3B413214"/>
    <w:rsid w:val="3B4ABA3D"/>
    <w:rsid w:val="3B4B0B10"/>
    <w:rsid w:val="3B4BA475"/>
    <w:rsid w:val="3B5219CB"/>
    <w:rsid w:val="3B5A5493"/>
    <w:rsid w:val="3B5EA587"/>
    <w:rsid w:val="3B5F040A"/>
    <w:rsid w:val="3B69A233"/>
    <w:rsid w:val="3B769C49"/>
    <w:rsid w:val="3B7A4519"/>
    <w:rsid w:val="3B7B5C9E"/>
    <w:rsid w:val="3B7D2162"/>
    <w:rsid w:val="3B81F00C"/>
    <w:rsid w:val="3B82D52E"/>
    <w:rsid w:val="3B8E41D8"/>
    <w:rsid w:val="3BA0C08F"/>
    <w:rsid w:val="3BB940EF"/>
    <w:rsid w:val="3BB9973C"/>
    <w:rsid w:val="3BBD8CA9"/>
    <w:rsid w:val="3BD6A91D"/>
    <w:rsid w:val="3BD7CD78"/>
    <w:rsid w:val="3BE003F0"/>
    <w:rsid w:val="3BE48D4F"/>
    <w:rsid w:val="3BE84814"/>
    <w:rsid w:val="3BF75679"/>
    <w:rsid w:val="3BFB3FA4"/>
    <w:rsid w:val="3BFD2627"/>
    <w:rsid w:val="3C037BE2"/>
    <w:rsid w:val="3C08F173"/>
    <w:rsid w:val="3C1567E3"/>
    <w:rsid w:val="3C16C33B"/>
    <w:rsid w:val="3C1BC56C"/>
    <w:rsid w:val="3C224E07"/>
    <w:rsid w:val="3C2571F5"/>
    <w:rsid w:val="3C3585A0"/>
    <w:rsid w:val="3C3C37A8"/>
    <w:rsid w:val="3C4471FF"/>
    <w:rsid w:val="3C46E92B"/>
    <w:rsid w:val="3C557D51"/>
    <w:rsid w:val="3C5C3369"/>
    <w:rsid w:val="3C62A85F"/>
    <w:rsid w:val="3C62ABF2"/>
    <w:rsid w:val="3C64CC31"/>
    <w:rsid w:val="3C6BE74D"/>
    <w:rsid w:val="3C6C846B"/>
    <w:rsid w:val="3C71996B"/>
    <w:rsid w:val="3C72ADDA"/>
    <w:rsid w:val="3C73D53F"/>
    <w:rsid w:val="3C784DAC"/>
    <w:rsid w:val="3C7D48F9"/>
    <w:rsid w:val="3C7E3FA7"/>
    <w:rsid w:val="3C8AE62C"/>
    <w:rsid w:val="3C8D4DC8"/>
    <w:rsid w:val="3C93E9DD"/>
    <w:rsid w:val="3CA565E4"/>
    <w:rsid w:val="3CA56CA9"/>
    <w:rsid w:val="3CB25B2E"/>
    <w:rsid w:val="3CC2A4C3"/>
    <w:rsid w:val="3CC58B4C"/>
    <w:rsid w:val="3CDCFC97"/>
    <w:rsid w:val="3CE0F3F2"/>
    <w:rsid w:val="3CED4593"/>
    <w:rsid w:val="3CF526BC"/>
    <w:rsid w:val="3CF9FAED"/>
    <w:rsid w:val="3D13C1CB"/>
    <w:rsid w:val="3D1A33F9"/>
    <w:rsid w:val="3D1E27D9"/>
    <w:rsid w:val="3D1FA04E"/>
    <w:rsid w:val="3D1FA84D"/>
    <w:rsid w:val="3D2CCD1B"/>
    <w:rsid w:val="3D2F2922"/>
    <w:rsid w:val="3D3CB4B0"/>
    <w:rsid w:val="3D3EF145"/>
    <w:rsid w:val="3D4171C9"/>
    <w:rsid w:val="3D4902C4"/>
    <w:rsid w:val="3D63DA03"/>
    <w:rsid w:val="3D63EF7E"/>
    <w:rsid w:val="3D65831E"/>
    <w:rsid w:val="3D65F0EB"/>
    <w:rsid w:val="3D6F0943"/>
    <w:rsid w:val="3D73EEAD"/>
    <w:rsid w:val="3D752C0C"/>
    <w:rsid w:val="3D7931EE"/>
    <w:rsid w:val="3D79BA87"/>
    <w:rsid w:val="3D7A0CFD"/>
    <w:rsid w:val="3D84CEE1"/>
    <w:rsid w:val="3D853D0D"/>
    <w:rsid w:val="3D8867D8"/>
    <w:rsid w:val="3D8BD1FE"/>
    <w:rsid w:val="3D932A7C"/>
    <w:rsid w:val="3D964941"/>
    <w:rsid w:val="3DA00A14"/>
    <w:rsid w:val="3DA2E19E"/>
    <w:rsid w:val="3DAEDAE7"/>
    <w:rsid w:val="3DB0D9F0"/>
    <w:rsid w:val="3DBCC5BD"/>
    <w:rsid w:val="3DBE15D5"/>
    <w:rsid w:val="3DC91E48"/>
    <w:rsid w:val="3DCCB0D4"/>
    <w:rsid w:val="3DD08521"/>
    <w:rsid w:val="3DD0BF8A"/>
    <w:rsid w:val="3DDBEABD"/>
    <w:rsid w:val="3DDDE6AB"/>
    <w:rsid w:val="3DDFCE3D"/>
    <w:rsid w:val="3DE1D749"/>
    <w:rsid w:val="3DE27714"/>
    <w:rsid w:val="3DE5DDF5"/>
    <w:rsid w:val="3DE5F358"/>
    <w:rsid w:val="3DE71C7B"/>
    <w:rsid w:val="3DEC59BF"/>
    <w:rsid w:val="3DF633B2"/>
    <w:rsid w:val="3DFCAA41"/>
    <w:rsid w:val="3E01307F"/>
    <w:rsid w:val="3E1A0C97"/>
    <w:rsid w:val="3E1ABA8D"/>
    <w:rsid w:val="3E1DA84F"/>
    <w:rsid w:val="3E1E41A2"/>
    <w:rsid w:val="3E2BFA42"/>
    <w:rsid w:val="3E2F9EB0"/>
    <w:rsid w:val="3E36A6A3"/>
    <w:rsid w:val="3E37DA7A"/>
    <w:rsid w:val="3E50D3CE"/>
    <w:rsid w:val="3E5767F1"/>
    <w:rsid w:val="3E58927A"/>
    <w:rsid w:val="3E5FA4D0"/>
    <w:rsid w:val="3E620591"/>
    <w:rsid w:val="3E655198"/>
    <w:rsid w:val="3E65D00B"/>
    <w:rsid w:val="3E78CCF8"/>
    <w:rsid w:val="3E7E8D20"/>
    <w:rsid w:val="3E8CAE63"/>
    <w:rsid w:val="3EA1471F"/>
    <w:rsid w:val="3EA39E55"/>
    <w:rsid w:val="3EA6A204"/>
    <w:rsid w:val="3EA6F4A7"/>
    <w:rsid w:val="3EA8263A"/>
    <w:rsid w:val="3EAF624F"/>
    <w:rsid w:val="3EB36E2B"/>
    <w:rsid w:val="3EC3093B"/>
    <w:rsid w:val="3EC4FB59"/>
    <w:rsid w:val="3EC825EA"/>
    <w:rsid w:val="3ED4A199"/>
    <w:rsid w:val="3ED8A15F"/>
    <w:rsid w:val="3ED95807"/>
    <w:rsid w:val="3EDC7FD0"/>
    <w:rsid w:val="3EE45490"/>
    <w:rsid w:val="3EE7937C"/>
    <w:rsid w:val="3EE8ED9E"/>
    <w:rsid w:val="3EF11E64"/>
    <w:rsid w:val="3EF2FE01"/>
    <w:rsid w:val="3F155B19"/>
    <w:rsid w:val="3F19233F"/>
    <w:rsid w:val="3F1C8FFE"/>
    <w:rsid w:val="3F1F03CB"/>
    <w:rsid w:val="3F34EC39"/>
    <w:rsid w:val="3F3D23C4"/>
    <w:rsid w:val="3F463947"/>
    <w:rsid w:val="3F555905"/>
    <w:rsid w:val="3F5F0B84"/>
    <w:rsid w:val="3F62A952"/>
    <w:rsid w:val="3F6E8398"/>
    <w:rsid w:val="3F6F4D34"/>
    <w:rsid w:val="3F77D08C"/>
    <w:rsid w:val="3F78472A"/>
    <w:rsid w:val="3F7C4E3D"/>
    <w:rsid w:val="3F7FB649"/>
    <w:rsid w:val="3F80F313"/>
    <w:rsid w:val="3FA04A72"/>
    <w:rsid w:val="3FA39430"/>
    <w:rsid w:val="3FB4B5D5"/>
    <w:rsid w:val="3FC6A2B5"/>
    <w:rsid w:val="3FCBAFF9"/>
    <w:rsid w:val="3FD255BB"/>
    <w:rsid w:val="3FD447B2"/>
    <w:rsid w:val="3FDFB3E4"/>
    <w:rsid w:val="3FE16D35"/>
    <w:rsid w:val="3FE3E80A"/>
    <w:rsid w:val="3FED079D"/>
    <w:rsid w:val="3FFA26CD"/>
    <w:rsid w:val="3FFCBFFE"/>
    <w:rsid w:val="3FFDA1CB"/>
    <w:rsid w:val="40028860"/>
    <w:rsid w:val="4002CE9E"/>
    <w:rsid w:val="400E6273"/>
    <w:rsid w:val="4010D5C6"/>
    <w:rsid w:val="4010ECEC"/>
    <w:rsid w:val="402447E8"/>
    <w:rsid w:val="4024C273"/>
    <w:rsid w:val="403198CB"/>
    <w:rsid w:val="4031FC67"/>
    <w:rsid w:val="404294A0"/>
    <w:rsid w:val="404A5BFB"/>
    <w:rsid w:val="404FE5B6"/>
    <w:rsid w:val="405266CE"/>
    <w:rsid w:val="40583FAF"/>
    <w:rsid w:val="40587D49"/>
    <w:rsid w:val="405ABA5A"/>
    <w:rsid w:val="406915DF"/>
    <w:rsid w:val="407AD056"/>
    <w:rsid w:val="407E1DEC"/>
    <w:rsid w:val="40852EE8"/>
    <w:rsid w:val="408AA5CA"/>
    <w:rsid w:val="40961630"/>
    <w:rsid w:val="40A034F9"/>
    <w:rsid w:val="40A4FD50"/>
    <w:rsid w:val="40B2CD50"/>
    <w:rsid w:val="40B991DA"/>
    <w:rsid w:val="40C1FD68"/>
    <w:rsid w:val="40C7CC5D"/>
    <w:rsid w:val="40CB83AB"/>
    <w:rsid w:val="40CBC298"/>
    <w:rsid w:val="40D5B1A7"/>
    <w:rsid w:val="40D776D3"/>
    <w:rsid w:val="40D85AF6"/>
    <w:rsid w:val="40DF0FF1"/>
    <w:rsid w:val="40E3363E"/>
    <w:rsid w:val="40E6ADF7"/>
    <w:rsid w:val="40E87050"/>
    <w:rsid w:val="40E887DB"/>
    <w:rsid w:val="40EF3C62"/>
    <w:rsid w:val="40F4C40C"/>
    <w:rsid w:val="410C6098"/>
    <w:rsid w:val="41161E5F"/>
    <w:rsid w:val="4119E51C"/>
    <w:rsid w:val="4121DEA4"/>
    <w:rsid w:val="4131EAEE"/>
    <w:rsid w:val="41396417"/>
    <w:rsid w:val="41396D2C"/>
    <w:rsid w:val="413AA6EF"/>
    <w:rsid w:val="413FC5DC"/>
    <w:rsid w:val="413FCE35"/>
    <w:rsid w:val="415AE6AA"/>
    <w:rsid w:val="4165CF93"/>
    <w:rsid w:val="41670883"/>
    <w:rsid w:val="41676868"/>
    <w:rsid w:val="4178A146"/>
    <w:rsid w:val="417B3F2B"/>
    <w:rsid w:val="4182C303"/>
    <w:rsid w:val="41883D37"/>
    <w:rsid w:val="41899062"/>
    <w:rsid w:val="419ACA48"/>
    <w:rsid w:val="419BB925"/>
    <w:rsid w:val="41A16BD1"/>
    <w:rsid w:val="41A1B3A5"/>
    <w:rsid w:val="41A2C6A7"/>
    <w:rsid w:val="41AEE4D2"/>
    <w:rsid w:val="41B5FBD3"/>
    <w:rsid w:val="41B8E4E9"/>
    <w:rsid w:val="41BAEC75"/>
    <w:rsid w:val="41BD418F"/>
    <w:rsid w:val="41BE925F"/>
    <w:rsid w:val="41BEEAB9"/>
    <w:rsid w:val="41BF54F5"/>
    <w:rsid w:val="41C97226"/>
    <w:rsid w:val="41DDDC23"/>
    <w:rsid w:val="41E2724B"/>
    <w:rsid w:val="41E905B4"/>
    <w:rsid w:val="41F66055"/>
    <w:rsid w:val="41F66F4D"/>
    <w:rsid w:val="41FB9CDA"/>
    <w:rsid w:val="42079A4A"/>
    <w:rsid w:val="420AA4D2"/>
    <w:rsid w:val="420DD479"/>
    <w:rsid w:val="420E908F"/>
    <w:rsid w:val="42142E91"/>
    <w:rsid w:val="4217E8EF"/>
    <w:rsid w:val="421F4FEC"/>
    <w:rsid w:val="422EB695"/>
    <w:rsid w:val="422FEC86"/>
    <w:rsid w:val="42382BAB"/>
    <w:rsid w:val="423B817E"/>
    <w:rsid w:val="4252560E"/>
    <w:rsid w:val="4253FE15"/>
    <w:rsid w:val="426A248F"/>
    <w:rsid w:val="426FD51D"/>
    <w:rsid w:val="42716086"/>
    <w:rsid w:val="4274BEC0"/>
    <w:rsid w:val="4276174A"/>
    <w:rsid w:val="427AD25E"/>
    <w:rsid w:val="427D3AA0"/>
    <w:rsid w:val="428A3607"/>
    <w:rsid w:val="428A3AA9"/>
    <w:rsid w:val="428B7084"/>
    <w:rsid w:val="4298F083"/>
    <w:rsid w:val="429C9D34"/>
    <w:rsid w:val="429CD0BB"/>
    <w:rsid w:val="42A39543"/>
    <w:rsid w:val="42B6DB9B"/>
    <w:rsid w:val="42B8A799"/>
    <w:rsid w:val="42BBC480"/>
    <w:rsid w:val="42C0CF19"/>
    <w:rsid w:val="42C0F9C2"/>
    <w:rsid w:val="42C39A5D"/>
    <w:rsid w:val="42CF18BB"/>
    <w:rsid w:val="42D04885"/>
    <w:rsid w:val="42D6C3EA"/>
    <w:rsid w:val="42D74FB7"/>
    <w:rsid w:val="42DA153A"/>
    <w:rsid w:val="42DC4A23"/>
    <w:rsid w:val="42E4C7E6"/>
    <w:rsid w:val="42E8BE2B"/>
    <w:rsid w:val="42E8D361"/>
    <w:rsid w:val="42F52A11"/>
    <w:rsid w:val="42FC9654"/>
    <w:rsid w:val="43051E6E"/>
    <w:rsid w:val="4305FA09"/>
    <w:rsid w:val="43092424"/>
    <w:rsid w:val="430B08D4"/>
    <w:rsid w:val="43181766"/>
    <w:rsid w:val="4321B68E"/>
    <w:rsid w:val="43262CC3"/>
    <w:rsid w:val="4330F9A8"/>
    <w:rsid w:val="433E7F9C"/>
    <w:rsid w:val="4341981A"/>
    <w:rsid w:val="435BF721"/>
    <w:rsid w:val="43685863"/>
    <w:rsid w:val="436F9AEF"/>
    <w:rsid w:val="43711991"/>
    <w:rsid w:val="437815A4"/>
    <w:rsid w:val="438C61E0"/>
    <w:rsid w:val="438DAD80"/>
    <w:rsid w:val="43B4E291"/>
    <w:rsid w:val="43B54DF6"/>
    <w:rsid w:val="43B9BFFA"/>
    <w:rsid w:val="43BD5ACB"/>
    <w:rsid w:val="43BE35C4"/>
    <w:rsid w:val="43CC10E5"/>
    <w:rsid w:val="43E0777F"/>
    <w:rsid w:val="43E69895"/>
    <w:rsid w:val="43EC6AE6"/>
    <w:rsid w:val="43EFA6DE"/>
    <w:rsid w:val="43F6CD8A"/>
    <w:rsid w:val="43FEB3B7"/>
    <w:rsid w:val="4400B5EA"/>
    <w:rsid w:val="4402974C"/>
    <w:rsid w:val="44087120"/>
    <w:rsid w:val="4409D15A"/>
    <w:rsid w:val="4414410F"/>
    <w:rsid w:val="441B2DF8"/>
    <w:rsid w:val="4421D670"/>
    <w:rsid w:val="4421E4E8"/>
    <w:rsid w:val="4423F4D7"/>
    <w:rsid w:val="44278151"/>
    <w:rsid w:val="442C6734"/>
    <w:rsid w:val="443899F9"/>
    <w:rsid w:val="44392A5B"/>
    <w:rsid w:val="443D1B40"/>
    <w:rsid w:val="443F5F56"/>
    <w:rsid w:val="4446F6BF"/>
    <w:rsid w:val="444AB952"/>
    <w:rsid w:val="444AC284"/>
    <w:rsid w:val="445CDF56"/>
    <w:rsid w:val="4463BE22"/>
    <w:rsid w:val="446699A5"/>
    <w:rsid w:val="44672266"/>
    <w:rsid w:val="4468BA27"/>
    <w:rsid w:val="446EB061"/>
    <w:rsid w:val="4477156F"/>
    <w:rsid w:val="44782874"/>
    <w:rsid w:val="44793780"/>
    <w:rsid w:val="4489CFD0"/>
    <w:rsid w:val="448BC82C"/>
    <w:rsid w:val="448E9A5A"/>
    <w:rsid w:val="448EB2FF"/>
    <w:rsid w:val="4496F957"/>
    <w:rsid w:val="449BD519"/>
    <w:rsid w:val="44A7EA42"/>
    <w:rsid w:val="44AEA1AD"/>
    <w:rsid w:val="44C34F27"/>
    <w:rsid w:val="44C4C397"/>
    <w:rsid w:val="44C80D3E"/>
    <w:rsid w:val="44DAF9D4"/>
    <w:rsid w:val="44DE50C6"/>
    <w:rsid w:val="44F160FC"/>
    <w:rsid w:val="44F88F16"/>
    <w:rsid w:val="4500F519"/>
    <w:rsid w:val="45010111"/>
    <w:rsid w:val="450BA5B7"/>
    <w:rsid w:val="4516D5CB"/>
    <w:rsid w:val="4523279A"/>
    <w:rsid w:val="4524A7B7"/>
    <w:rsid w:val="45278DD0"/>
    <w:rsid w:val="4539F88C"/>
    <w:rsid w:val="453FC1AB"/>
    <w:rsid w:val="4540BF98"/>
    <w:rsid w:val="4543D50F"/>
    <w:rsid w:val="454F8D2F"/>
    <w:rsid w:val="4550C2E8"/>
    <w:rsid w:val="45533F80"/>
    <w:rsid w:val="4554FB7B"/>
    <w:rsid w:val="45601C02"/>
    <w:rsid w:val="456CE84E"/>
    <w:rsid w:val="4578050B"/>
    <w:rsid w:val="4580DB68"/>
    <w:rsid w:val="458AACF6"/>
    <w:rsid w:val="459E5ABC"/>
    <w:rsid w:val="45A38D63"/>
    <w:rsid w:val="45A59B57"/>
    <w:rsid w:val="45BA717D"/>
    <w:rsid w:val="45C3866B"/>
    <w:rsid w:val="45D642A9"/>
    <w:rsid w:val="45DA0512"/>
    <w:rsid w:val="45E0E065"/>
    <w:rsid w:val="45E13E7B"/>
    <w:rsid w:val="45F60BCA"/>
    <w:rsid w:val="45F9C3E8"/>
    <w:rsid w:val="45FC7728"/>
    <w:rsid w:val="45FDA4F3"/>
    <w:rsid w:val="45FE9C91"/>
    <w:rsid w:val="4604AAE7"/>
    <w:rsid w:val="4611583A"/>
    <w:rsid w:val="4611ADC4"/>
    <w:rsid w:val="461B7443"/>
    <w:rsid w:val="462C786D"/>
    <w:rsid w:val="462F875A"/>
    <w:rsid w:val="462F92EA"/>
    <w:rsid w:val="4631C595"/>
    <w:rsid w:val="4632BBF6"/>
    <w:rsid w:val="463AF17D"/>
    <w:rsid w:val="463CB0FD"/>
    <w:rsid w:val="46496920"/>
    <w:rsid w:val="464C2764"/>
    <w:rsid w:val="464C6154"/>
    <w:rsid w:val="46513BFD"/>
    <w:rsid w:val="46523D64"/>
    <w:rsid w:val="4653E2EC"/>
    <w:rsid w:val="465ACD0A"/>
    <w:rsid w:val="466D9695"/>
    <w:rsid w:val="467432BB"/>
    <w:rsid w:val="4674D27D"/>
    <w:rsid w:val="4678470B"/>
    <w:rsid w:val="467DFB43"/>
    <w:rsid w:val="4684D1D8"/>
    <w:rsid w:val="468FD5EA"/>
    <w:rsid w:val="4697D377"/>
    <w:rsid w:val="469D3AAD"/>
    <w:rsid w:val="469E119F"/>
    <w:rsid w:val="46A3A67C"/>
    <w:rsid w:val="46A53D00"/>
    <w:rsid w:val="46B1122F"/>
    <w:rsid w:val="46B2CFE0"/>
    <w:rsid w:val="46CBCA38"/>
    <w:rsid w:val="46CEA8A8"/>
    <w:rsid w:val="46D351B9"/>
    <w:rsid w:val="46DE08EC"/>
    <w:rsid w:val="46EC1EEA"/>
    <w:rsid w:val="46EE0EF4"/>
    <w:rsid w:val="46F059A5"/>
    <w:rsid w:val="46F57A23"/>
    <w:rsid w:val="46F6554A"/>
    <w:rsid w:val="46F785E9"/>
    <w:rsid w:val="47017F4F"/>
    <w:rsid w:val="4703E5CC"/>
    <w:rsid w:val="470D7154"/>
    <w:rsid w:val="470E7A2F"/>
    <w:rsid w:val="4713D5FE"/>
    <w:rsid w:val="471491B7"/>
    <w:rsid w:val="4718DA3F"/>
    <w:rsid w:val="47190994"/>
    <w:rsid w:val="4724312F"/>
    <w:rsid w:val="472DF473"/>
    <w:rsid w:val="47322BAD"/>
    <w:rsid w:val="4732D9A1"/>
    <w:rsid w:val="473CA9A0"/>
    <w:rsid w:val="474597B0"/>
    <w:rsid w:val="47476C3A"/>
    <w:rsid w:val="47485201"/>
    <w:rsid w:val="4752907E"/>
    <w:rsid w:val="47636D9C"/>
    <w:rsid w:val="476405B8"/>
    <w:rsid w:val="4765849A"/>
    <w:rsid w:val="476D31C6"/>
    <w:rsid w:val="47705D53"/>
    <w:rsid w:val="4778F379"/>
    <w:rsid w:val="4796BC7C"/>
    <w:rsid w:val="479D9B9B"/>
    <w:rsid w:val="47A532B1"/>
    <w:rsid w:val="47ABEE7B"/>
    <w:rsid w:val="47AEDA31"/>
    <w:rsid w:val="47B7125A"/>
    <w:rsid w:val="47B84F2A"/>
    <w:rsid w:val="47C4DAC0"/>
    <w:rsid w:val="47CDD5F6"/>
    <w:rsid w:val="47D47AF6"/>
    <w:rsid w:val="47DB3589"/>
    <w:rsid w:val="47DFC3C9"/>
    <w:rsid w:val="47E31282"/>
    <w:rsid w:val="47E40249"/>
    <w:rsid w:val="47EADC5D"/>
    <w:rsid w:val="47F18CF6"/>
    <w:rsid w:val="47FA9802"/>
    <w:rsid w:val="4810B730"/>
    <w:rsid w:val="48194BA6"/>
    <w:rsid w:val="481FAF3E"/>
    <w:rsid w:val="48238DB2"/>
    <w:rsid w:val="4824CFA5"/>
    <w:rsid w:val="48307A99"/>
    <w:rsid w:val="4838703C"/>
    <w:rsid w:val="4839CD91"/>
    <w:rsid w:val="4847568F"/>
    <w:rsid w:val="484AEDDF"/>
    <w:rsid w:val="485954C5"/>
    <w:rsid w:val="4861E8D0"/>
    <w:rsid w:val="48663462"/>
    <w:rsid w:val="486BC43F"/>
    <w:rsid w:val="486E8860"/>
    <w:rsid w:val="487344CE"/>
    <w:rsid w:val="4875916E"/>
    <w:rsid w:val="4878A924"/>
    <w:rsid w:val="48800F3E"/>
    <w:rsid w:val="488039C0"/>
    <w:rsid w:val="4887806F"/>
    <w:rsid w:val="489FE5FF"/>
    <w:rsid w:val="48A0ED0E"/>
    <w:rsid w:val="48A4E54D"/>
    <w:rsid w:val="48A5889A"/>
    <w:rsid w:val="48AA7E82"/>
    <w:rsid w:val="48ADF62C"/>
    <w:rsid w:val="48B7AB9B"/>
    <w:rsid w:val="48C06154"/>
    <w:rsid w:val="48D3F439"/>
    <w:rsid w:val="48D4ABBF"/>
    <w:rsid w:val="48DA06E6"/>
    <w:rsid w:val="48DB2E25"/>
    <w:rsid w:val="48DCCB02"/>
    <w:rsid w:val="48DCF5F8"/>
    <w:rsid w:val="48DD614B"/>
    <w:rsid w:val="48E7E952"/>
    <w:rsid w:val="48EC1366"/>
    <w:rsid w:val="48EE7F46"/>
    <w:rsid w:val="48F2F0A9"/>
    <w:rsid w:val="48FCB6C5"/>
    <w:rsid w:val="48FD3ADF"/>
    <w:rsid w:val="49043866"/>
    <w:rsid w:val="490B239D"/>
    <w:rsid w:val="4910F338"/>
    <w:rsid w:val="4912DE93"/>
    <w:rsid w:val="49182C32"/>
    <w:rsid w:val="4920DE9A"/>
    <w:rsid w:val="492422B8"/>
    <w:rsid w:val="4924CA7B"/>
    <w:rsid w:val="4926BD3C"/>
    <w:rsid w:val="492ADD0E"/>
    <w:rsid w:val="492C43FD"/>
    <w:rsid w:val="492FAF02"/>
    <w:rsid w:val="49362E24"/>
    <w:rsid w:val="4939BDCE"/>
    <w:rsid w:val="493F90B5"/>
    <w:rsid w:val="495F8A14"/>
    <w:rsid w:val="49617BA7"/>
    <w:rsid w:val="496FE0F3"/>
    <w:rsid w:val="497B7C88"/>
    <w:rsid w:val="497D2844"/>
    <w:rsid w:val="4988B852"/>
    <w:rsid w:val="498D922B"/>
    <w:rsid w:val="498DDC17"/>
    <w:rsid w:val="49A26964"/>
    <w:rsid w:val="49A2E6EA"/>
    <w:rsid w:val="49A5C14D"/>
    <w:rsid w:val="49A7770C"/>
    <w:rsid w:val="49A7CAD0"/>
    <w:rsid w:val="49B09BA2"/>
    <w:rsid w:val="49B2E150"/>
    <w:rsid w:val="49B4C2FE"/>
    <w:rsid w:val="49C3AE0C"/>
    <w:rsid w:val="49C956CC"/>
    <w:rsid w:val="49CC6543"/>
    <w:rsid w:val="49D9BCF9"/>
    <w:rsid w:val="49E10243"/>
    <w:rsid w:val="49F11820"/>
    <w:rsid w:val="49F14075"/>
    <w:rsid w:val="49F174F7"/>
    <w:rsid w:val="49F638DE"/>
    <w:rsid w:val="49F6CEF5"/>
    <w:rsid w:val="49FD7AF0"/>
    <w:rsid w:val="4A0749E4"/>
    <w:rsid w:val="4A19DA8F"/>
    <w:rsid w:val="4A233698"/>
    <w:rsid w:val="4A384A8C"/>
    <w:rsid w:val="4A3B20F6"/>
    <w:rsid w:val="4A4172BA"/>
    <w:rsid w:val="4A43666A"/>
    <w:rsid w:val="4A536580"/>
    <w:rsid w:val="4A57BFC2"/>
    <w:rsid w:val="4A5B61A6"/>
    <w:rsid w:val="4A656C3C"/>
    <w:rsid w:val="4A66F202"/>
    <w:rsid w:val="4A73E00A"/>
    <w:rsid w:val="4A9CEE55"/>
    <w:rsid w:val="4A9DE357"/>
    <w:rsid w:val="4A9E6918"/>
    <w:rsid w:val="4AA265EE"/>
    <w:rsid w:val="4AA5B412"/>
    <w:rsid w:val="4AA912D3"/>
    <w:rsid w:val="4AA9B77F"/>
    <w:rsid w:val="4AA9D4D8"/>
    <w:rsid w:val="4AADF064"/>
    <w:rsid w:val="4AB1E18C"/>
    <w:rsid w:val="4AB26E25"/>
    <w:rsid w:val="4AB35873"/>
    <w:rsid w:val="4AB5DA7D"/>
    <w:rsid w:val="4AC2BEBB"/>
    <w:rsid w:val="4AC9B4AA"/>
    <w:rsid w:val="4AD2C027"/>
    <w:rsid w:val="4ADC791D"/>
    <w:rsid w:val="4AE38D9C"/>
    <w:rsid w:val="4AE52C9E"/>
    <w:rsid w:val="4AEA74F3"/>
    <w:rsid w:val="4AF69988"/>
    <w:rsid w:val="4AFAEBE9"/>
    <w:rsid w:val="4AFB030C"/>
    <w:rsid w:val="4AFB1D59"/>
    <w:rsid w:val="4B0368B5"/>
    <w:rsid w:val="4B04F822"/>
    <w:rsid w:val="4B050C25"/>
    <w:rsid w:val="4B08F5BB"/>
    <w:rsid w:val="4B0BD14A"/>
    <w:rsid w:val="4B2520F8"/>
    <w:rsid w:val="4B289CF9"/>
    <w:rsid w:val="4B2B71AA"/>
    <w:rsid w:val="4B2BF76A"/>
    <w:rsid w:val="4B312506"/>
    <w:rsid w:val="4B34E458"/>
    <w:rsid w:val="4B4AAA2B"/>
    <w:rsid w:val="4B53E958"/>
    <w:rsid w:val="4B553C09"/>
    <w:rsid w:val="4B5BCBBC"/>
    <w:rsid w:val="4B67F972"/>
    <w:rsid w:val="4B74975F"/>
    <w:rsid w:val="4B7E738B"/>
    <w:rsid w:val="4B83FC04"/>
    <w:rsid w:val="4B8405C0"/>
    <w:rsid w:val="4B85D18E"/>
    <w:rsid w:val="4B8D9D29"/>
    <w:rsid w:val="4B8F1F27"/>
    <w:rsid w:val="4B900563"/>
    <w:rsid w:val="4B996A86"/>
    <w:rsid w:val="4B9B0776"/>
    <w:rsid w:val="4B9DAA15"/>
    <w:rsid w:val="4BA5AD2B"/>
    <w:rsid w:val="4BAE1C02"/>
    <w:rsid w:val="4BB697CF"/>
    <w:rsid w:val="4BB754FE"/>
    <w:rsid w:val="4BB86D64"/>
    <w:rsid w:val="4BB917E1"/>
    <w:rsid w:val="4BE1C0F7"/>
    <w:rsid w:val="4BE2BF56"/>
    <w:rsid w:val="4BED88DD"/>
    <w:rsid w:val="4BF447ED"/>
    <w:rsid w:val="4BF6FE30"/>
    <w:rsid w:val="4BF9F00C"/>
    <w:rsid w:val="4C1548FF"/>
    <w:rsid w:val="4C1FA9A9"/>
    <w:rsid w:val="4C230AD4"/>
    <w:rsid w:val="4C254346"/>
    <w:rsid w:val="4C2A9845"/>
    <w:rsid w:val="4C36AF7F"/>
    <w:rsid w:val="4C3BB838"/>
    <w:rsid w:val="4C466730"/>
    <w:rsid w:val="4C4710CB"/>
    <w:rsid w:val="4C56D5BA"/>
    <w:rsid w:val="4C621636"/>
    <w:rsid w:val="4C675EF0"/>
    <w:rsid w:val="4C6C8E9B"/>
    <w:rsid w:val="4C6DD5B8"/>
    <w:rsid w:val="4C76A4E6"/>
    <w:rsid w:val="4C76E513"/>
    <w:rsid w:val="4C778BA7"/>
    <w:rsid w:val="4C896C09"/>
    <w:rsid w:val="4C8A8E09"/>
    <w:rsid w:val="4C94DC67"/>
    <w:rsid w:val="4C95BFA9"/>
    <w:rsid w:val="4C974557"/>
    <w:rsid w:val="4C99D51F"/>
    <w:rsid w:val="4C9AB722"/>
    <w:rsid w:val="4CA09BC5"/>
    <w:rsid w:val="4CA62B0A"/>
    <w:rsid w:val="4CA71DF5"/>
    <w:rsid w:val="4CAA886D"/>
    <w:rsid w:val="4CAD049C"/>
    <w:rsid w:val="4CB08BF5"/>
    <w:rsid w:val="4CBD274C"/>
    <w:rsid w:val="4CC48482"/>
    <w:rsid w:val="4CC9B452"/>
    <w:rsid w:val="4CD672B5"/>
    <w:rsid w:val="4CD7571D"/>
    <w:rsid w:val="4CE46E68"/>
    <w:rsid w:val="4CE4D0DB"/>
    <w:rsid w:val="4CEBC5A6"/>
    <w:rsid w:val="4CF3AB23"/>
    <w:rsid w:val="4CF3D6ED"/>
    <w:rsid w:val="4CF631DD"/>
    <w:rsid w:val="4CF840C8"/>
    <w:rsid w:val="4CF913CA"/>
    <w:rsid w:val="4D0906AE"/>
    <w:rsid w:val="4D1FB453"/>
    <w:rsid w:val="4D226896"/>
    <w:rsid w:val="4D2562F9"/>
    <w:rsid w:val="4D2D9AE1"/>
    <w:rsid w:val="4D2EB26E"/>
    <w:rsid w:val="4D2EDB6F"/>
    <w:rsid w:val="4D2FE654"/>
    <w:rsid w:val="4D40C8FA"/>
    <w:rsid w:val="4D51C3B4"/>
    <w:rsid w:val="4D52A087"/>
    <w:rsid w:val="4D56BDAB"/>
    <w:rsid w:val="4D5C6FDB"/>
    <w:rsid w:val="4D6970F4"/>
    <w:rsid w:val="4D77AF3A"/>
    <w:rsid w:val="4D7CC4DC"/>
    <w:rsid w:val="4D7D6B93"/>
    <w:rsid w:val="4D9293EE"/>
    <w:rsid w:val="4D95CE2F"/>
    <w:rsid w:val="4D985C65"/>
    <w:rsid w:val="4D9A4A89"/>
    <w:rsid w:val="4D9F15A5"/>
    <w:rsid w:val="4DA816FC"/>
    <w:rsid w:val="4DA89D27"/>
    <w:rsid w:val="4DA992ED"/>
    <w:rsid w:val="4DAA08F6"/>
    <w:rsid w:val="4DAB8434"/>
    <w:rsid w:val="4DBDDACA"/>
    <w:rsid w:val="4DC0122F"/>
    <w:rsid w:val="4DC177D6"/>
    <w:rsid w:val="4DC86E9B"/>
    <w:rsid w:val="4DCDACB0"/>
    <w:rsid w:val="4DCE4963"/>
    <w:rsid w:val="4DD2CEAC"/>
    <w:rsid w:val="4DD42E32"/>
    <w:rsid w:val="4DD7FFC8"/>
    <w:rsid w:val="4DD829BA"/>
    <w:rsid w:val="4DE3E355"/>
    <w:rsid w:val="4DE6A825"/>
    <w:rsid w:val="4DE857AB"/>
    <w:rsid w:val="4DEE40D0"/>
    <w:rsid w:val="4DFD8693"/>
    <w:rsid w:val="4E067AD4"/>
    <w:rsid w:val="4E0EE03D"/>
    <w:rsid w:val="4E1E76E2"/>
    <w:rsid w:val="4E209280"/>
    <w:rsid w:val="4E287D4E"/>
    <w:rsid w:val="4E309770"/>
    <w:rsid w:val="4E35E745"/>
    <w:rsid w:val="4E3657EF"/>
    <w:rsid w:val="4E39571C"/>
    <w:rsid w:val="4E3B1337"/>
    <w:rsid w:val="4E56AD4C"/>
    <w:rsid w:val="4E626CAD"/>
    <w:rsid w:val="4E63B5B0"/>
    <w:rsid w:val="4E66218A"/>
    <w:rsid w:val="4E7154DC"/>
    <w:rsid w:val="4E7605A7"/>
    <w:rsid w:val="4E7781DA"/>
    <w:rsid w:val="4E8B85D1"/>
    <w:rsid w:val="4E8DAA89"/>
    <w:rsid w:val="4E9D851C"/>
    <w:rsid w:val="4E9FC105"/>
    <w:rsid w:val="4EA777A6"/>
    <w:rsid w:val="4EAF8FBB"/>
    <w:rsid w:val="4EB0BFCC"/>
    <w:rsid w:val="4EB8607D"/>
    <w:rsid w:val="4EBAB1F1"/>
    <w:rsid w:val="4EBAE308"/>
    <w:rsid w:val="4EC0D76C"/>
    <w:rsid w:val="4EC6FF8D"/>
    <w:rsid w:val="4EC9205C"/>
    <w:rsid w:val="4EC972F5"/>
    <w:rsid w:val="4EC9C221"/>
    <w:rsid w:val="4ECEF821"/>
    <w:rsid w:val="4ED482DA"/>
    <w:rsid w:val="4EE0E067"/>
    <w:rsid w:val="4EE1C4A2"/>
    <w:rsid w:val="4EF1C00C"/>
    <w:rsid w:val="4EF433E7"/>
    <w:rsid w:val="4EF61516"/>
    <w:rsid w:val="4EFDDAB0"/>
    <w:rsid w:val="4F0449B2"/>
    <w:rsid w:val="4F0D3A8E"/>
    <w:rsid w:val="4F0F6103"/>
    <w:rsid w:val="4F121946"/>
    <w:rsid w:val="4F12F58E"/>
    <w:rsid w:val="4F1A7C58"/>
    <w:rsid w:val="4F27FA7D"/>
    <w:rsid w:val="4F30B40B"/>
    <w:rsid w:val="4F398586"/>
    <w:rsid w:val="4F3B529A"/>
    <w:rsid w:val="4F3CA884"/>
    <w:rsid w:val="4F416065"/>
    <w:rsid w:val="4F425C94"/>
    <w:rsid w:val="4F4E7983"/>
    <w:rsid w:val="4F4EB1FF"/>
    <w:rsid w:val="4F5F6B99"/>
    <w:rsid w:val="4F685F71"/>
    <w:rsid w:val="4F6DB347"/>
    <w:rsid w:val="4F7B55C6"/>
    <w:rsid w:val="4F8877D9"/>
    <w:rsid w:val="4F9678D4"/>
    <w:rsid w:val="4F978F5C"/>
    <w:rsid w:val="4F9851E3"/>
    <w:rsid w:val="4F9C074A"/>
    <w:rsid w:val="4F9D159A"/>
    <w:rsid w:val="4F9E7DE8"/>
    <w:rsid w:val="4FA3DC13"/>
    <w:rsid w:val="4FA5587B"/>
    <w:rsid w:val="4FA7CED8"/>
    <w:rsid w:val="4FAAEAAA"/>
    <w:rsid w:val="4FACF4A3"/>
    <w:rsid w:val="4FB3A24E"/>
    <w:rsid w:val="4FB5E2F9"/>
    <w:rsid w:val="4FB6CC6D"/>
    <w:rsid w:val="4FB6E2C3"/>
    <w:rsid w:val="4FB863F8"/>
    <w:rsid w:val="4FCB9EDE"/>
    <w:rsid w:val="4FCBFE2C"/>
    <w:rsid w:val="4FD06663"/>
    <w:rsid w:val="4FD4B5B8"/>
    <w:rsid w:val="4FD978FC"/>
    <w:rsid w:val="4FE7DC40"/>
    <w:rsid w:val="4FF99D33"/>
    <w:rsid w:val="4FF9C46D"/>
    <w:rsid w:val="4FFA76CB"/>
    <w:rsid w:val="4FFBFEE2"/>
    <w:rsid w:val="4FFCD3AF"/>
    <w:rsid w:val="50021355"/>
    <w:rsid w:val="500F7C6E"/>
    <w:rsid w:val="501ADEE6"/>
    <w:rsid w:val="5032AEA9"/>
    <w:rsid w:val="50370040"/>
    <w:rsid w:val="503A39FC"/>
    <w:rsid w:val="503DD012"/>
    <w:rsid w:val="50406953"/>
    <w:rsid w:val="5040F4DA"/>
    <w:rsid w:val="504555AC"/>
    <w:rsid w:val="504E53B5"/>
    <w:rsid w:val="505E662C"/>
    <w:rsid w:val="505E6BF1"/>
    <w:rsid w:val="506442E9"/>
    <w:rsid w:val="5068A3A1"/>
    <w:rsid w:val="506AFAEC"/>
    <w:rsid w:val="50739778"/>
    <w:rsid w:val="509164C1"/>
    <w:rsid w:val="5096BD1F"/>
    <w:rsid w:val="50A45CB4"/>
    <w:rsid w:val="50AAC1B3"/>
    <w:rsid w:val="50AFCD65"/>
    <w:rsid w:val="50BF0842"/>
    <w:rsid w:val="50C44D92"/>
    <w:rsid w:val="50C64011"/>
    <w:rsid w:val="50CE185C"/>
    <w:rsid w:val="50D68EBE"/>
    <w:rsid w:val="50DB7EA0"/>
    <w:rsid w:val="50DE466E"/>
    <w:rsid w:val="50DF586A"/>
    <w:rsid w:val="50E38784"/>
    <w:rsid w:val="50EA52F1"/>
    <w:rsid w:val="50EC5F2B"/>
    <w:rsid w:val="50EF96A1"/>
    <w:rsid w:val="50F025CE"/>
    <w:rsid w:val="50F990EA"/>
    <w:rsid w:val="50F9AD6C"/>
    <w:rsid w:val="5104A578"/>
    <w:rsid w:val="51078615"/>
    <w:rsid w:val="5107E430"/>
    <w:rsid w:val="510D5FBD"/>
    <w:rsid w:val="511AD026"/>
    <w:rsid w:val="512429B6"/>
    <w:rsid w:val="51272539"/>
    <w:rsid w:val="51277E6F"/>
    <w:rsid w:val="5128AA0F"/>
    <w:rsid w:val="512E177A"/>
    <w:rsid w:val="51359EF8"/>
    <w:rsid w:val="5137D40A"/>
    <w:rsid w:val="513DA807"/>
    <w:rsid w:val="5142C794"/>
    <w:rsid w:val="51440CEE"/>
    <w:rsid w:val="514C8791"/>
    <w:rsid w:val="5155430A"/>
    <w:rsid w:val="515843F4"/>
    <w:rsid w:val="51597228"/>
    <w:rsid w:val="515FBBBA"/>
    <w:rsid w:val="51684D8A"/>
    <w:rsid w:val="5172A60D"/>
    <w:rsid w:val="51782789"/>
    <w:rsid w:val="517DA23F"/>
    <w:rsid w:val="517F4B61"/>
    <w:rsid w:val="51807A1B"/>
    <w:rsid w:val="51828076"/>
    <w:rsid w:val="5182A478"/>
    <w:rsid w:val="5182FDA7"/>
    <w:rsid w:val="5183FD18"/>
    <w:rsid w:val="518D588E"/>
    <w:rsid w:val="519BE411"/>
    <w:rsid w:val="519E5076"/>
    <w:rsid w:val="51A3AFBC"/>
    <w:rsid w:val="51A40A09"/>
    <w:rsid w:val="51AF50DF"/>
    <w:rsid w:val="51B9B498"/>
    <w:rsid w:val="51D26CBB"/>
    <w:rsid w:val="51DDD8ED"/>
    <w:rsid w:val="51E40993"/>
    <w:rsid w:val="51E9F011"/>
    <w:rsid w:val="51F0D749"/>
    <w:rsid w:val="51F7820F"/>
    <w:rsid w:val="52077F7B"/>
    <w:rsid w:val="520D900A"/>
    <w:rsid w:val="52107AAC"/>
    <w:rsid w:val="52167A3D"/>
    <w:rsid w:val="52172ADE"/>
    <w:rsid w:val="52174D4A"/>
    <w:rsid w:val="524F143C"/>
    <w:rsid w:val="524F1598"/>
    <w:rsid w:val="52550623"/>
    <w:rsid w:val="5258254F"/>
    <w:rsid w:val="525C5A50"/>
    <w:rsid w:val="525CF8DA"/>
    <w:rsid w:val="5268E6FF"/>
    <w:rsid w:val="527189B2"/>
    <w:rsid w:val="527DBBDB"/>
    <w:rsid w:val="528B62AF"/>
    <w:rsid w:val="529A9E4E"/>
    <w:rsid w:val="52A21C69"/>
    <w:rsid w:val="52A2FA3C"/>
    <w:rsid w:val="52A92591"/>
    <w:rsid w:val="52B756BE"/>
    <w:rsid w:val="52B8AC9F"/>
    <w:rsid w:val="52BC988B"/>
    <w:rsid w:val="52C1595A"/>
    <w:rsid w:val="52C615DF"/>
    <w:rsid w:val="52CF9585"/>
    <w:rsid w:val="52D6C3B1"/>
    <w:rsid w:val="52DC79C7"/>
    <w:rsid w:val="52F8167F"/>
    <w:rsid w:val="52FC711C"/>
    <w:rsid w:val="53053838"/>
    <w:rsid w:val="5306C4A8"/>
    <w:rsid w:val="53149038"/>
    <w:rsid w:val="5315181D"/>
    <w:rsid w:val="531F00B7"/>
    <w:rsid w:val="531FDDE1"/>
    <w:rsid w:val="5321AC11"/>
    <w:rsid w:val="53241FC2"/>
    <w:rsid w:val="532BB904"/>
    <w:rsid w:val="534A9367"/>
    <w:rsid w:val="534B501F"/>
    <w:rsid w:val="534CF69C"/>
    <w:rsid w:val="534F767C"/>
    <w:rsid w:val="535A4A61"/>
    <w:rsid w:val="535D5F1F"/>
    <w:rsid w:val="53630170"/>
    <w:rsid w:val="53673FB9"/>
    <w:rsid w:val="5371D9E6"/>
    <w:rsid w:val="53772AEE"/>
    <w:rsid w:val="53778B38"/>
    <w:rsid w:val="537A1CA9"/>
    <w:rsid w:val="537CEEFC"/>
    <w:rsid w:val="537FBE36"/>
    <w:rsid w:val="538E80FB"/>
    <w:rsid w:val="5395CC2E"/>
    <w:rsid w:val="539C7AB0"/>
    <w:rsid w:val="53A498E7"/>
    <w:rsid w:val="53A82A39"/>
    <w:rsid w:val="53ACC8CD"/>
    <w:rsid w:val="53B0B621"/>
    <w:rsid w:val="53B84294"/>
    <w:rsid w:val="53BD316F"/>
    <w:rsid w:val="53BE0847"/>
    <w:rsid w:val="53C6E0C3"/>
    <w:rsid w:val="53CC240F"/>
    <w:rsid w:val="53D01252"/>
    <w:rsid w:val="53D7A9AE"/>
    <w:rsid w:val="53E5BE06"/>
    <w:rsid w:val="53E965FE"/>
    <w:rsid w:val="53EBD994"/>
    <w:rsid w:val="53EC4C33"/>
    <w:rsid w:val="53FABDF7"/>
    <w:rsid w:val="53FF9EF6"/>
    <w:rsid w:val="5404D4D2"/>
    <w:rsid w:val="54087A36"/>
    <w:rsid w:val="540CB568"/>
    <w:rsid w:val="540F354D"/>
    <w:rsid w:val="5410CB3F"/>
    <w:rsid w:val="54176436"/>
    <w:rsid w:val="541E8C9E"/>
    <w:rsid w:val="542F2F42"/>
    <w:rsid w:val="54328EDB"/>
    <w:rsid w:val="543C42C9"/>
    <w:rsid w:val="543D9D0A"/>
    <w:rsid w:val="5446B63C"/>
    <w:rsid w:val="544AABE4"/>
    <w:rsid w:val="544D2797"/>
    <w:rsid w:val="544DDC05"/>
    <w:rsid w:val="544DE752"/>
    <w:rsid w:val="544FB4C3"/>
    <w:rsid w:val="545AAEDF"/>
    <w:rsid w:val="545FA6D6"/>
    <w:rsid w:val="54613B35"/>
    <w:rsid w:val="546542B6"/>
    <w:rsid w:val="546C076D"/>
    <w:rsid w:val="54749BBA"/>
    <w:rsid w:val="547620FB"/>
    <w:rsid w:val="5488BAAC"/>
    <w:rsid w:val="549D8F1B"/>
    <w:rsid w:val="54A3548D"/>
    <w:rsid w:val="54A61F20"/>
    <w:rsid w:val="54AD1D21"/>
    <w:rsid w:val="54B5F1A2"/>
    <w:rsid w:val="54BB9C0C"/>
    <w:rsid w:val="54BBAF62"/>
    <w:rsid w:val="54C1078B"/>
    <w:rsid w:val="54CF587A"/>
    <w:rsid w:val="54CF9CF5"/>
    <w:rsid w:val="54D4C911"/>
    <w:rsid w:val="54D9527D"/>
    <w:rsid w:val="54DC710A"/>
    <w:rsid w:val="54E7F2DE"/>
    <w:rsid w:val="54F1862B"/>
    <w:rsid w:val="55061FCC"/>
    <w:rsid w:val="550BA9B5"/>
    <w:rsid w:val="550E542D"/>
    <w:rsid w:val="5510776E"/>
    <w:rsid w:val="5516B3DD"/>
    <w:rsid w:val="551E3732"/>
    <w:rsid w:val="551EF72D"/>
    <w:rsid w:val="5521BD53"/>
    <w:rsid w:val="55234245"/>
    <w:rsid w:val="5528BB45"/>
    <w:rsid w:val="5529987D"/>
    <w:rsid w:val="552A61FA"/>
    <w:rsid w:val="552A62F6"/>
    <w:rsid w:val="55334604"/>
    <w:rsid w:val="553D081D"/>
    <w:rsid w:val="5540091A"/>
    <w:rsid w:val="55425C55"/>
    <w:rsid w:val="55439A47"/>
    <w:rsid w:val="554557BA"/>
    <w:rsid w:val="55477621"/>
    <w:rsid w:val="55583C99"/>
    <w:rsid w:val="5559FBA3"/>
    <w:rsid w:val="555C8A03"/>
    <w:rsid w:val="55618EE1"/>
    <w:rsid w:val="5565107A"/>
    <w:rsid w:val="556F677F"/>
    <w:rsid w:val="557452E5"/>
    <w:rsid w:val="55760D46"/>
    <w:rsid w:val="557A09B0"/>
    <w:rsid w:val="557A0C7B"/>
    <w:rsid w:val="557DE5D9"/>
    <w:rsid w:val="55876DA3"/>
    <w:rsid w:val="558E121D"/>
    <w:rsid w:val="558F6ED8"/>
    <w:rsid w:val="55965DFD"/>
    <w:rsid w:val="559F8682"/>
    <w:rsid w:val="55A50CF0"/>
    <w:rsid w:val="55A65BE7"/>
    <w:rsid w:val="55B16E11"/>
    <w:rsid w:val="55B198FF"/>
    <w:rsid w:val="55BB9F9F"/>
    <w:rsid w:val="55C8A4A8"/>
    <w:rsid w:val="55CC5F93"/>
    <w:rsid w:val="55D9CC39"/>
    <w:rsid w:val="55DAFFB8"/>
    <w:rsid w:val="55DD8C65"/>
    <w:rsid w:val="55E11E75"/>
    <w:rsid w:val="55E6DABB"/>
    <w:rsid w:val="5603AF53"/>
    <w:rsid w:val="560564B1"/>
    <w:rsid w:val="5609D085"/>
    <w:rsid w:val="561368AC"/>
    <w:rsid w:val="5613E155"/>
    <w:rsid w:val="5615CDCC"/>
    <w:rsid w:val="561D9E52"/>
    <w:rsid w:val="561E2D6E"/>
    <w:rsid w:val="561F1389"/>
    <w:rsid w:val="56224589"/>
    <w:rsid w:val="56271254"/>
    <w:rsid w:val="5627D0CD"/>
    <w:rsid w:val="562B1E37"/>
    <w:rsid w:val="562C2AD0"/>
    <w:rsid w:val="5641FE7C"/>
    <w:rsid w:val="5642D852"/>
    <w:rsid w:val="564415B2"/>
    <w:rsid w:val="565083C4"/>
    <w:rsid w:val="5650DB08"/>
    <w:rsid w:val="56534ACC"/>
    <w:rsid w:val="565934C0"/>
    <w:rsid w:val="565CEDEC"/>
    <w:rsid w:val="566C4DB3"/>
    <w:rsid w:val="567098F5"/>
    <w:rsid w:val="56872614"/>
    <w:rsid w:val="56910EBF"/>
    <w:rsid w:val="56929F8C"/>
    <w:rsid w:val="5696C454"/>
    <w:rsid w:val="569AA016"/>
    <w:rsid w:val="569CF733"/>
    <w:rsid w:val="56A1F59F"/>
    <w:rsid w:val="56A72871"/>
    <w:rsid w:val="56ADB4C4"/>
    <w:rsid w:val="56B398EA"/>
    <w:rsid w:val="56BE396C"/>
    <w:rsid w:val="56C2C820"/>
    <w:rsid w:val="56C92BD6"/>
    <w:rsid w:val="56DDEF6A"/>
    <w:rsid w:val="56E26A28"/>
    <w:rsid w:val="56E56FC5"/>
    <w:rsid w:val="56E586E2"/>
    <w:rsid w:val="56ED713D"/>
    <w:rsid w:val="56EF1A6D"/>
    <w:rsid w:val="56F237A5"/>
    <w:rsid w:val="56F24148"/>
    <w:rsid w:val="57037115"/>
    <w:rsid w:val="5704B0D0"/>
    <w:rsid w:val="570FE199"/>
    <w:rsid w:val="571DB9A1"/>
    <w:rsid w:val="57207D91"/>
    <w:rsid w:val="57237D39"/>
    <w:rsid w:val="57252448"/>
    <w:rsid w:val="572BF936"/>
    <w:rsid w:val="57325C5B"/>
    <w:rsid w:val="5736FAAE"/>
    <w:rsid w:val="5737F235"/>
    <w:rsid w:val="573E8A54"/>
    <w:rsid w:val="57437A64"/>
    <w:rsid w:val="5745CE95"/>
    <w:rsid w:val="574B1A94"/>
    <w:rsid w:val="57564811"/>
    <w:rsid w:val="57646E3B"/>
    <w:rsid w:val="576CBAF3"/>
    <w:rsid w:val="577A45F0"/>
    <w:rsid w:val="577B02E0"/>
    <w:rsid w:val="577FA61B"/>
    <w:rsid w:val="5782B8AA"/>
    <w:rsid w:val="578455BA"/>
    <w:rsid w:val="578DFCF8"/>
    <w:rsid w:val="579025D3"/>
    <w:rsid w:val="579399DE"/>
    <w:rsid w:val="57A11AED"/>
    <w:rsid w:val="57A2D8EB"/>
    <w:rsid w:val="57AECE6E"/>
    <w:rsid w:val="57BF89A6"/>
    <w:rsid w:val="57C41D7E"/>
    <w:rsid w:val="57CC7268"/>
    <w:rsid w:val="57D11AF6"/>
    <w:rsid w:val="57D8B7E8"/>
    <w:rsid w:val="57DBCAA8"/>
    <w:rsid w:val="57E1880F"/>
    <w:rsid w:val="57E6D288"/>
    <w:rsid w:val="57E71E8E"/>
    <w:rsid w:val="57F35FB4"/>
    <w:rsid w:val="57F7F858"/>
    <w:rsid w:val="5807BADC"/>
    <w:rsid w:val="5815F8A3"/>
    <w:rsid w:val="5817A7E5"/>
    <w:rsid w:val="5828E9C2"/>
    <w:rsid w:val="583DAC2B"/>
    <w:rsid w:val="584F25B6"/>
    <w:rsid w:val="585031A6"/>
    <w:rsid w:val="5856E87E"/>
    <w:rsid w:val="585B8562"/>
    <w:rsid w:val="585DAD28"/>
    <w:rsid w:val="586674AA"/>
    <w:rsid w:val="586ABB43"/>
    <w:rsid w:val="586EF567"/>
    <w:rsid w:val="5870979C"/>
    <w:rsid w:val="5872D431"/>
    <w:rsid w:val="5884743F"/>
    <w:rsid w:val="5890AB86"/>
    <w:rsid w:val="5894C326"/>
    <w:rsid w:val="5896B391"/>
    <w:rsid w:val="58997D75"/>
    <w:rsid w:val="589C257F"/>
    <w:rsid w:val="58A471AB"/>
    <w:rsid w:val="58A927DD"/>
    <w:rsid w:val="58AB1D25"/>
    <w:rsid w:val="58AC08FF"/>
    <w:rsid w:val="58B47900"/>
    <w:rsid w:val="58BE755F"/>
    <w:rsid w:val="58BEDC49"/>
    <w:rsid w:val="58CBB527"/>
    <w:rsid w:val="58D7DC97"/>
    <w:rsid w:val="58E00001"/>
    <w:rsid w:val="58E4D6C6"/>
    <w:rsid w:val="58EE015B"/>
    <w:rsid w:val="58F8080A"/>
    <w:rsid w:val="590F7527"/>
    <w:rsid w:val="59129F7C"/>
    <w:rsid w:val="5914E3C4"/>
    <w:rsid w:val="5919DB1D"/>
    <w:rsid w:val="591D6293"/>
    <w:rsid w:val="591E3AFB"/>
    <w:rsid w:val="591FCB53"/>
    <w:rsid w:val="593213FC"/>
    <w:rsid w:val="593332D0"/>
    <w:rsid w:val="5937593B"/>
    <w:rsid w:val="593B0FA3"/>
    <w:rsid w:val="594459D9"/>
    <w:rsid w:val="59465DA1"/>
    <w:rsid w:val="594D636F"/>
    <w:rsid w:val="595575F8"/>
    <w:rsid w:val="5958CD63"/>
    <w:rsid w:val="595C0137"/>
    <w:rsid w:val="5960F682"/>
    <w:rsid w:val="59644F0C"/>
    <w:rsid w:val="596F8B1D"/>
    <w:rsid w:val="59805210"/>
    <w:rsid w:val="598142C1"/>
    <w:rsid w:val="598648CE"/>
    <w:rsid w:val="598F9E9D"/>
    <w:rsid w:val="599192FE"/>
    <w:rsid w:val="5999695E"/>
    <w:rsid w:val="599C2544"/>
    <w:rsid w:val="599D7CA2"/>
    <w:rsid w:val="59A87942"/>
    <w:rsid w:val="59A8F2BA"/>
    <w:rsid w:val="59A9C778"/>
    <w:rsid w:val="59B0DABC"/>
    <w:rsid w:val="59C07CF0"/>
    <w:rsid w:val="59C34430"/>
    <w:rsid w:val="59C8051B"/>
    <w:rsid w:val="59CAE525"/>
    <w:rsid w:val="59CC8F0B"/>
    <w:rsid w:val="59CCE90D"/>
    <w:rsid w:val="59CE2491"/>
    <w:rsid w:val="59D40407"/>
    <w:rsid w:val="59D5B702"/>
    <w:rsid w:val="59D79E47"/>
    <w:rsid w:val="59DA69A1"/>
    <w:rsid w:val="59EBF8A7"/>
    <w:rsid w:val="59F74404"/>
    <w:rsid w:val="59F7F076"/>
    <w:rsid w:val="59FFB69E"/>
    <w:rsid w:val="5A068F89"/>
    <w:rsid w:val="5A144018"/>
    <w:rsid w:val="5A148EE2"/>
    <w:rsid w:val="5A14C3CD"/>
    <w:rsid w:val="5A1FCF97"/>
    <w:rsid w:val="5A2481A5"/>
    <w:rsid w:val="5A27C561"/>
    <w:rsid w:val="5A2A8DFD"/>
    <w:rsid w:val="5A2B5BC2"/>
    <w:rsid w:val="5A33ADFC"/>
    <w:rsid w:val="5A3991B3"/>
    <w:rsid w:val="5A4318C1"/>
    <w:rsid w:val="5A457E7E"/>
    <w:rsid w:val="5A47AD28"/>
    <w:rsid w:val="5A4F9750"/>
    <w:rsid w:val="5A5580F7"/>
    <w:rsid w:val="5A5FBA9B"/>
    <w:rsid w:val="5A603668"/>
    <w:rsid w:val="5A663438"/>
    <w:rsid w:val="5A69842D"/>
    <w:rsid w:val="5A717357"/>
    <w:rsid w:val="5A79B12C"/>
    <w:rsid w:val="5A881D18"/>
    <w:rsid w:val="5A8845E9"/>
    <w:rsid w:val="5A967FAD"/>
    <w:rsid w:val="5A9D8B67"/>
    <w:rsid w:val="5AA32466"/>
    <w:rsid w:val="5AA33B0F"/>
    <w:rsid w:val="5AADC722"/>
    <w:rsid w:val="5AB6DED7"/>
    <w:rsid w:val="5AC7CD82"/>
    <w:rsid w:val="5AC7FDDF"/>
    <w:rsid w:val="5AC8E950"/>
    <w:rsid w:val="5AD61D69"/>
    <w:rsid w:val="5AD75D2F"/>
    <w:rsid w:val="5AD8C45A"/>
    <w:rsid w:val="5ADDBC1C"/>
    <w:rsid w:val="5AE3D3CA"/>
    <w:rsid w:val="5AF2ADC2"/>
    <w:rsid w:val="5AF3108C"/>
    <w:rsid w:val="5AF6BF5A"/>
    <w:rsid w:val="5B03FDC6"/>
    <w:rsid w:val="5B05F881"/>
    <w:rsid w:val="5B08CF43"/>
    <w:rsid w:val="5B0B10D7"/>
    <w:rsid w:val="5B16A8E0"/>
    <w:rsid w:val="5B24A905"/>
    <w:rsid w:val="5B24D15B"/>
    <w:rsid w:val="5B2ADF5E"/>
    <w:rsid w:val="5B2DA260"/>
    <w:rsid w:val="5B36B4A0"/>
    <w:rsid w:val="5B3A40CA"/>
    <w:rsid w:val="5B3CB87C"/>
    <w:rsid w:val="5B3DC124"/>
    <w:rsid w:val="5B42F65A"/>
    <w:rsid w:val="5B46CE48"/>
    <w:rsid w:val="5B48CB05"/>
    <w:rsid w:val="5B491EA2"/>
    <w:rsid w:val="5B5201EC"/>
    <w:rsid w:val="5B528723"/>
    <w:rsid w:val="5B65BF18"/>
    <w:rsid w:val="5B6FB76A"/>
    <w:rsid w:val="5B732F5B"/>
    <w:rsid w:val="5B7335DD"/>
    <w:rsid w:val="5B796D16"/>
    <w:rsid w:val="5B85557F"/>
    <w:rsid w:val="5B8560A1"/>
    <w:rsid w:val="5B8AEB48"/>
    <w:rsid w:val="5B8FBAA3"/>
    <w:rsid w:val="5B962AD1"/>
    <w:rsid w:val="5BA13849"/>
    <w:rsid w:val="5BA47F80"/>
    <w:rsid w:val="5BA4BAB1"/>
    <w:rsid w:val="5BA6CE2B"/>
    <w:rsid w:val="5BB97F54"/>
    <w:rsid w:val="5BC0921D"/>
    <w:rsid w:val="5BC224E7"/>
    <w:rsid w:val="5BC61F33"/>
    <w:rsid w:val="5BD9061C"/>
    <w:rsid w:val="5BEB0D48"/>
    <w:rsid w:val="5BEC2B31"/>
    <w:rsid w:val="5BEEA73D"/>
    <w:rsid w:val="5BF45551"/>
    <w:rsid w:val="5BF94959"/>
    <w:rsid w:val="5BF9909C"/>
    <w:rsid w:val="5BFCC00C"/>
    <w:rsid w:val="5C00975D"/>
    <w:rsid w:val="5C04BF16"/>
    <w:rsid w:val="5C0ED667"/>
    <w:rsid w:val="5C10EDF3"/>
    <w:rsid w:val="5C1764CF"/>
    <w:rsid w:val="5C1F1753"/>
    <w:rsid w:val="5C223E63"/>
    <w:rsid w:val="5C246481"/>
    <w:rsid w:val="5C3BE099"/>
    <w:rsid w:val="5C41E959"/>
    <w:rsid w:val="5C43ECB2"/>
    <w:rsid w:val="5C563A56"/>
    <w:rsid w:val="5C5D2DC5"/>
    <w:rsid w:val="5C5EC990"/>
    <w:rsid w:val="5C6706B9"/>
    <w:rsid w:val="5C6BC44C"/>
    <w:rsid w:val="5C70FA99"/>
    <w:rsid w:val="5C71B82C"/>
    <w:rsid w:val="5C73F660"/>
    <w:rsid w:val="5C75F7CE"/>
    <w:rsid w:val="5C7D5E2C"/>
    <w:rsid w:val="5C7E9C30"/>
    <w:rsid w:val="5C85F875"/>
    <w:rsid w:val="5C8DC7AA"/>
    <w:rsid w:val="5C93C23E"/>
    <w:rsid w:val="5C9D55E8"/>
    <w:rsid w:val="5CAEB6FF"/>
    <w:rsid w:val="5CC1648F"/>
    <w:rsid w:val="5CC30A08"/>
    <w:rsid w:val="5CC9714A"/>
    <w:rsid w:val="5CCAD8FD"/>
    <w:rsid w:val="5CCB8FC4"/>
    <w:rsid w:val="5CD528A6"/>
    <w:rsid w:val="5CDAB93C"/>
    <w:rsid w:val="5CDC68F7"/>
    <w:rsid w:val="5CE10011"/>
    <w:rsid w:val="5CEDF172"/>
    <w:rsid w:val="5CF3F79D"/>
    <w:rsid w:val="5D05A880"/>
    <w:rsid w:val="5D086996"/>
    <w:rsid w:val="5D0F058A"/>
    <w:rsid w:val="5D1A7A76"/>
    <w:rsid w:val="5D1DE53E"/>
    <w:rsid w:val="5D28D17C"/>
    <w:rsid w:val="5D28E2A1"/>
    <w:rsid w:val="5D2A0FC7"/>
    <w:rsid w:val="5D2DC6E5"/>
    <w:rsid w:val="5D321CAD"/>
    <w:rsid w:val="5D325A1E"/>
    <w:rsid w:val="5D351284"/>
    <w:rsid w:val="5D36C7C6"/>
    <w:rsid w:val="5D3A07EB"/>
    <w:rsid w:val="5D3AB63E"/>
    <w:rsid w:val="5D3C4CA5"/>
    <w:rsid w:val="5D479DBF"/>
    <w:rsid w:val="5D498F66"/>
    <w:rsid w:val="5D50DBC4"/>
    <w:rsid w:val="5D71024C"/>
    <w:rsid w:val="5D8ACE37"/>
    <w:rsid w:val="5D8BECE1"/>
    <w:rsid w:val="5D8D5B00"/>
    <w:rsid w:val="5D8F850C"/>
    <w:rsid w:val="5D921DD8"/>
    <w:rsid w:val="5D9A118A"/>
    <w:rsid w:val="5D9AF161"/>
    <w:rsid w:val="5DA33626"/>
    <w:rsid w:val="5DA7A755"/>
    <w:rsid w:val="5DB3403D"/>
    <w:rsid w:val="5DBDD4FF"/>
    <w:rsid w:val="5DC6453E"/>
    <w:rsid w:val="5DCA2599"/>
    <w:rsid w:val="5DDD6D9F"/>
    <w:rsid w:val="5DE02C51"/>
    <w:rsid w:val="5DE17CF3"/>
    <w:rsid w:val="5DE6C2BE"/>
    <w:rsid w:val="5DE7C5A0"/>
    <w:rsid w:val="5DE97047"/>
    <w:rsid w:val="5DED217A"/>
    <w:rsid w:val="5DEF88E5"/>
    <w:rsid w:val="5DF1DCC9"/>
    <w:rsid w:val="5DF6A12B"/>
    <w:rsid w:val="5DFA660F"/>
    <w:rsid w:val="5DFB9B7E"/>
    <w:rsid w:val="5E00D0E8"/>
    <w:rsid w:val="5E03B2B6"/>
    <w:rsid w:val="5E056766"/>
    <w:rsid w:val="5E0DADD8"/>
    <w:rsid w:val="5E0F4551"/>
    <w:rsid w:val="5E11ACD2"/>
    <w:rsid w:val="5E15D8B2"/>
    <w:rsid w:val="5E1FF25D"/>
    <w:rsid w:val="5E23F3AD"/>
    <w:rsid w:val="5E2640BB"/>
    <w:rsid w:val="5E48CBEE"/>
    <w:rsid w:val="5E496801"/>
    <w:rsid w:val="5E657B6D"/>
    <w:rsid w:val="5E65BFC7"/>
    <w:rsid w:val="5E68D8DA"/>
    <w:rsid w:val="5E6D23DA"/>
    <w:rsid w:val="5E6DBCDD"/>
    <w:rsid w:val="5E71C88A"/>
    <w:rsid w:val="5E83A549"/>
    <w:rsid w:val="5E869F2D"/>
    <w:rsid w:val="5E879204"/>
    <w:rsid w:val="5E8D6537"/>
    <w:rsid w:val="5E8DCA28"/>
    <w:rsid w:val="5E919C47"/>
    <w:rsid w:val="5E9BE1D3"/>
    <w:rsid w:val="5EA299ED"/>
    <w:rsid w:val="5EA2A117"/>
    <w:rsid w:val="5EA4B53C"/>
    <w:rsid w:val="5EB44B34"/>
    <w:rsid w:val="5EB7417C"/>
    <w:rsid w:val="5EBCEFAF"/>
    <w:rsid w:val="5EBD2E6B"/>
    <w:rsid w:val="5EC72543"/>
    <w:rsid w:val="5ECBF876"/>
    <w:rsid w:val="5ED12AD7"/>
    <w:rsid w:val="5ED84369"/>
    <w:rsid w:val="5EDED1A1"/>
    <w:rsid w:val="5EE8FBE7"/>
    <w:rsid w:val="5EEC1FB4"/>
    <w:rsid w:val="5EECB156"/>
    <w:rsid w:val="5F0133A3"/>
    <w:rsid w:val="5F04612C"/>
    <w:rsid w:val="5F050930"/>
    <w:rsid w:val="5F05C7C5"/>
    <w:rsid w:val="5F09F94E"/>
    <w:rsid w:val="5F0C9273"/>
    <w:rsid w:val="5F1AB407"/>
    <w:rsid w:val="5F24E846"/>
    <w:rsid w:val="5F2ABBA3"/>
    <w:rsid w:val="5F2DD29F"/>
    <w:rsid w:val="5F3600F4"/>
    <w:rsid w:val="5F3A61FA"/>
    <w:rsid w:val="5F3AF745"/>
    <w:rsid w:val="5F49E6B7"/>
    <w:rsid w:val="5F4EA990"/>
    <w:rsid w:val="5F58F693"/>
    <w:rsid w:val="5F5BE4F4"/>
    <w:rsid w:val="5F5CE7DA"/>
    <w:rsid w:val="5F61B50A"/>
    <w:rsid w:val="5F670682"/>
    <w:rsid w:val="5F8DD220"/>
    <w:rsid w:val="5F9A1852"/>
    <w:rsid w:val="5F9D0FCD"/>
    <w:rsid w:val="5FA7E365"/>
    <w:rsid w:val="5FB22049"/>
    <w:rsid w:val="5FB52603"/>
    <w:rsid w:val="5FB996D1"/>
    <w:rsid w:val="5FBA2829"/>
    <w:rsid w:val="5FC2E74C"/>
    <w:rsid w:val="5FC69DDF"/>
    <w:rsid w:val="5FD05CCF"/>
    <w:rsid w:val="5FD88647"/>
    <w:rsid w:val="5FE4D1AC"/>
    <w:rsid w:val="5FEEC2F1"/>
    <w:rsid w:val="5FEECEB3"/>
    <w:rsid w:val="5FF29953"/>
    <w:rsid w:val="5FFC1E04"/>
    <w:rsid w:val="60010E40"/>
    <w:rsid w:val="60017EAF"/>
    <w:rsid w:val="600569E3"/>
    <w:rsid w:val="6007E22B"/>
    <w:rsid w:val="600B0913"/>
    <w:rsid w:val="600E7F38"/>
    <w:rsid w:val="6011B41A"/>
    <w:rsid w:val="601999D2"/>
    <w:rsid w:val="602126A9"/>
    <w:rsid w:val="6022B9CA"/>
    <w:rsid w:val="602A3D15"/>
    <w:rsid w:val="602B646E"/>
    <w:rsid w:val="602CB525"/>
    <w:rsid w:val="60315FD1"/>
    <w:rsid w:val="603628A0"/>
    <w:rsid w:val="603910F1"/>
    <w:rsid w:val="603944B5"/>
    <w:rsid w:val="603FB3AD"/>
    <w:rsid w:val="60416B36"/>
    <w:rsid w:val="6047CE19"/>
    <w:rsid w:val="604DA268"/>
    <w:rsid w:val="604EED6C"/>
    <w:rsid w:val="6055FB8E"/>
    <w:rsid w:val="6058A79B"/>
    <w:rsid w:val="605B804E"/>
    <w:rsid w:val="605CB98B"/>
    <w:rsid w:val="60635C75"/>
    <w:rsid w:val="606EF9F2"/>
    <w:rsid w:val="60702F8B"/>
    <w:rsid w:val="609863D1"/>
    <w:rsid w:val="60986627"/>
    <w:rsid w:val="6099CE6F"/>
    <w:rsid w:val="609A149D"/>
    <w:rsid w:val="609C43A8"/>
    <w:rsid w:val="60A32D09"/>
    <w:rsid w:val="60A760FE"/>
    <w:rsid w:val="60AA9E3A"/>
    <w:rsid w:val="60B7146B"/>
    <w:rsid w:val="60B945DF"/>
    <w:rsid w:val="60BF8ADF"/>
    <w:rsid w:val="60C212E0"/>
    <w:rsid w:val="60CD861C"/>
    <w:rsid w:val="60D24A22"/>
    <w:rsid w:val="60D3AE16"/>
    <w:rsid w:val="60E23970"/>
    <w:rsid w:val="60F18986"/>
    <w:rsid w:val="60F665F4"/>
    <w:rsid w:val="60FA2800"/>
    <w:rsid w:val="60FBE7B5"/>
    <w:rsid w:val="60FECC43"/>
    <w:rsid w:val="60FFA886"/>
    <w:rsid w:val="610C42F8"/>
    <w:rsid w:val="6130FA05"/>
    <w:rsid w:val="6138D232"/>
    <w:rsid w:val="6140156E"/>
    <w:rsid w:val="6144D017"/>
    <w:rsid w:val="61451971"/>
    <w:rsid w:val="6147D83D"/>
    <w:rsid w:val="6156156F"/>
    <w:rsid w:val="615BDFDA"/>
    <w:rsid w:val="615C1A3A"/>
    <w:rsid w:val="615E8EDD"/>
    <w:rsid w:val="616324D9"/>
    <w:rsid w:val="616C065D"/>
    <w:rsid w:val="617625E7"/>
    <w:rsid w:val="6178E002"/>
    <w:rsid w:val="6179958A"/>
    <w:rsid w:val="617E2AA8"/>
    <w:rsid w:val="617F0598"/>
    <w:rsid w:val="61868CAB"/>
    <w:rsid w:val="619A2542"/>
    <w:rsid w:val="619A94D4"/>
    <w:rsid w:val="619B1C5B"/>
    <w:rsid w:val="619D1C2F"/>
    <w:rsid w:val="61AB5758"/>
    <w:rsid w:val="61B39AA7"/>
    <w:rsid w:val="61B45AE8"/>
    <w:rsid w:val="61C66093"/>
    <w:rsid w:val="61D85477"/>
    <w:rsid w:val="61DAEB44"/>
    <w:rsid w:val="61DB2A5F"/>
    <w:rsid w:val="61EA5E66"/>
    <w:rsid w:val="61EFCAAD"/>
    <w:rsid w:val="61F4DCE2"/>
    <w:rsid w:val="61FCF32F"/>
    <w:rsid w:val="6202DA44"/>
    <w:rsid w:val="62089026"/>
    <w:rsid w:val="620CD23A"/>
    <w:rsid w:val="621B3CA8"/>
    <w:rsid w:val="62256F42"/>
    <w:rsid w:val="623B8C42"/>
    <w:rsid w:val="6240BDAE"/>
    <w:rsid w:val="6241D984"/>
    <w:rsid w:val="6243A00C"/>
    <w:rsid w:val="624B54DC"/>
    <w:rsid w:val="6260C888"/>
    <w:rsid w:val="62668454"/>
    <w:rsid w:val="6267E07C"/>
    <w:rsid w:val="626A8BB2"/>
    <w:rsid w:val="6277D648"/>
    <w:rsid w:val="627A1BC4"/>
    <w:rsid w:val="6281E9A1"/>
    <w:rsid w:val="628F6E25"/>
    <w:rsid w:val="6291DCC3"/>
    <w:rsid w:val="629D7716"/>
    <w:rsid w:val="62AA5BFD"/>
    <w:rsid w:val="62AF1E49"/>
    <w:rsid w:val="62B364C6"/>
    <w:rsid w:val="62B41426"/>
    <w:rsid w:val="62BA73BA"/>
    <w:rsid w:val="62C0DCCE"/>
    <w:rsid w:val="62C18EC8"/>
    <w:rsid w:val="62C548AF"/>
    <w:rsid w:val="62C5F4DA"/>
    <w:rsid w:val="62C75AC5"/>
    <w:rsid w:val="62D4B691"/>
    <w:rsid w:val="62D916C5"/>
    <w:rsid w:val="62DBDFB1"/>
    <w:rsid w:val="62DC3655"/>
    <w:rsid w:val="62DE2964"/>
    <w:rsid w:val="62E52D06"/>
    <w:rsid w:val="62E55991"/>
    <w:rsid w:val="62EC4CBD"/>
    <w:rsid w:val="62EC6C71"/>
    <w:rsid w:val="62F5DC06"/>
    <w:rsid w:val="62F5F02E"/>
    <w:rsid w:val="62F792C0"/>
    <w:rsid w:val="62F99966"/>
    <w:rsid w:val="62FA3B34"/>
    <w:rsid w:val="63119627"/>
    <w:rsid w:val="631B8410"/>
    <w:rsid w:val="631C009C"/>
    <w:rsid w:val="631DFC92"/>
    <w:rsid w:val="6327C37A"/>
    <w:rsid w:val="63334B7E"/>
    <w:rsid w:val="633DDEC9"/>
    <w:rsid w:val="63447CF3"/>
    <w:rsid w:val="6346FC28"/>
    <w:rsid w:val="634BBC07"/>
    <w:rsid w:val="634C272F"/>
    <w:rsid w:val="63504F11"/>
    <w:rsid w:val="6353BA44"/>
    <w:rsid w:val="636A7A2B"/>
    <w:rsid w:val="63705FEF"/>
    <w:rsid w:val="637B609D"/>
    <w:rsid w:val="638411EA"/>
    <w:rsid w:val="6391767B"/>
    <w:rsid w:val="63ABEFE9"/>
    <w:rsid w:val="63B02248"/>
    <w:rsid w:val="63B2128B"/>
    <w:rsid w:val="63B4BDE0"/>
    <w:rsid w:val="63B5E1FF"/>
    <w:rsid w:val="63BA5B1C"/>
    <w:rsid w:val="63BB898A"/>
    <w:rsid w:val="63C5C4B1"/>
    <w:rsid w:val="63D731A9"/>
    <w:rsid w:val="63E23386"/>
    <w:rsid w:val="63E73583"/>
    <w:rsid w:val="63EEB52D"/>
    <w:rsid w:val="63F4DC4B"/>
    <w:rsid w:val="6402CBE5"/>
    <w:rsid w:val="6419679D"/>
    <w:rsid w:val="641ACD18"/>
    <w:rsid w:val="642A900B"/>
    <w:rsid w:val="643DADE3"/>
    <w:rsid w:val="643E1657"/>
    <w:rsid w:val="643FD43A"/>
    <w:rsid w:val="644157D7"/>
    <w:rsid w:val="644B1191"/>
    <w:rsid w:val="644E00FD"/>
    <w:rsid w:val="6452C543"/>
    <w:rsid w:val="6453CFAC"/>
    <w:rsid w:val="6459D156"/>
    <w:rsid w:val="645C94A8"/>
    <w:rsid w:val="645FF3D1"/>
    <w:rsid w:val="6462AD2C"/>
    <w:rsid w:val="64662E7D"/>
    <w:rsid w:val="647A086D"/>
    <w:rsid w:val="647AEB17"/>
    <w:rsid w:val="647B4D9B"/>
    <w:rsid w:val="647EE174"/>
    <w:rsid w:val="648719C6"/>
    <w:rsid w:val="648B2FB0"/>
    <w:rsid w:val="648C026F"/>
    <w:rsid w:val="648F30ED"/>
    <w:rsid w:val="649C206B"/>
    <w:rsid w:val="649EB6C5"/>
    <w:rsid w:val="64A1654A"/>
    <w:rsid w:val="64A47509"/>
    <w:rsid w:val="64ABAF7D"/>
    <w:rsid w:val="64ADC253"/>
    <w:rsid w:val="64B4B239"/>
    <w:rsid w:val="64B51A49"/>
    <w:rsid w:val="64B7B9C8"/>
    <w:rsid w:val="64B89000"/>
    <w:rsid w:val="64B8993D"/>
    <w:rsid w:val="64BC8B81"/>
    <w:rsid w:val="64D882A1"/>
    <w:rsid w:val="64D9AF2A"/>
    <w:rsid w:val="64DCBFF8"/>
    <w:rsid w:val="64E4B1A3"/>
    <w:rsid w:val="64E710FE"/>
    <w:rsid w:val="64EBE90E"/>
    <w:rsid w:val="6501947F"/>
    <w:rsid w:val="6503F004"/>
    <w:rsid w:val="650647ED"/>
    <w:rsid w:val="650FB6A6"/>
    <w:rsid w:val="651BA562"/>
    <w:rsid w:val="6523F043"/>
    <w:rsid w:val="652814B5"/>
    <w:rsid w:val="653C178A"/>
    <w:rsid w:val="653FCA09"/>
    <w:rsid w:val="65422F1A"/>
    <w:rsid w:val="65578A9D"/>
    <w:rsid w:val="65589A44"/>
    <w:rsid w:val="655ABDD1"/>
    <w:rsid w:val="65759C8A"/>
    <w:rsid w:val="657793E1"/>
    <w:rsid w:val="657A779A"/>
    <w:rsid w:val="658006D9"/>
    <w:rsid w:val="6583DC34"/>
    <w:rsid w:val="65878882"/>
    <w:rsid w:val="658C61FA"/>
    <w:rsid w:val="6597FB8B"/>
    <w:rsid w:val="659881FD"/>
    <w:rsid w:val="6598E1EF"/>
    <w:rsid w:val="65998BF9"/>
    <w:rsid w:val="659E31E7"/>
    <w:rsid w:val="65A2B8B9"/>
    <w:rsid w:val="65A601A5"/>
    <w:rsid w:val="65A95F74"/>
    <w:rsid w:val="65AF901F"/>
    <w:rsid w:val="65B0A349"/>
    <w:rsid w:val="65B51229"/>
    <w:rsid w:val="65B62AD1"/>
    <w:rsid w:val="65BE2E89"/>
    <w:rsid w:val="65C53527"/>
    <w:rsid w:val="65C6EA20"/>
    <w:rsid w:val="65E62FC5"/>
    <w:rsid w:val="65EA9A40"/>
    <w:rsid w:val="65F488CF"/>
    <w:rsid w:val="65F6DE2C"/>
    <w:rsid w:val="66145D0A"/>
    <w:rsid w:val="661796E6"/>
    <w:rsid w:val="661D562E"/>
    <w:rsid w:val="6624421F"/>
    <w:rsid w:val="66270011"/>
    <w:rsid w:val="66298A06"/>
    <w:rsid w:val="6640A303"/>
    <w:rsid w:val="66434FCF"/>
    <w:rsid w:val="6647D790"/>
    <w:rsid w:val="664D8BD7"/>
    <w:rsid w:val="66586140"/>
    <w:rsid w:val="6660C273"/>
    <w:rsid w:val="666F6BD0"/>
    <w:rsid w:val="66703F89"/>
    <w:rsid w:val="667134BF"/>
    <w:rsid w:val="66764EDA"/>
    <w:rsid w:val="667C77DE"/>
    <w:rsid w:val="6681DF02"/>
    <w:rsid w:val="6697DD16"/>
    <w:rsid w:val="669CDEF0"/>
    <w:rsid w:val="66A33E1F"/>
    <w:rsid w:val="66A3B8DA"/>
    <w:rsid w:val="66A59122"/>
    <w:rsid w:val="66A9896F"/>
    <w:rsid w:val="66AC97CE"/>
    <w:rsid w:val="66AEDB44"/>
    <w:rsid w:val="66BA0E60"/>
    <w:rsid w:val="66D4F858"/>
    <w:rsid w:val="66D59D2F"/>
    <w:rsid w:val="66DC0776"/>
    <w:rsid w:val="66DE7726"/>
    <w:rsid w:val="66E00968"/>
    <w:rsid w:val="66E56291"/>
    <w:rsid w:val="66F5A9C4"/>
    <w:rsid w:val="66F5EE1B"/>
    <w:rsid w:val="66F71381"/>
    <w:rsid w:val="66FB03EB"/>
    <w:rsid w:val="670C2473"/>
    <w:rsid w:val="670E2546"/>
    <w:rsid w:val="670EDAD8"/>
    <w:rsid w:val="67299719"/>
    <w:rsid w:val="672A86F7"/>
    <w:rsid w:val="672F11B7"/>
    <w:rsid w:val="6733BE75"/>
    <w:rsid w:val="67347AA4"/>
    <w:rsid w:val="673A683B"/>
    <w:rsid w:val="673E8077"/>
    <w:rsid w:val="6740C0C6"/>
    <w:rsid w:val="67513A85"/>
    <w:rsid w:val="675D598B"/>
    <w:rsid w:val="67675FF2"/>
    <w:rsid w:val="67682F1E"/>
    <w:rsid w:val="67692725"/>
    <w:rsid w:val="676AE08B"/>
    <w:rsid w:val="676E524E"/>
    <w:rsid w:val="67753D2C"/>
    <w:rsid w:val="678BFF08"/>
    <w:rsid w:val="6792AE8D"/>
    <w:rsid w:val="679B3D6A"/>
    <w:rsid w:val="679D96CF"/>
    <w:rsid w:val="67A726BD"/>
    <w:rsid w:val="67AAA1DF"/>
    <w:rsid w:val="67ABBF20"/>
    <w:rsid w:val="67B0C500"/>
    <w:rsid w:val="67B61ECD"/>
    <w:rsid w:val="67C007CC"/>
    <w:rsid w:val="67C05CD8"/>
    <w:rsid w:val="67C08543"/>
    <w:rsid w:val="67C42AA9"/>
    <w:rsid w:val="67C86B22"/>
    <w:rsid w:val="67D01814"/>
    <w:rsid w:val="67D2DF27"/>
    <w:rsid w:val="67E4BF24"/>
    <w:rsid w:val="67EE078C"/>
    <w:rsid w:val="6801F5C1"/>
    <w:rsid w:val="681A18E2"/>
    <w:rsid w:val="681DB4BE"/>
    <w:rsid w:val="682FBEF3"/>
    <w:rsid w:val="68360543"/>
    <w:rsid w:val="6836A622"/>
    <w:rsid w:val="683A2519"/>
    <w:rsid w:val="68498A5E"/>
    <w:rsid w:val="684CE02E"/>
    <w:rsid w:val="684E7614"/>
    <w:rsid w:val="68659784"/>
    <w:rsid w:val="687585A4"/>
    <w:rsid w:val="68839C65"/>
    <w:rsid w:val="688C7984"/>
    <w:rsid w:val="68965288"/>
    <w:rsid w:val="6898E85E"/>
    <w:rsid w:val="68A1396B"/>
    <w:rsid w:val="68A3774D"/>
    <w:rsid w:val="68A48226"/>
    <w:rsid w:val="68A7B438"/>
    <w:rsid w:val="68ABF33F"/>
    <w:rsid w:val="68B4FDC7"/>
    <w:rsid w:val="68C326C4"/>
    <w:rsid w:val="68C7AB14"/>
    <w:rsid w:val="68D37D75"/>
    <w:rsid w:val="68E53B2B"/>
    <w:rsid w:val="68F5EF1D"/>
    <w:rsid w:val="68F69994"/>
    <w:rsid w:val="68F8F5D0"/>
    <w:rsid w:val="68FFEC63"/>
    <w:rsid w:val="690133AB"/>
    <w:rsid w:val="690C4D07"/>
    <w:rsid w:val="690CC668"/>
    <w:rsid w:val="6910ED60"/>
    <w:rsid w:val="691394B2"/>
    <w:rsid w:val="69148FCA"/>
    <w:rsid w:val="6917B922"/>
    <w:rsid w:val="69225823"/>
    <w:rsid w:val="6926F791"/>
    <w:rsid w:val="693564A0"/>
    <w:rsid w:val="69386259"/>
    <w:rsid w:val="694E3BE7"/>
    <w:rsid w:val="695490F5"/>
    <w:rsid w:val="69577297"/>
    <w:rsid w:val="695DCA1B"/>
    <w:rsid w:val="6963E0DC"/>
    <w:rsid w:val="696735E8"/>
    <w:rsid w:val="6973C533"/>
    <w:rsid w:val="6974DFE9"/>
    <w:rsid w:val="697AEAEA"/>
    <w:rsid w:val="698FE43B"/>
    <w:rsid w:val="69945740"/>
    <w:rsid w:val="699C5315"/>
    <w:rsid w:val="699EF134"/>
    <w:rsid w:val="69A1149D"/>
    <w:rsid w:val="69A51508"/>
    <w:rsid w:val="69A6851F"/>
    <w:rsid w:val="69AA2A16"/>
    <w:rsid w:val="69AF9E61"/>
    <w:rsid w:val="69C4CF92"/>
    <w:rsid w:val="69CA3A91"/>
    <w:rsid w:val="69CE2A5F"/>
    <w:rsid w:val="69D5A3A2"/>
    <w:rsid w:val="69E05A2A"/>
    <w:rsid w:val="69E29849"/>
    <w:rsid w:val="69E403ED"/>
    <w:rsid w:val="69E84F47"/>
    <w:rsid w:val="69E9B342"/>
    <w:rsid w:val="69F2AB58"/>
    <w:rsid w:val="69F72501"/>
    <w:rsid w:val="69F77739"/>
    <w:rsid w:val="69F92FBC"/>
    <w:rsid w:val="69F93C60"/>
    <w:rsid w:val="69FC2151"/>
    <w:rsid w:val="69FD3758"/>
    <w:rsid w:val="69FDDA81"/>
    <w:rsid w:val="69FE0C32"/>
    <w:rsid w:val="69FE9FCF"/>
    <w:rsid w:val="6A1084E3"/>
    <w:rsid w:val="6A16A148"/>
    <w:rsid w:val="6A267B63"/>
    <w:rsid w:val="6A2A4DB9"/>
    <w:rsid w:val="6A33368A"/>
    <w:rsid w:val="6A421EFF"/>
    <w:rsid w:val="6A50FA0F"/>
    <w:rsid w:val="6A5371C8"/>
    <w:rsid w:val="6A5C9F99"/>
    <w:rsid w:val="6A67CD51"/>
    <w:rsid w:val="6A6A5C34"/>
    <w:rsid w:val="6A6D13C8"/>
    <w:rsid w:val="6A78E2E6"/>
    <w:rsid w:val="6A799704"/>
    <w:rsid w:val="6A85A157"/>
    <w:rsid w:val="6A9A4E1E"/>
    <w:rsid w:val="6A9ADA81"/>
    <w:rsid w:val="6A9C8E4D"/>
    <w:rsid w:val="6A9D3CE1"/>
    <w:rsid w:val="6AA562F4"/>
    <w:rsid w:val="6AAC2D1C"/>
    <w:rsid w:val="6ABBB64E"/>
    <w:rsid w:val="6AC78F61"/>
    <w:rsid w:val="6ACDEC22"/>
    <w:rsid w:val="6ADD856D"/>
    <w:rsid w:val="6AF259E5"/>
    <w:rsid w:val="6AF43D49"/>
    <w:rsid w:val="6AF5030F"/>
    <w:rsid w:val="6AF50D3E"/>
    <w:rsid w:val="6AF92EBE"/>
    <w:rsid w:val="6B012787"/>
    <w:rsid w:val="6B12F106"/>
    <w:rsid w:val="6B1D4421"/>
    <w:rsid w:val="6B203ADC"/>
    <w:rsid w:val="6B2BC82A"/>
    <w:rsid w:val="6B2CCB8B"/>
    <w:rsid w:val="6B321C1A"/>
    <w:rsid w:val="6B3A4DE0"/>
    <w:rsid w:val="6B41740C"/>
    <w:rsid w:val="6B4192CC"/>
    <w:rsid w:val="6B446F49"/>
    <w:rsid w:val="6B4DA4BB"/>
    <w:rsid w:val="6B4E57A2"/>
    <w:rsid w:val="6B521D44"/>
    <w:rsid w:val="6B582BAB"/>
    <w:rsid w:val="6B6355F5"/>
    <w:rsid w:val="6B68FD8A"/>
    <w:rsid w:val="6B68FE4C"/>
    <w:rsid w:val="6B7A88EB"/>
    <w:rsid w:val="6B903C19"/>
    <w:rsid w:val="6B908A5B"/>
    <w:rsid w:val="6B957FAB"/>
    <w:rsid w:val="6B9C8831"/>
    <w:rsid w:val="6BA16C17"/>
    <w:rsid w:val="6BA1A537"/>
    <w:rsid w:val="6BBB3BF0"/>
    <w:rsid w:val="6BC5A3B5"/>
    <w:rsid w:val="6BC83AF8"/>
    <w:rsid w:val="6BD067FB"/>
    <w:rsid w:val="6BD37977"/>
    <w:rsid w:val="6BD6D490"/>
    <w:rsid w:val="6BD888AB"/>
    <w:rsid w:val="6BDF18E5"/>
    <w:rsid w:val="6BEB41D7"/>
    <w:rsid w:val="6BF67316"/>
    <w:rsid w:val="6BF6F3FF"/>
    <w:rsid w:val="6BFFEE30"/>
    <w:rsid w:val="6C008BAD"/>
    <w:rsid w:val="6C0C312F"/>
    <w:rsid w:val="6C0C5D7E"/>
    <w:rsid w:val="6C17D2FC"/>
    <w:rsid w:val="6C1CC4D0"/>
    <w:rsid w:val="6C1DF3FC"/>
    <w:rsid w:val="6C1EC010"/>
    <w:rsid w:val="6C28878A"/>
    <w:rsid w:val="6C2E8FC2"/>
    <w:rsid w:val="6C318670"/>
    <w:rsid w:val="6C365188"/>
    <w:rsid w:val="6C3F5BCB"/>
    <w:rsid w:val="6C4D7AE4"/>
    <w:rsid w:val="6C559193"/>
    <w:rsid w:val="6C57E982"/>
    <w:rsid w:val="6C5F2ABA"/>
    <w:rsid w:val="6C616982"/>
    <w:rsid w:val="6C67EDE5"/>
    <w:rsid w:val="6C6819D8"/>
    <w:rsid w:val="6C6B641C"/>
    <w:rsid w:val="6C76D220"/>
    <w:rsid w:val="6C7CB76A"/>
    <w:rsid w:val="6C9C360D"/>
    <w:rsid w:val="6CA3B6D8"/>
    <w:rsid w:val="6CA8B69A"/>
    <w:rsid w:val="6CB0E721"/>
    <w:rsid w:val="6CB65126"/>
    <w:rsid w:val="6CBAD616"/>
    <w:rsid w:val="6CBF23CC"/>
    <w:rsid w:val="6CC03225"/>
    <w:rsid w:val="6CC4AE3B"/>
    <w:rsid w:val="6CC6F44F"/>
    <w:rsid w:val="6CCBF8CA"/>
    <w:rsid w:val="6CD5E296"/>
    <w:rsid w:val="6CE4415E"/>
    <w:rsid w:val="6CE8069B"/>
    <w:rsid w:val="6CF26214"/>
    <w:rsid w:val="6CF2AEB6"/>
    <w:rsid w:val="6CF3B123"/>
    <w:rsid w:val="6CF4A0CB"/>
    <w:rsid w:val="6CFA14A0"/>
    <w:rsid w:val="6D05855B"/>
    <w:rsid w:val="6D06D1CB"/>
    <w:rsid w:val="6D0B2A9B"/>
    <w:rsid w:val="6D0BBB4E"/>
    <w:rsid w:val="6D0E2DFC"/>
    <w:rsid w:val="6D13C78F"/>
    <w:rsid w:val="6D163852"/>
    <w:rsid w:val="6D174FDC"/>
    <w:rsid w:val="6D23C88F"/>
    <w:rsid w:val="6D2C8B63"/>
    <w:rsid w:val="6D304E53"/>
    <w:rsid w:val="6D396B82"/>
    <w:rsid w:val="6D4836F3"/>
    <w:rsid w:val="6D4A1E07"/>
    <w:rsid w:val="6D4DC531"/>
    <w:rsid w:val="6D4F8078"/>
    <w:rsid w:val="6D519480"/>
    <w:rsid w:val="6D53CF5F"/>
    <w:rsid w:val="6D53D40B"/>
    <w:rsid w:val="6D55167A"/>
    <w:rsid w:val="6D5F5267"/>
    <w:rsid w:val="6D651FB7"/>
    <w:rsid w:val="6D678612"/>
    <w:rsid w:val="6D6D7DB6"/>
    <w:rsid w:val="6D6EE669"/>
    <w:rsid w:val="6D76A4CD"/>
    <w:rsid w:val="6D77592C"/>
    <w:rsid w:val="6D77EE03"/>
    <w:rsid w:val="6D79161A"/>
    <w:rsid w:val="6D8046ED"/>
    <w:rsid w:val="6D815526"/>
    <w:rsid w:val="6D81A327"/>
    <w:rsid w:val="6D890F16"/>
    <w:rsid w:val="6D8A150F"/>
    <w:rsid w:val="6D8EA5F6"/>
    <w:rsid w:val="6D920A09"/>
    <w:rsid w:val="6D9CE2DB"/>
    <w:rsid w:val="6DB62CDD"/>
    <w:rsid w:val="6DBEFB7F"/>
    <w:rsid w:val="6DC3AE87"/>
    <w:rsid w:val="6DC793E4"/>
    <w:rsid w:val="6DC79F7E"/>
    <w:rsid w:val="6DC9A8BC"/>
    <w:rsid w:val="6DCEEF47"/>
    <w:rsid w:val="6DCF220E"/>
    <w:rsid w:val="6DDBCC11"/>
    <w:rsid w:val="6DE1BD3B"/>
    <w:rsid w:val="6DE4768D"/>
    <w:rsid w:val="6DE778FD"/>
    <w:rsid w:val="6DE910CE"/>
    <w:rsid w:val="6DF2B089"/>
    <w:rsid w:val="6DF44779"/>
    <w:rsid w:val="6DF53A63"/>
    <w:rsid w:val="6DFEBF07"/>
    <w:rsid w:val="6E04FC56"/>
    <w:rsid w:val="6E119146"/>
    <w:rsid w:val="6E12F354"/>
    <w:rsid w:val="6E1A26A1"/>
    <w:rsid w:val="6E1DED5E"/>
    <w:rsid w:val="6E1E4BA9"/>
    <w:rsid w:val="6E2D1D0C"/>
    <w:rsid w:val="6E2DBDE5"/>
    <w:rsid w:val="6E36AD48"/>
    <w:rsid w:val="6E3A074B"/>
    <w:rsid w:val="6E3AC6D8"/>
    <w:rsid w:val="6E3F2A07"/>
    <w:rsid w:val="6E4C0CD3"/>
    <w:rsid w:val="6E4D4676"/>
    <w:rsid w:val="6E4E318D"/>
    <w:rsid w:val="6E525A34"/>
    <w:rsid w:val="6E53804C"/>
    <w:rsid w:val="6E55AC3D"/>
    <w:rsid w:val="6E5E2ADE"/>
    <w:rsid w:val="6E5E4D09"/>
    <w:rsid w:val="6E6453E1"/>
    <w:rsid w:val="6E677682"/>
    <w:rsid w:val="6E6D0BFB"/>
    <w:rsid w:val="6E77C6BE"/>
    <w:rsid w:val="6E7FF3E8"/>
    <w:rsid w:val="6E81A87C"/>
    <w:rsid w:val="6E9B7A66"/>
    <w:rsid w:val="6E9FCF2C"/>
    <w:rsid w:val="6EA155BC"/>
    <w:rsid w:val="6EA671AA"/>
    <w:rsid w:val="6EA866E6"/>
    <w:rsid w:val="6EA9FD7F"/>
    <w:rsid w:val="6EAE2B90"/>
    <w:rsid w:val="6EB18BD8"/>
    <w:rsid w:val="6EB3E8DB"/>
    <w:rsid w:val="6EB70CBE"/>
    <w:rsid w:val="6EB9DDB9"/>
    <w:rsid w:val="6EC245F8"/>
    <w:rsid w:val="6EC6F9B2"/>
    <w:rsid w:val="6EDC594C"/>
    <w:rsid w:val="6EF29A02"/>
    <w:rsid w:val="6EF848FB"/>
    <w:rsid w:val="6EF94261"/>
    <w:rsid w:val="6EFA9BD8"/>
    <w:rsid w:val="6EFC435C"/>
    <w:rsid w:val="6EFED9E4"/>
    <w:rsid w:val="6F0100DD"/>
    <w:rsid w:val="6F2BF08E"/>
    <w:rsid w:val="6F395911"/>
    <w:rsid w:val="6F3DD283"/>
    <w:rsid w:val="6F41A77E"/>
    <w:rsid w:val="6F43440A"/>
    <w:rsid w:val="6F46CE8C"/>
    <w:rsid w:val="6F4DF903"/>
    <w:rsid w:val="6F504B93"/>
    <w:rsid w:val="6F59D4A1"/>
    <w:rsid w:val="6F62D8FC"/>
    <w:rsid w:val="6F69EDD1"/>
    <w:rsid w:val="6F6CA0DA"/>
    <w:rsid w:val="6F77D7CF"/>
    <w:rsid w:val="6F79B204"/>
    <w:rsid w:val="6F7D3752"/>
    <w:rsid w:val="6F8059A3"/>
    <w:rsid w:val="6F83BF69"/>
    <w:rsid w:val="6F849815"/>
    <w:rsid w:val="6F88766B"/>
    <w:rsid w:val="6F8B2A52"/>
    <w:rsid w:val="6F8CA0F9"/>
    <w:rsid w:val="6F9ED30E"/>
    <w:rsid w:val="6FB23734"/>
    <w:rsid w:val="6FB6E868"/>
    <w:rsid w:val="6FB90462"/>
    <w:rsid w:val="6FCA8D30"/>
    <w:rsid w:val="6FD08F98"/>
    <w:rsid w:val="6FD8E77F"/>
    <w:rsid w:val="6FEBFAF8"/>
    <w:rsid w:val="6FFAA93D"/>
    <w:rsid w:val="6FFC4EFD"/>
    <w:rsid w:val="7002501B"/>
    <w:rsid w:val="7009417C"/>
    <w:rsid w:val="700AEDF0"/>
    <w:rsid w:val="700FE722"/>
    <w:rsid w:val="701BE133"/>
    <w:rsid w:val="701CCB45"/>
    <w:rsid w:val="7020B7C5"/>
    <w:rsid w:val="70215137"/>
    <w:rsid w:val="702E264C"/>
    <w:rsid w:val="70335ADE"/>
    <w:rsid w:val="703F9862"/>
    <w:rsid w:val="704AE924"/>
    <w:rsid w:val="704BD6AE"/>
    <w:rsid w:val="704C6B82"/>
    <w:rsid w:val="705AB4D9"/>
    <w:rsid w:val="705CCB22"/>
    <w:rsid w:val="70776C79"/>
    <w:rsid w:val="707DFE4C"/>
    <w:rsid w:val="707F87B1"/>
    <w:rsid w:val="70802EB6"/>
    <w:rsid w:val="7084750B"/>
    <w:rsid w:val="708D4A9D"/>
    <w:rsid w:val="708FA3CB"/>
    <w:rsid w:val="709685B4"/>
    <w:rsid w:val="7098EC22"/>
    <w:rsid w:val="709A2C89"/>
    <w:rsid w:val="70A18B99"/>
    <w:rsid w:val="70B086EC"/>
    <w:rsid w:val="70B3D3DD"/>
    <w:rsid w:val="70B64A1B"/>
    <w:rsid w:val="70B8D4E7"/>
    <w:rsid w:val="70BABB76"/>
    <w:rsid w:val="70BABFC4"/>
    <w:rsid w:val="70BBAD83"/>
    <w:rsid w:val="70BD27E7"/>
    <w:rsid w:val="70C98DBC"/>
    <w:rsid w:val="70CF458F"/>
    <w:rsid w:val="70D03850"/>
    <w:rsid w:val="70D55097"/>
    <w:rsid w:val="70E0AE78"/>
    <w:rsid w:val="70E7BA56"/>
    <w:rsid w:val="70F0B2FF"/>
    <w:rsid w:val="7100B468"/>
    <w:rsid w:val="71032872"/>
    <w:rsid w:val="7105D11B"/>
    <w:rsid w:val="71161970"/>
    <w:rsid w:val="711B92FA"/>
    <w:rsid w:val="711FB947"/>
    <w:rsid w:val="71264A02"/>
    <w:rsid w:val="71351F3B"/>
    <w:rsid w:val="71352685"/>
    <w:rsid w:val="713789D8"/>
    <w:rsid w:val="713CC28E"/>
    <w:rsid w:val="71421D65"/>
    <w:rsid w:val="71436A30"/>
    <w:rsid w:val="7143E520"/>
    <w:rsid w:val="714405B5"/>
    <w:rsid w:val="71441DC1"/>
    <w:rsid w:val="7148B4C6"/>
    <w:rsid w:val="71553DC3"/>
    <w:rsid w:val="715621FF"/>
    <w:rsid w:val="71609D25"/>
    <w:rsid w:val="7160DF66"/>
    <w:rsid w:val="716A19F9"/>
    <w:rsid w:val="7175791C"/>
    <w:rsid w:val="71825F54"/>
    <w:rsid w:val="7184EF4C"/>
    <w:rsid w:val="71853F79"/>
    <w:rsid w:val="7189C0FA"/>
    <w:rsid w:val="718C2C88"/>
    <w:rsid w:val="718F6904"/>
    <w:rsid w:val="7193B4A0"/>
    <w:rsid w:val="71ABC8C9"/>
    <w:rsid w:val="71CCC39B"/>
    <w:rsid w:val="71D232F1"/>
    <w:rsid w:val="71D69B38"/>
    <w:rsid w:val="71DE2605"/>
    <w:rsid w:val="71E138CF"/>
    <w:rsid w:val="71ECC0E3"/>
    <w:rsid w:val="71EE372A"/>
    <w:rsid w:val="71F62271"/>
    <w:rsid w:val="71FA9D67"/>
    <w:rsid w:val="720165CA"/>
    <w:rsid w:val="7204E8FA"/>
    <w:rsid w:val="72101928"/>
    <w:rsid w:val="721A3F87"/>
    <w:rsid w:val="721C0715"/>
    <w:rsid w:val="7226BE3B"/>
    <w:rsid w:val="72271271"/>
    <w:rsid w:val="723EBF07"/>
    <w:rsid w:val="724C090C"/>
    <w:rsid w:val="726751D9"/>
    <w:rsid w:val="726B15F0"/>
    <w:rsid w:val="7278668F"/>
    <w:rsid w:val="727C5076"/>
    <w:rsid w:val="72841318"/>
    <w:rsid w:val="72863FC2"/>
    <w:rsid w:val="728A8242"/>
    <w:rsid w:val="7291E9A6"/>
    <w:rsid w:val="72A76B72"/>
    <w:rsid w:val="72B6664C"/>
    <w:rsid w:val="72B6F069"/>
    <w:rsid w:val="72B83AC1"/>
    <w:rsid w:val="72C023FB"/>
    <w:rsid w:val="72C6828B"/>
    <w:rsid w:val="72D350C3"/>
    <w:rsid w:val="72DCACF0"/>
    <w:rsid w:val="72DD67EF"/>
    <w:rsid w:val="72FCBE43"/>
    <w:rsid w:val="72FEDC0C"/>
    <w:rsid w:val="72FEDC2F"/>
    <w:rsid w:val="7300022B"/>
    <w:rsid w:val="73015B75"/>
    <w:rsid w:val="73069028"/>
    <w:rsid w:val="730BD875"/>
    <w:rsid w:val="730CE48F"/>
    <w:rsid w:val="730DBCA8"/>
    <w:rsid w:val="7315A0D8"/>
    <w:rsid w:val="7315EFD6"/>
    <w:rsid w:val="73177660"/>
    <w:rsid w:val="7318026C"/>
    <w:rsid w:val="732C6334"/>
    <w:rsid w:val="732EAA55"/>
    <w:rsid w:val="7335E529"/>
    <w:rsid w:val="73369D4F"/>
    <w:rsid w:val="733D1005"/>
    <w:rsid w:val="73409689"/>
    <w:rsid w:val="7343152A"/>
    <w:rsid w:val="73455C10"/>
    <w:rsid w:val="73511F9B"/>
    <w:rsid w:val="73570328"/>
    <w:rsid w:val="7359A3CE"/>
    <w:rsid w:val="735C33D0"/>
    <w:rsid w:val="735C3B70"/>
    <w:rsid w:val="735C6BAD"/>
    <w:rsid w:val="73604217"/>
    <w:rsid w:val="73613B4E"/>
    <w:rsid w:val="7362AF02"/>
    <w:rsid w:val="73660A9E"/>
    <w:rsid w:val="7367DC09"/>
    <w:rsid w:val="736E52A3"/>
    <w:rsid w:val="73707E56"/>
    <w:rsid w:val="7374AA12"/>
    <w:rsid w:val="737773B5"/>
    <w:rsid w:val="737B8832"/>
    <w:rsid w:val="737E9AE8"/>
    <w:rsid w:val="7390274D"/>
    <w:rsid w:val="7390609E"/>
    <w:rsid w:val="7395185E"/>
    <w:rsid w:val="73985BD7"/>
    <w:rsid w:val="739E34D5"/>
    <w:rsid w:val="73A65966"/>
    <w:rsid w:val="73AD466B"/>
    <w:rsid w:val="73B89231"/>
    <w:rsid w:val="73C0FE03"/>
    <w:rsid w:val="73C38B18"/>
    <w:rsid w:val="73C7B1CD"/>
    <w:rsid w:val="73DD9C57"/>
    <w:rsid w:val="73DE4BA3"/>
    <w:rsid w:val="73E24CBD"/>
    <w:rsid w:val="73F249AF"/>
    <w:rsid w:val="73F525D2"/>
    <w:rsid w:val="73FBA87D"/>
    <w:rsid w:val="73FEEF42"/>
    <w:rsid w:val="74019E1A"/>
    <w:rsid w:val="74024D53"/>
    <w:rsid w:val="74088974"/>
    <w:rsid w:val="74115334"/>
    <w:rsid w:val="74151305"/>
    <w:rsid w:val="741B2733"/>
    <w:rsid w:val="741DA875"/>
    <w:rsid w:val="74201B7A"/>
    <w:rsid w:val="7428DDC4"/>
    <w:rsid w:val="742C415A"/>
    <w:rsid w:val="743A0039"/>
    <w:rsid w:val="743BFCD6"/>
    <w:rsid w:val="743F53A5"/>
    <w:rsid w:val="7445EA74"/>
    <w:rsid w:val="7446FA86"/>
    <w:rsid w:val="74559913"/>
    <w:rsid w:val="7456E7AD"/>
    <w:rsid w:val="745E81C2"/>
    <w:rsid w:val="74785CEC"/>
    <w:rsid w:val="74790378"/>
    <w:rsid w:val="74798DC8"/>
    <w:rsid w:val="7485FD80"/>
    <w:rsid w:val="7486EC29"/>
    <w:rsid w:val="7494E4F6"/>
    <w:rsid w:val="749A0D45"/>
    <w:rsid w:val="749D5E12"/>
    <w:rsid w:val="74A46FAF"/>
    <w:rsid w:val="74A75F05"/>
    <w:rsid w:val="74A967D1"/>
    <w:rsid w:val="74B450EC"/>
    <w:rsid w:val="74B5A520"/>
    <w:rsid w:val="74B61C48"/>
    <w:rsid w:val="74BCF6F7"/>
    <w:rsid w:val="74C102AC"/>
    <w:rsid w:val="74C192AC"/>
    <w:rsid w:val="74C19CFE"/>
    <w:rsid w:val="74C2F77A"/>
    <w:rsid w:val="74CD892A"/>
    <w:rsid w:val="74D9DFF4"/>
    <w:rsid w:val="74E39F9E"/>
    <w:rsid w:val="75092D74"/>
    <w:rsid w:val="75185553"/>
    <w:rsid w:val="75187158"/>
    <w:rsid w:val="751F5D00"/>
    <w:rsid w:val="75249802"/>
    <w:rsid w:val="75345E99"/>
    <w:rsid w:val="753B9217"/>
    <w:rsid w:val="7544BA8E"/>
    <w:rsid w:val="7546127F"/>
    <w:rsid w:val="754A737D"/>
    <w:rsid w:val="754BD18C"/>
    <w:rsid w:val="754E567D"/>
    <w:rsid w:val="755336F3"/>
    <w:rsid w:val="7556D275"/>
    <w:rsid w:val="75602466"/>
    <w:rsid w:val="7560F484"/>
    <w:rsid w:val="756DAE98"/>
    <w:rsid w:val="757825DD"/>
    <w:rsid w:val="7579DDA5"/>
    <w:rsid w:val="75825A6A"/>
    <w:rsid w:val="75890746"/>
    <w:rsid w:val="759574E1"/>
    <w:rsid w:val="75AC7E81"/>
    <w:rsid w:val="75B23630"/>
    <w:rsid w:val="75B8E06D"/>
    <w:rsid w:val="75C38A8B"/>
    <w:rsid w:val="75CBB697"/>
    <w:rsid w:val="75D50A75"/>
    <w:rsid w:val="75D872BF"/>
    <w:rsid w:val="75E28653"/>
    <w:rsid w:val="75E31DC5"/>
    <w:rsid w:val="75E3FC17"/>
    <w:rsid w:val="75E8645D"/>
    <w:rsid w:val="75EDEC12"/>
    <w:rsid w:val="75F04CCE"/>
    <w:rsid w:val="75F3A604"/>
    <w:rsid w:val="75FCB7F2"/>
    <w:rsid w:val="75FF051A"/>
    <w:rsid w:val="76004B75"/>
    <w:rsid w:val="7601C883"/>
    <w:rsid w:val="7602DB1F"/>
    <w:rsid w:val="76042D7F"/>
    <w:rsid w:val="76183ABC"/>
    <w:rsid w:val="761BACC5"/>
    <w:rsid w:val="761E2415"/>
    <w:rsid w:val="7620082C"/>
    <w:rsid w:val="7622A029"/>
    <w:rsid w:val="762B11EB"/>
    <w:rsid w:val="762EC66B"/>
    <w:rsid w:val="7635060C"/>
    <w:rsid w:val="763E9245"/>
    <w:rsid w:val="7640FE24"/>
    <w:rsid w:val="76475039"/>
    <w:rsid w:val="764F1478"/>
    <w:rsid w:val="7659B165"/>
    <w:rsid w:val="7659D148"/>
    <w:rsid w:val="765C13EC"/>
    <w:rsid w:val="76747D66"/>
    <w:rsid w:val="7676EF27"/>
    <w:rsid w:val="767A6430"/>
    <w:rsid w:val="767B24A6"/>
    <w:rsid w:val="767B3567"/>
    <w:rsid w:val="76814518"/>
    <w:rsid w:val="76827199"/>
    <w:rsid w:val="7683C6CD"/>
    <w:rsid w:val="7684C438"/>
    <w:rsid w:val="76861D29"/>
    <w:rsid w:val="76867CDF"/>
    <w:rsid w:val="768D5D8C"/>
    <w:rsid w:val="769053A9"/>
    <w:rsid w:val="76919A4D"/>
    <w:rsid w:val="769517D1"/>
    <w:rsid w:val="769A9369"/>
    <w:rsid w:val="769D7C3E"/>
    <w:rsid w:val="76AA4E6E"/>
    <w:rsid w:val="76AAE484"/>
    <w:rsid w:val="76AB2EF9"/>
    <w:rsid w:val="76B0F3DB"/>
    <w:rsid w:val="76B33FF3"/>
    <w:rsid w:val="76B45E4D"/>
    <w:rsid w:val="76C6229A"/>
    <w:rsid w:val="76D00D03"/>
    <w:rsid w:val="76DE5993"/>
    <w:rsid w:val="76E0C224"/>
    <w:rsid w:val="76E33B04"/>
    <w:rsid w:val="77067EED"/>
    <w:rsid w:val="770A0119"/>
    <w:rsid w:val="77172081"/>
    <w:rsid w:val="771A8BDC"/>
    <w:rsid w:val="77209D7F"/>
    <w:rsid w:val="7727CC8D"/>
    <w:rsid w:val="772C65E9"/>
    <w:rsid w:val="77339CB1"/>
    <w:rsid w:val="7737189B"/>
    <w:rsid w:val="77386A27"/>
    <w:rsid w:val="773BC319"/>
    <w:rsid w:val="773BF0E2"/>
    <w:rsid w:val="77460E8C"/>
    <w:rsid w:val="774D6EEF"/>
    <w:rsid w:val="774FC8DF"/>
    <w:rsid w:val="77513D2D"/>
    <w:rsid w:val="77536C38"/>
    <w:rsid w:val="7754800C"/>
    <w:rsid w:val="7754B30B"/>
    <w:rsid w:val="77550B8D"/>
    <w:rsid w:val="775A7F04"/>
    <w:rsid w:val="775BC820"/>
    <w:rsid w:val="776024A6"/>
    <w:rsid w:val="77624C23"/>
    <w:rsid w:val="7769AA0C"/>
    <w:rsid w:val="776ADD34"/>
    <w:rsid w:val="7788A829"/>
    <w:rsid w:val="7791788B"/>
    <w:rsid w:val="779A1767"/>
    <w:rsid w:val="779EF6BD"/>
    <w:rsid w:val="779FFC4E"/>
    <w:rsid w:val="77A14B5C"/>
    <w:rsid w:val="77A3ACF6"/>
    <w:rsid w:val="77A4222A"/>
    <w:rsid w:val="77A5FBB9"/>
    <w:rsid w:val="77A76B5C"/>
    <w:rsid w:val="77B7F3D6"/>
    <w:rsid w:val="77C38767"/>
    <w:rsid w:val="77C5C992"/>
    <w:rsid w:val="77C784CC"/>
    <w:rsid w:val="77DED89C"/>
    <w:rsid w:val="77E23701"/>
    <w:rsid w:val="77ECB8CC"/>
    <w:rsid w:val="77EE2D17"/>
    <w:rsid w:val="77F08CCE"/>
    <w:rsid w:val="77F8B5B2"/>
    <w:rsid w:val="77FCE778"/>
    <w:rsid w:val="77FF1D50"/>
    <w:rsid w:val="78043BF3"/>
    <w:rsid w:val="780A31D6"/>
    <w:rsid w:val="780E2976"/>
    <w:rsid w:val="780F08E9"/>
    <w:rsid w:val="7813F10E"/>
    <w:rsid w:val="7815865B"/>
    <w:rsid w:val="7817D79A"/>
    <w:rsid w:val="781F52B5"/>
    <w:rsid w:val="782693F3"/>
    <w:rsid w:val="784452DE"/>
    <w:rsid w:val="784758AB"/>
    <w:rsid w:val="784779F3"/>
    <w:rsid w:val="7848E4DC"/>
    <w:rsid w:val="784D72D5"/>
    <w:rsid w:val="7852DCFF"/>
    <w:rsid w:val="785403D7"/>
    <w:rsid w:val="7859767E"/>
    <w:rsid w:val="7870F5D0"/>
    <w:rsid w:val="7872E13D"/>
    <w:rsid w:val="7877E07F"/>
    <w:rsid w:val="78836CED"/>
    <w:rsid w:val="78862B5A"/>
    <w:rsid w:val="788D3285"/>
    <w:rsid w:val="788DD399"/>
    <w:rsid w:val="78A259BA"/>
    <w:rsid w:val="78A9B184"/>
    <w:rsid w:val="78A9FCC5"/>
    <w:rsid w:val="78BDF3C8"/>
    <w:rsid w:val="78DA5774"/>
    <w:rsid w:val="78DCCF96"/>
    <w:rsid w:val="78E1D78E"/>
    <w:rsid w:val="78E6E43B"/>
    <w:rsid w:val="78EBD99D"/>
    <w:rsid w:val="78F3A63A"/>
    <w:rsid w:val="78FB23D5"/>
    <w:rsid w:val="791EA6F1"/>
    <w:rsid w:val="79268BBF"/>
    <w:rsid w:val="793CBF09"/>
    <w:rsid w:val="7954BCE9"/>
    <w:rsid w:val="795DD2C9"/>
    <w:rsid w:val="79721C33"/>
    <w:rsid w:val="797D0E8A"/>
    <w:rsid w:val="798A22D8"/>
    <w:rsid w:val="79915805"/>
    <w:rsid w:val="799DE45A"/>
    <w:rsid w:val="79A60E44"/>
    <w:rsid w:val="79B0EBDB"/>
    <w:rsid w:val="79BD22A3"/>
    <w:rsid w:val="79D4C0A4"/>
    <w:rsid w:val="79D5A841"/>
    <w:rsid w:val="79E20765"/>
    <w:rsid w:val="79E57913"/>
    <w:rsid w:val="79ED0473"/>
    <w:rsid w:val="79ED1150"/>
    <w:rsid w:val="79F5D06D"/>
    <w:rsid w:val="79F790FD"/>
    <w:rsid w:val="79F8B46F"/>
    <w:rsid w:val="7A0CCC04"/>
    <w:rsid w:val="7A15961C"/>
    <w:rsid w:val="7A241471"/>
    <w:rsid w:val="7A25BA54"/>
    <w:rsid w:val="7A2F5C62"/>
    <w:rsid w:val="7A3330E2"/>
    <w:rsid w:val="7A36F095"/>
    <w:rsid w:val="7A3DACD8"/>
    <w:rsid w:val="7A43A476"/>
    <w:rsid w:val="7A48FA98"/>
    <w:rsid w:val="7A54BCE2"/>
    <w:rsid w:val="7A55B478"/>
    <w:rsid w:val="7A591D90"/>
    <w:rsid w:val="7A61642B"/>
    <w:rsid w:val="7A6186DD"/>
    <w:rsid w:val="7A6D3B34"/>
    <w:rsid w:val="7A6F9E51"/>
    <w:rsid w:val="7A712B0E"/>
    <w:rsid w:val="7A746D98"/>
    <w:rsid w:val="7A76269F"/>
    <w:rsid w:val="7A7D929D"/>
    <w:rsid w:val="7A7F227B"/>
    <w:rsid w:val="7A81E931"/>
    <w:rsid w:val="7A89A4EC"/>
    <w:rsid w:val="7A8F0A60"/>
    <w:rsid w:val="7A92BB5E"/>
    <w:rsid w:val="7A93BEAA"/>
    <w:rsid w:val="7A9955C0"/>
    <w:rsid w:val="7AA7B227"/>
    <w:rsid w:val="7AAAA51D"/>
    <w:rsid w:val="7AB890B3"/>
    <w:rsid w:val="7AC280EE"/>
    <w:rsid w:val="7AC3EF04"/>
    <w:rsid w:val="7ACE385D"/>
    <w:rsid w:val="7ACE3E22"/>
    <w:rsid w:val="7AD8E78E"/>
    <w:rsid w:val="7ADF312D"/>
    <w:rsid w:val="7ADFD8CB"/>
    <w:rsid w:val="7AE2EDFF"/>
    <w:rsid w:val="7AE6F6A3"/>
    <w:rsid w:val="7AEA078E"/>
    <w:rsid w:val="7AED247F"/>
    <w:rsid w:val="7AED82E3"/>
    <w:rsid w:val="7AEFB54C"/>
    <w:rsid w:val="7AF56214"/>
    <w:rsid w:val="7B0550D5"/>
    <w:rsid w:val="7B0D04E6"/>
    <w:rsid w:val="7B0D4597"/>
    <w:rsid w:val="7B1301A5"/>
    <w:rsid w:val="7B135E2A"/>
    <w:rsid w:val="7B23277F"/>
    <w:rsid w:val="7B23D134"/>
    <w:rsid w:val="7B23EEB4"/>
    <w:rsid w:val="7B2B6FE4"/>
    <w:rsid w:val="7B3D3E00"/>
    <w:rsid w:val="7B406554"/>
    <w:rsid w:val="7B48CB2E"/>
    <w:rsid w:val="7B5CAE76"/>
    <w:rsid w:val="7B5D5AEF"/>
    <w:rsid w:val="7B5FBFA1"/>
    <w:rsid w:val="7B645B22"/>
    <w:rsid w:val="7B6A8648"/>
    <w:rsid w:val="7B70C227"/>
    <w:rsid w:val="7B73977B"/>
    <w:rsid w:val="7B757AB6"/>
    <w:rsid w:val="7B79EDB5"/>
    <w:rsid w:val="7B81C12D"/>
    <w:rsid w:val="7B85A2DF"/>
    <w:rsid w:val="7B89D948"/>
    <w:rsid w:val="7B8D3025"/>
    <w:rsid w:val="7BA2EFC0"/>
    <w:rsid w:val="7BA77621"/>
    <w:rsid w:val="7BB0802C"/>
    <w:rsid w:val="7BBB0DAF"/>
    <w:rsid w:val="7BBC892B"/>
    <w:rsid w:val="7BC7F734"/>
    <w:rsid w:val="7BCF1DC5"/>
    <w:rsid w:val="7BE744DD"/>
    <w:rsid w:val="7BE85357"/>
    <w:rsid w:val="7C1F2599"/>
    <w:rsid w:val="7C1FC51A"/>
    <w:rsid w:val="7C2388EC"/>
    <w:rsid w:val="7C352D07"/>
    <w:rsid w:val="7C3573ED"/>
    <w:rsid w:val="7C3E4027"/>
    <w:rsid w:val="7C484957"/>
    <w:rsid w:val="7C4C06BB"/>
    <w:rsid w:val="7C587274"/>
    <w:rsid w:val="7C5AD631"/>
    <w:rsid w:val="7C5D88E5"/>
    <w:rsid w:val="7C5E65EC"/>
    <w:rsid w:val="7C616F9B"/>
    <w:rsid w:val="7C657B47"/>
    <w:rsid w:val="7C66E08B"/>
    <w:rsid w:val="7C6C11D7"/>
    <w:rsid w:val="7C6DC796"/>
    <w:rsid w:val="7C76EF4F"/>
    <w:rsid w:val="7C77EE66"/>
    <w:rsid w:val="7C8C37B4"/>
    <w:rsid w:val="7C93EB58"/>
    <w:rsid w:val="7CA528B3"/>
    <w:rsid w:val="7CBBCC39"/>
    <w:rsid w:val="7CC440B2"/>
    <w:rsid w:val="7CE8705D"/>
    <w:rsid w:val="7CEDE4B9"/>
    <w:rsid w:val="7CF4C0E5"/>
    <w:rsid w:val="7D002065"/>
    <w:rsid w:val="7D00F998"/>
    <w:rsid w:val="7D1127E2"/>
    <w:rsid w:val="7D1D6D75"/>
    <w:rsid w:val="7D1FDC90"/>
    <w:rsid w:val="7D23C7A1"/>
    <w:rsid w:val="7D284EA0"/>
    <w:rsid w:val="7D29A499"/>
    <w:rsid w:val="7D33784C"/>
    <w:rsid w:val="7D33CC0A"/>
    <w:rsid w:val="7D35D655"/>
    <w:rsid w:val="7D3A235C"/>
    <w:rsid w:val="7D3C8E78"/>
    <w:rsid w:val="7D42AB9B"/>
    <w:rsid w:val="7D536EF5"/>
    <w:rsid w:val="7D5410F1"/>
    <w:rsid w:val="7D553DAC"/>
    <w:rsid w:val="7D672589"/>
    <w:rsid w:val="7D6B4E89"/>
    <w:rsid w:val="7D6C3DD7"/>
    <w:rsid w:val="7D717BEA"/>
    <w:rsid w:val="7D73156E"/>
    <w:rsid w:val="7D7746FE"/>
    <w:rsid w:val="7D776BE5"/>
    <w:rsid w:val="7D785165"/>
    <w:rsid w:val="7D7A585B"/>
    <w:rsid w:val="7D7AE30E"/>
    <w:rsid w:val="7D7BA6D7"/>
    <w:rsid w:val="7D7C5D3E"/>
    <w:rsid w:val="7D7E2B79"/>
    <w:rsid w:val="7D823F14"/>
    <w:rsid w:val="7D842EC5"/>
    <w:rsid w:val="7D952675"/>
    <w:rsid w:val="7D95B916"/>
    <w:rsid w:val="7D9ACABB"/>
    <w:rsid w:val="7DA47E4F"/>
    <w:rsid w:val="7DA9B07E"/>
    <w:rsid w:val="7DAA74D7"/>
    <w:rsid w:val="7DAC56A3"/>
    <w:rsid w:val="7DB08B4B"/>
    <w:rsid w:val="7DB40692"/>
    <w:rsid w:val="7DB57BB1"/>
    <w:rsid w:val="7DB7AAD8"/>
    <w:rsid w:val="7DBF9565"/>
    <w:rsid w:val="7DCCC691"/>
    <w:rsid w:val="7DD091FA"/>
    <w:rsid w:val="7DD55655"/>
    <w:rsid w:val="7DDEA4BC"/>
    <w:rsid w:val="7DE1CBBB"/>
    <w:rsid w:val="7DE27DFC"/>
    <w:rsid w:val="7DE61699"/>
    <w:rsid w:val="7DFB441A"/>
    <w:rsid w:val="7E11F160"/>
    <w:rsid w:val="7E1E51F2"/>
    <w:rsid w:val="7E3A47E2"/>
    <w:rsid w:val="7E3F53B3"/>
    <w:rsid w:val="7E47562F"/>
    <w:rsid w:val="7E5D7A09"/>
    <w:rsid w:val="7E5DA4CC"/>
    <w:rsid w:val="7E6CE2CE"/>
    <w:rsid w:val="7E7C0681"/>
    <w:rsid w:val="7E822AC2"/>
    <w:rsid w:val="7E82E564"/>
    <w:rsid w:val="7E8C59AE"/>
    <w:rsid w:val="7EA102DA"/>
    <w:rsid w:val="7EA5D421"/>
    <w:rsid w:val="7EA7B6BB"/>
    <w:rsid w:val="7EBC7FA9"/>
    <w:rsid w:val="7ECDB9E5"/>
    <w:rsid w:val="7ED808D4"/>
    <w:rsid w:val="7EDB1224"/>
    <w:rsid w:val="7EE26409"/>
    <w:rsid w:val="7EE5517E"/>
    <w:rsid w:val="7EE69A92"/>
    <w:rsid w:val="7EEDA646"/>
    <w:rsid w:val="7EFC8279"/>
    <w:rsid w:val="7F00D7CB"/>
    <w:rsid w:val="7F114F2C"/>
    <w:rsid w:val="7F14053B"/>
    <w:rsid w:val="7F15AACF"/>
    <w:rsid w:val="7F193944"/>
    <w:rsid w:val="7F1EDF1D"/>
    <w:rsid w:val="7F23E05D"/>
    <w:rsid w:val="7F2CCA9A"/>
    <w:rsid w:val="7F34B018"/>
    <w:rsid w:val="7F34EBE9"/>
    <w:rsid w:val="7F3A3DE4"/>
    <w:rsid w:val="7F3DB20B"/>
    <w:rsid w:val="7F426D51"/>
    <w:rsid w:val="7F5675C6"/>
    <w:rsid w:val="7F5AEA87"/>
    <w:rsid w:val="7F5C1CAB"/>
    <w:rsid w:val="7F62CF17"/>
    <w:rsid w:val="7F68DB1C"/>
    <w:rsid w:val="7F6A643C"/>
    <w:rsid w:val="7F72FF04"/>
    <w:rsid w:val="7F74C63C"/>
    <w:rsid w:val="7F790172"/>
    <w:rsid w:val="7F809705"/>
    <w:rsid w:val="7F81E062"/>
    <w:rsid w:val="7F8E5DC1"/>
    <w:rsid w:val="7FA74FFF"/>
    <w:rsid w:val="7FB392DB"/>
    <w:rsid w:val="7FB4712B"/>
    <w:rsid w:val="7FBC7E33"/>
    <w:rsid w:val="7FD77EC7"/>
    <w:rsid w:val="7FDD1341"/>
    <w:rsid w:val="7FDED59A"/>
    <w:rsid w:val="7FEB9C31"/>
    <w:rsid w:val="7FEFEDC9"/>
    <w:rsid w:val="7FF04167"/>
    <w:rsid w:val="7FF38F57"/>
    <w:rsid w:val="7FF94A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A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L,L1"/>
    <w:basedOn w:val="Normal"/>
    <w:link w:val="ListParagraphChar"/>
    <w:uiPriority w:val="1"/>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uiPriority w:val="99"/>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614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38"/>
      </w:numPr>
    </w:pPr>
  </w:style>
  <w:style w:type="numbering" w:customStyle="1" w:styleId="1aetc">
    <w:name w:val="1.a etc"/>
    <w:uiPriority w:val="99"/>
    <w:rsid w:val="00472EE0"/>
    <w:pPr>
      <w:numPr>
        <w:numId w:val="39"/>
      </w:numPr>
    </w:pPr>
  </w:style>
  <w:style w:type="numbering" w:customStyle="1" w:styleId="Style2">
    <w:name w:val="Style2"/>
    <w:uiPriority w:val="99"/>
    <w:rsid w:val="005F39EE"/>
    <w:pPr>
      <w:numPr>
        <w:numId w:val="40"/>
      </w:numPr>
    </w:pPr>
  </w:style>
  <w:style w:type="paragraph" w:styleId="ListNumber">
    <w:name w:val="List Number"/>
    <w:basedOn w:val="Normal"/>
    <w:uiPriority w:val="99"/>
    <w:unhideWhenUsed/>
    <w:rsid w:val="005F39EE"/>
    <w:pPr>
      <w:numPr>
        <w:numId w:val="25"/>
      </w:numPr>
      <w:contextualSpacing/>
    </w:pPr>
  </w:style>
  <w:style w:type="paragraph" w:styleId="ListNumber2">
    <w:name w:val="List Number 2"/>
    <w:basedOn w:val="Normal"/>
    <w:uiPriority w:val="99"/>
    <w:unhideWhenUsed/>
    <w:rsid w:val="005F39EE"/>
    <w:pPr>
      <w:numPr>
        <w:ilvl w:val="1"/>
        <w:numId w:val="25"/>
      </w:numPr>
      <w:contextualSpacing/>
    </w:pPr>
  </w:style>
  <w:style w:type="numbering" w:customStyle="1" w:styleId="1astyle">
    <w:name w:val="1.a style"/>
    <w:uiPriority w:val="99"/>
    <w:rsid w:val="005F39EE"/>
    <w:pPr>
      <w:numPr>
        <w:numId w:val="25"/>
      </w:numPr>
    </w:pPr>
  </w:style>
  <w:style w:type="character" w:styleId="PlaceholderText">
    <w:name w:val="Placeholder Text"/>
    <w:basedOn w:val="DefaultParagraphFont"/>
    <w:uiPriority w:val="99"/>
    <w:semiHidden/>
    <w:rsid w:val="00AD241C"/>
    <w:rPr>
      <w:color w:val="808080"/>
    </w:rPr>
  </w:style>
  <w:style w:type="paragraph" w:customStyle="1" w:styleId="Default">
    <w:name w:val="Default"/>
    <w:rsid w:val="008D5F29"/>
    <w:pPr>
      <w:autoSpaceDE w:val="0"/>
      <w:autoSpaceDN w:val="0"/>
      <w:adjustRightInd w:val="0"/>
      <w:spacing w:after="0" w:line="240" w:lineRule="auto"/>
    </w:pPr>
    <w:rPr>
      <w:rFonts w:ascii="Frutiger" w:hAnsi="Frutiger" w:cs="Frutiger"/>
      <w:color w:val="000000"/>
      <w:sz w:val="24"/>
      <w:szCs w:val="24"/>
      <w:lang w:val="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8D5F29"/>
    <w:rPr>
      <w:lang w:val="en-GB"/>
    </w:rPr>
  </w:style>
  <w:style w:type="character" w:styleId="Hyperlink">
    <w:name w:val="Hyperlink"/>
    <w:basedOn w:val="DefaultParagraphFont"/>
    <w:uiPriority w:val="99"/>
    <w:unhideWhenUsed/>
    <w:rsid w:val="0091373F"/>
    <w:rPr>
      <w:color w:val="0000FF" w:themeColor="hyperlink"/>
      <w:u w:val="single"/>
    </w:rPr>
  </w:style>
  <w:style w:type="character" w:styleId="Strong">
    <w:name w:val="Strong"/>
    <w:basedOn w:val="DefaultParagraphFont"/>
    <w:uiPriority w:val="22"/>
    <w:qFormat/>
    <w:rsid w:val="0091373F"/>
    <w:rPr>
      <w:b/>
      <w:bCs/>
    </w:rPr>
  </w:style>
  <w:style w:type="character" w:customStyle="1" w:styleId="normaltextrun">
    <w:name w:val="normaltextrun"/>
    <w:basedOn w:val="DefaultParagraphFont"/>
    <w:rsid w:val="0091373F"/>
  </w:style>
  <w:style w:type="character" w:customStyle="1" w:styleId="eop">
    <w:name w:val="eop"/>
    <w:basedOn w:val="DefaultParagraphFont"/>
    <w:rsid w:val="0091373F"/>
  </w:style>
  <w:style w:type="paragraph" w:styleId="NormalWeb">
    <w:name w:val="Normal (Web)"/>
    <w:basedOn w:val="Normal"/>
    <w:uiPriority w:val="99"/>
    <w:unhideWhenUsed/>
    <w:rsid w:val="009137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1373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A07A4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247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247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B68F6"/>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B68F6"/>
    <w:rPr>
      <w:rFonts w:ascii="Arial" w:eastAsia="Arial" w:hAnsi="Arial" w:cs="Arial"/>
      <w:sz w:val="24"/>
      <w:szCs w:val="24"/>
    </w:rPr>
  </w:style>
  <w:style w:type="character" w:styleId="UnresolvedMention">
    <w:name w:val="Unresolved Mention"/>
    <w:basedOn w:val="DefaultParagraphFont"/>
    <w:uiPriority w:val="99"/>
    <w:semiHidden/>
    <w:unhideWhenUsed/>
    <w:rsid w:val="007F54E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F4F67"/>
    <w:pPr>
      <w:spacing w:after="0" w:line="240" w:lineRule="auto"/>
    </w:pPr>
    <w:rPr>
      <w:lang w:val="en-GB"/>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122632">
      <w:bodyDiv w:val="1"/>
      <w:marLeft w:val="0"/>
      <w:marRight w:val="0"/>
      <w:marTop w:val="0"/>
      <w:marBottom w:val="0"/>
      <w:divBdr>
        <w:top w:val="none" w:sz="0" w:space="0" w:color="auto"/>
        <w:left w:val="none" w:sz="0" w:space="0" w:color="auto"/>
        <w:bottom w:val="none" w:sz="0" w:space="0" w:color="auto"/>
        <w:right w:val="none" w:sz="0" w:space="0" w:color="auto"/>
      </w:divBdr>
    </w:div>
    <w:div w:id="316149416">
      <w:bodyDiv w:val="1"/>
      <w:marLeft w:val="0"/>
      <w:marRight w:val="0"/>
      <w:marTop w:val="0"/>
      <w:marBottom w:val="0"/>
      <w:divBdr>
        <w:top w:val="none" w:sz="0" w:space="0" w:color="auto"/>
        <w:left w:val="none" w:sz="0" w:space="0" w:color="auto"/>
        <w:bottom w:val="none" w:sz="0" w:space="0" w:color="auto"/>
        <w:right w:val="none" w:sz="0" w:space="0" w:color="auto"/>
      </w:divBdr>
    </w:div>
    <w:div w:id="451555582">
      <w:bodyDiv w:val="1"/>
      <w:marLeft w:val="0"/>
      <w:marRight w:val="0"/>
      <w:marTop w:val="0"/>
      <w:marBottom w:val="0"/>
      <w:divBdr>
        <w:top w:val="none" w:sz="0" w:space="0" w:color="auto"/>
        <w:left w:val="none" w:sz="0" w:space="0" w:color="auto"/>
        <w:bottom w:val="none" w:sz="0" w:space="0" w:color="auto"/>
        <w:right w:val="none" w:sz="0" w:space="0" w:color="auto"/>
      </w:divBdr>
    </w:div>
    <w:div w:id="561065944">
      <w:bodyDiv w:val="1"/>
      <w:marLeft w:val="0"/>
      <w:marRight w:val="0"/>
      <w:marTop w:val="0"/>
      <w:marBottom w:val="0"/>
      <w:divBdr>
        <w:top w:val="none" w:sz="0" w:space="0" w:color="auto"/>
        <w:left w:val="none" w:sz="0" w:space="0" w:color="auto"/>
        <w:bottom w:val="none" w:sz="0" w:space="0" w:color="auto"/>
        <w:right w:val="none" w:sz="0" w:space="0" w:color="auto"/>
      </w:divBdr>
    </w:div>
    <w:div w:id="578947255">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837305992">
      <w:bodyDiv w:val="1"/>
      <w:marLeft w:val="0"/>
      <w:marRight w:val="0"/>
      <w:marTop w:val="0"/>
      <w:marBottom w:val="0"/>
      <w:divBdr>
        <w:top w:val="none" w:sz="0" w:space="0" w:color="auto"/>
        <w:left w:val="none" w:sz="0" w:space="0" w:color="auto"/>
        <w:bottom w:val="none" w:sz="0" w:space="0" w:color="auto"/>
        <w:right w:val="none" w:sz="0" w:space="0" w:color="auto"/>
      </w:divBdr>
    </w:div>
    <w:div w:id="852106960">
      <w:bodyDiv w:val="1"/>
      <w:marLeft w:val="0"/>
      <w:marRight w:val="0"/>
      <w:marTop w:val="0"/>
      <w:marBottom w:val="0"/>
      <w:divBdr>
        <w:top w:val="none" w:sz="0" w:space="0" w:color="auto"/>
        <w:left w:val="none" w:sz="0" w:space="0" w:color="auto"/>
        <w:bottom w:val="none" w:sz="0" w:space="0" w:color="auto"/>
        <w:right w:val="none" w:sz="0" w:space="0" w:color="auto"/>
      </w:divBdr>
    </w:div>
    <w:div w:id="1023476545">
      <w:bodyDiv w:val="1"/>
      <w:marLeft w:val="0"/>
      <w:marRight w:val="0"/>
      <w:marTop w:val="0"/>
      <w:marBottom w:val="0"/>
      <w:divBdr>
        <w:top w:val="none" w:sz="0" w:space="0" w:color="auto"/>
        <w:left w:val="none" w:sz="0" w:space="0" w:color="auto"/>
        <w:bottom w:val="none" w:sz="0" w:space="0" w:color="auto"/>
        <w:right w:val="none" w:sz="0" w:space="0" w:color="auto"/>
      </w:divBdr>
    </w:div>
    <w:div w:id="1240941211">
      <w:bodyDiv w:val="1"/>
      <w:marLeft w:val="0"/>
      <w:marRight w:val="0"/>
      <w:marTop w:val="0"/>
      <w:marBottom w:val="0"/>
      <w:divBdr>
        <w:top w:val="none" w:sz="0" w:space="0" w:color="auto"/>
        <w:left w:val="none" w:sz="0" w:space="0" w:color="auto"/>
        <w:bottom w:val="none" w:sz="0" w:space="0" w:color="auto"/>
        <w:right w:val="none" w:sz="0" w:space="0" w:color="auto"/>
      </w:divBdr>
    </w:div>
    <w:div w:id="1275673222">
      <w:bodyDiv w:val="1"/>
      <w:marLeft w:val="0"/>
      <w:marRight w:val="0"/>
      <w:marTop w:val="0"/>
      <w:marBottom w:val="0"/>
      <w:divBdr>
        <w:top w:val="none" w:sz="0" w:space="0" w:color="auto"/>
        <w:left w:val="none" w:sz="0" w:space="0" w:color="auto"/>
        <w:bottom w:val="none" w:sz="0" w:space="0" w:color="auto"/>
        <w:right w:val="none" w:sz="0" w:space="0" w:color="auto"/>
      </w:divBdr>
    </w:div>
    <w:div w:id="1394504704">
      <w:bodyDiv w:val="1"/>
      <w:marLeft w:val="0"/>
      <w:marRight w:val="0"/>
      <w:marTop w:val="0"/>
      <w:marBottom w:val="0"/>
      <w:divBdr>
        <w:top w:val="none" w:sz="0" w:space="0" w:color="auto"/>
        <w:left w:val="none" w:sz="0" w:space="0" w:color="auto"/>
        <w:bottom w:val="none" w:sz="0" w:space="0" w:color="auto"/>
        <w:right w:val="none" w:sz="0" w:space="0" w:color="auto"/>
      </w:divBdr>
    </w:div>
    <w:div w:id="1619994662">
      <w:bodyDiv w:val="1"/>
      <w:marLeft w:val="0"/>
      <w:marRight w:val="0"/>
      <w:marTop w:val="0"/>
      <w:marBottom w:val="0"/>
      <w:divBdr>
        <w:top w:val="none" w:sz="0" w:space="0" w:color="auto"/>
        <w:left w:val="none" w:sz="0" w:space="0" w:color="auto"/>
        <w:bottom w:val="none" w:sz="0" w:space="0" w:color="auto"/>
        <w:right w:val="none" w:sz="0" w:space="0" w:color="auto"/>
      </w:divBdr>
    </w:div>
    <w:div w:id="1795171646">
      <w:bodyDiv w:val="1"/>
      <w:marLeft w:val="0"/>
      <w:marRight w:val="0"/>
      <w:marTop w:val="0"/>
      <w:marBottom w:val="0"/>
      <w:divBdr>
        <w:top w:val="none" w:sz="0" w:space="0" w:color="auto"/>
        <w:left w:val="none" w:sz="0" w:space="0" w:color="auto"/>
        <w:bottom w:val="none" w:sz="0" w:space="0" w:color="auto"/>
        <w:right w:val="none" w:sz="0" w:space="0" w:color="auto"/>
      </w:divBdr>
    </w:div>
    <w:div w:id="192128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watch/?v=2210503552673341" TargetMode="External"/><Relationship Id="rId21" Type="http://schemas.openxmlformats.org/officeDocument/2006/relationships/hyperlink" Target="https://www.communities-ni.gov.uk/publications/active-living-sport-and-physical-activity-strategy-northern-ireland" TargetMode="External"/><Relationship Id="rId42" Type="http://schemas.openxmlformats.org/officeDocument/2006/relationships/hyperlink" Target="http://www.sportni.net/news/launch-of-active-living-no-limits-online-platform-supporting-disabled-people-to-be-more-active/" TargetMode="External"/><Relationship Id="rId47" Type="http://schemas.openxmlformats.org/officeDocument/2006/relationships/hyperlink" Target="http://www.sportni.net/news/she-got-game-empowering-women-on-the-basketball-court/" TargetMode="External"/><Relationship Id="rId63" Type="http://schemas.openxmlformats.org/officeDocument/2006/relationships/hyperlink" Target="https://csppa.ie/" TargetMode="External"/><Relationship Id="rId68" Type="http://schemas.openxmlformats.org/officeDocument/2006/relationships/hyperlink" Target="https://www.uksport.gov.uk/news/2021/06/23/tackling-racism-and-racial-inequality-in-sport-review" TargetMode="External"/><Relationship Id="rId84" Type="http://schemas.openxmlformats.org/officeDocument/2006/relationships/hyperlink" Target="https://www.communities-ni.gov.uk/publications/experience-sport-by-adults-northern-ireland-201920" TargetMode="External"/><Relationship Id="rId89" Type="http://schemas.openxmlformats.org/officeDocument/2006/relationships/hyperlink" Target="https://www.communities-ni.gov.uk/publications/experience-sport-by-young-people-northern-ireland-2016" TargetMode="External"/><Relationship Id="rId7" Type="http://schemas.openxmlformats.org/officeDocument/2006/relationships/settings" Target="settings.xml"/><Relationship Id="rId71" Type="http://schemas.openxmlformats.org/officeDocument/2006/relationships/hyperlink" Target="https://www.communities-ni.gov.uk/publications/engagement-culture-arts-heritage-and-sport-by-adults-northern-ireland-202223" TargetMode="External"/><Relationship Id="rId92" Type="http://schemas.openxmlformats.org/officeDocument/2006/relationships/hyperlink" Target="https://eu-west-1.protection.sophos.com/?d=out-scape.com&amp;u=aHR0cHM6Ly93d3cub3V0LXNjYXBlLmNvbS93cC1jb250ZW50L3VwbG9hZHMvMjAyMy8wOC9QT01OSS1QZW9wbGUtd2l0aC1hLWRpc2FiaWxpdHktb3ItbG9uZy10ZXJtLWlsbG5lc3MucGRm&amp;i=NjU1NTQ1Y2Y2MjBmMmMyMzA0ZGUzYmMw&amp;t=emNxejRVQ2pMQkZpRnd3K1htMUJvWTJkVTNlYXAzWTd1TUlaaHNJc1JOTT0=&amp;h=789c43fb6960447fbe888cf33e44a960&amp;s=AVNPUEhUT0NFTkNSWVBUSVYMin6VopdXJUTOWz7YE2ltJ6aIthdzfp8sTAcX85zfdw"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facebook.com/share/v/VZKFecdSBymyzbao/" TargetMode="External"/><Relationship Id="rId107" Type="http://schemas.openxmlformats.org/officeDocument/2006/relationships/fontTable" Target="fontTable.xml"/><Relationship Id="rId11" Type="http://schemas.openxmlformats.org/officeDocument/2006/relationships/hyperlink" Target="http://www.sportni.net/wp-content/uploads/2021/04/Sport-NI-Equality-Scheme-2021-261.pdf" TargetMode="External"/><Relationship Id="rId24" Type="http://schemas.openxmlformats.org/officeDocument/2006/relationships/hyperlink" Target="http://www.facebook.com/sportninet/posts/673068178162821" TargetMode="External"/><Relationship Id="rId32" Type="http://schemas.openxmlformats.org/officeDocument/2006/relationships/hyperlink" Target="https://www.facebook.com/share/v/R84Rcur8y12TLYN2/" TargetMode="External"/><Relationship Id="rId37" Type="http://schemas.openxmlformats.org/officeDocument/2006/relationships/hyperlink" Target="https://www.facebook.com/share/LcMRqwdp1zChA4Hi/" TargetMode="External"/><Relationship Id="rId40" Type="http://schemas.openxmlformats.org/officeDocument/2006/relationships/hyperlink" Target="https://twitter.com/_SportNI/status/1725184703097979123/photo/1" TargetMode="External"/><Relationship Id="rId45" Type="http://schemas.openxmlformats.org/officeDocument/2006/relationships/hyperlink" Target="http://www.sportni.net/news/female-coach-rewarded-for-her-dedication-to-nurturing-young-talent/" TargetMode="External"/><Relationship Id="rId53" Type="http://schemas.openxmlformats.org/officeDocument/2006/relationships/hyperlink" Target="https://eu-west-1.protection.sophos.com/?d=out-scape.com&amp;u=aHR0cHM6Ly93d3cub3V0LXNjYXBlLmNvbS93cC1jb250ZW50L3VwbG9hZHMvMjAyMy8wOC9QT01OSS1JbXBhY3Qtb2YtZGVwcml2YXRpb24tb24tb3V0ZG9vci1yZWNyZWF0aW9uLnBkZg==&amp;i=NjU1NTQ1Y2Y2MjBmMmMyMzA0ZGUzYmMw&amp;t=eUZqT0pvTTZGbWdLUlI5d3dRYXpyOHBOVFFIWm83U1ZDRmUvSlhKMXJYcz0=&amp;h=789c43fb6960447fbe888cf33e44a960&amp;s=AVNPUEhUT0NFTkNSWVBUSVYMin6VopdXJUTOWz7YE2ltJ6aIthdzfp8sTAcX85zfdw" TargetMode="External"/><Relationship Id="rId58" Type="http://schemas.openxmlformats.org/officeDocument/2006/relationships/hyperlink" Target="https://movingtoinclusion.co.uk/" TargetMode="External"/><Relationship Id="rId66" Type="http://schemas.openxmlformats.org/officeDocument/2006/relationships/hyperlink" Target="https://www.ark.ac.uk/klt/2023/summary23.pdf" TargetMode="External"/><Relationship Id="rId74" Type="http://schemas.openxmlformats.org/officeDocument/2006/relationships/hyperlink" Target="https://www.communities-ni.gov.uk/publications/engagement-culture-arts-and-sport-by-adults-northern-ireland-201920" TargetMode="External"/><Relationship Id="rId79" Type="http://schemas.openxmlformats.org/officeDocument/2006/relationships/hyperlink" Target="https://www.communities-ni.gov.uk/publications/engagement-culture-arts-and-leisure-by-adults-northern-ireland-201415" TargetMode="External"/><Relationship Id="rId87" Type="http://schemas.openxmlformats.org/officeDocument/2006/relationships/hyperlink" Target="https://www.communities-ni.gov.uk/publications/experience-sport-northern-ireland-201718" TargetMode="External"/><Relationship Id="rId102" Type="http://schemas.openxmlformats.org/officeDocument/2006/relationships/hyperlink" Target="http://www.sportni.net/news/launch-of-active-living-no-limits-online-platform-supporting-disabled-people-to-be-more-active/" TargetMode="External"/><Relationship Id="rId5" Type="http://schemas.openxmlformats.org/officeDocument/2006/relationships/numbering" Target="numbering.xml"/><Relationship Id="rId61" Type="http://schemas.openxmlformats.org/officeDocument/2006/relationships/hyperlink" Target="http://www.sportni.net/wp-content/uploads/2023/05/Screening-Info-Content.pdf" TargetMode="External"/><Relationship Id="rId82" Type="http://schemas.openxmlformats.org/officeDocument/2006/relationships/hyperlink" Target="https://www.communities-ni.gov.uk/publications/engagement-culture-arts-and-leisure-by-young-people-northern-ireland-2016" TargetMode="External"/><Relationship Id="rId90" Type="http://schemas.openxmlformats.org/officeDocument/2006/relationships/hyperlink" Target="https://www.communities-ni.gov.uk/publications/experience-sport-and-physical-activity-northern-ireland-201516" TargetMode="External"/><Relationship Id="rId95" Type="http://schemas.openxmlformats.org/officeDocument/2006/relationships/hyperlink" Target="http://www.facebook.com/watch/?v=2210503552673341" TargetMode="External"/><Relationship Id="rId1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sportni.net/wp-content/uploads/2020/11/Equality-Impact-Assessment-Sport-NI-Corporate-Plan.pdf" TargetMode="External"/><Relationship Id="rId27" Type="http://schemas.openxmlformats.org/officeDocument/2006/relationships/hyperlink" Target="https://www.instagram.com/reel/CsgHzc1NTPu/?fbclid=IwZXh0bgNhZW0CMTAAAR3daVDlygkqYRZE2rZibWdlSqlkBVV8SqhJ2ryv-gzOY-LGh8cWSSHKFDk_aem_Afgo4Fw06jZqkuXAHcePMGQ-8o_hwHzJnZQnKeK08RwwpRKcCbcQKkjZnBVeFKH8jKMQZhqQMQJO5wMltFUudETI" TargetMode="External"/><Relationship Id="rId30" Type="http://schemas.openxmlformats.org/officeDocument/2006/relationships/hyperlink" Target="https://www.instagram.com/p/CtZQPUOJTD5/?fbclid=IwZXh0bgNhZW0CMTAAAR2sjxk4Xusz7DRXhQB8_Ozb_3k6CYWc5X-Tzqxe_R44uOpCnt2ZGl1oCMQ_aem_Afii3tOryv7UIo-_m9P0z-eN12qTDegjdmwevDcBVjlRDJKM44NRummZKtPobGS9ID5Z6_ZN12fNaY4ryrRMbyqU" TargetMode="External"/><Relationship Id="rId35" Type="http://schemas.openxmlformats.org/officeDocument/2006/relationships/hyperlink" Target="https://www.facebook.com/sportninet/posts/767415765394728" TargetMode="External"/><Relationship Id="rId43" Type="http://schemas.openxmlformats.org/officeDocument/2006/relationships/hyperlink" Target="http://www.sportni.net/news/young-rugby-coach-determined-to-break-barriers-wins-sportmaker-award/" TargetMode="External"/><Relationship Id="rId48" Type="http://schemas.openxmlformats.org/officeDocument/2006/relationships/hyperlink" Target="https://www.facebook.com/share/v/ogzTZTpn3ocp1Lnp/" TargetMode="External"/><Relationship Id="rId56" Type="http://schemas.openxmlformats.org/officeDocument/2006/relationships/hyperlink" Target="http://www.sportni.net/wp-content/uploads/2020/11/Equality-Impact-Assessment-Sport-NI-Corporate-Plan.pdf" TargetMode="External"/><Relationship Id="rId64" Type="http://schemas.openxmlformats.org/officeDocument/2006/relationships/hyperlink" Target="https://research.hscni.net/sites/default/files/PA-Report-card-summary-final.pdf" TargetMode="External"/><Relationship Id="rId69" Type="http://schemas.openxmlformats.org/officeDocument/2006/relationships/hyperlink" Target="https://www.ncffi.ie/wp-content/uploads/2023/05/Sport-NI-2022-update-report-Cardiff-University.pdf" TargetMode="External"/><Relationship Id="rId77" Type="http://schemas.openxmlformats.org/officeDocument/2006/relationships/hyperlink" Target="https://www.communities-ni.gov.uk/publications/engagement-culture-arts-and-leisure-by-adults-northern-ireland-201617" TargetMode="External"/><Relationship Id="rId100" Type="http://schemas.openxmlformats.org/officeDocument/2006/relationships/hyperlink" Target="http://www.sportni.net/news/special-olympics-ulster-medal-haul-celebrated-at-stormont/" TargetMode="External"/><Relationship Id="rId105" Type="http://schemas.openxmlformats.org/officeDocument/2006/relationships/hyperlink" Target="https://www.instagram.com/p/C4yEXpQI-GB/?fbclid=IwZXh0bgNhZW0CMTAAAR3y2OFKSZ4_HVnf0hKRn_BO_NxsYtsqlpv6BzNabiAJKjnY3-uRQaXMvjs_aem_AfiIc0kPYMdYx0rMA7k8kuIeqJLXvSPeTZZAeNt7Asd4IHMWV570IVZTsD3dRgEoOaJesCS1Ori5j1w8Hi9F9Qom" TargetMode="External"/><Relationship Id="rId8" Type="http://schemas.openxmlformats.org/officeDocument/2006/relationships/webSettings" Target="webSettings.xml"/><Relationship Id="rId51" Type="http://schemas.openxmlformats.org/officeDocument/2006/relationships/hyperlink" Target="https://twitter.com/_SportNI/status/1763502033481404508/photo/1" TargetMode="External"/><Relationship Id="rId72" Type="http://schemas.openxmlformats.org/officeDocument/2006/relationships/hyperlink" Target="https://www.communities-ni.gov.uk/publications/engagement-culture-arts-heritage-and-sport-by-adults-northern-ireland-202122" TargetMode="External"/><Relationship Id="rId80" Type="http://schemas.openxmlformats.org/officeDocument/2006/relationships/hyperlink" Target="https://www.communities-ni.gov.uk/publications/engagement-culture-arts-heritage-and-sport-by-young-people-northern-ireland-2022" TargetMode="External"/><Relationship Id="rId85" Type="http://schemas.openxmlformats.org/officeDocument/2006/relationships/hyperlink" Target="https://www.communities-ni.gov.uk/publications/experience-sport-by-young-people-northern-ireland-2019" TargetMode="External"/><Relationship Id="rId93" Type="http://schemas.openxmlformats.org/officeDocument/2006/relationships/hyperlink" Target="https://eu-west-1.protection.sophos.com/?d=out-scape.com&amp;u=aHR0cHM6Ly93d3cub3V0LXNjYXBlLmNvbS93cC1jb250ZW50L3VwbG9hZHMvMjAyMy8wOC9QT01OSS1VcmJhbi1hbmQtcnVyYWwtZGlzcGFyaXRpZXMucGRm&amp;i=NjU1NTQ1Y2Y2MjBmMmMyMzA0ZGUzYmMw&amp;t=RDd0cVRRYjZ1ZzBpRjI1bHNNUmp3UDk0UHR2bG8vM2FIdEZLbjUxWEJnZz0=&amp;h=789c43fb6960447fbe888cf33e44a960&amp;s=AVNPUEhUT0NFTkNSWVBUSVYMin6VopdXJUTOWz7YE2ltJ6aIthdzfp8sTAcX85zfdw" TargetMode="External"/><Relationship Id="rId98" Type="http://schemas.openxmlformats.org/officeDocument/2006/relationships/hyperlink" Target="https://www.facebook.com/share/v/R84Rcur8y12TLYN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portni.net/news/major-all-island-study-shows-increase-in-childrens-sport/" TargetMode="External"/><Relationship Id="rId33" Type="http://schemas.openxmlformats.org/officeDocument/2006/relationships/hyperlink" Target="http://www.sportni.net/performance/equality-diversity-and-inclusion/tackling-racism-and-racial-inequality-in-sport/" TargetMode="External"/><Relationship Id="rId38" Type="http://schemas.openxmlformats.org/officeDocument/2006/relationships/hyperlink" Target="https://www.facebook.com/share/D8KrqUW7MnBrjXMs/" TargetMode="External"/><Relationship Id="rId46" Type="http://schemas.openxmlformats.org/officeDocument/2006/relationships/hyperlink" Target="https://twitter.com/_SportNI/status/1758540958201733420/video/1" TargetMode="External"/><Relationship Id="rId59" Type="http://schemas.openxmlformats.org/officeDocument/2006/relationships/header" Target="header4.xml"/><Relationship Id="rId67" Type="http://schemas.openxmlformats.org/officeDocument/2006/relationships/hyperlink" Target="https://www.ukcoaching.org/UKCoaching/media/coaching-images/Entity%20base/Downloadables/UK-Coaching-Participants-written-report.pdf" TargetMode="External"/><Relationship Id="rId103" Type="http://schemas.openxmlformats.org/officeDocument/2006/relationships/hyperlink" Target="https://twitter.com/_SportNI/status/1747295146146717716/photo/1" TargetMode="External"/><Relationship Id="rId108" Type="http://schemas.openxmlformats.org/officeDocument/2006/relationships/theme" Target="theme/theme1.xml"/><Relationship Id="rId20" Type="http://schemas.openxmlformats.org/officeDocument/2006/relationships/hyperlink" Target="http://www.sportni.net/about-us/corporate-plans/" TargetMode="External"/><Relationship Id="rId41" Type="http://schemas.openxmlformats.org/officeDocument/2006/relationships/hyperlink" Target="http://www.sportni.net/learning/rise/" TargetMode="External"/><Relationship Id="rId54" Type="http://schemas.openxmlformats.org/officeDocument/2006/relationships/hyperlink" Target="https://eu-west-1.protection.sophos.com/?d=out-scape.com&amp;u=aHR0cHM6Ly93d3cub3V0LXNjYXBlLmNvbS93cC1jb250ZW50L3VwbG9hZHMvMjAyMy8wOC9QT01OSS1QZW9wbGUtd2l0aC1hLWRpc2FiaWxpdHktb3ItbG9uZy10ZXJtLWlsbG5lc3MucGRm&amp;i=NjU1NTQ1Y2Y2MjBmMmMyMzA0ZGUzYmMw&amp;t=emNxejRVQ2pMQkZpRnd3K1htMUJvWTJkVTNlYXAzWTd1TUlaaHNJc1JOTT0=&amp;h=789c43fb6960447fbe888cf33e44a960&amp;s=AVNPUEhUT0NFTkNSWVBUSVYMin6VopdXJUTOWz7YE2ltJ6aIthdzfp8sTAcX85zfdw" TargetMode="External"/><Relationship Id="rId62" Type="http://schemas.openxmlformats.org/officeDocument/2006/relationships/hyperlink" Target="http://www.sportni.net/wp-content/uploads/2020/11/Equality-Impact-Assessment-Sport-NI-Corporate-Plan.pdf" TargetMode="External"/><Relationship Id="rId70" Type="http://schemas.openxmlformats.org/officeDocument/2006/relationships/hyperlink" Target="https://www.communities-ni.gov.uk/publications/engagement-culture-arts-heritage-and-sport-by-adults-northern-ireland-202223" TargetMode="External"/><Relationship Id="rId75" Type="http://schemas.openxmlformats.org/officeDocument/2006/relationships/hyperlink" Target="https://www.communities-ni.gov.uk/publications/engagement-culture-arts-and-sport-by-adults-northern-ireland-201819" TargetMode="External"/><Relationship Id="rId83" Type="http://schemas.openxmlformats.org/officeDocument/2006/relationships/hyperlink" Target="https://www.communities-ni.gov.uk/publications/experience-sport-by-young-people-northern-ireland-2022" TargetMode="External"/><Relationship Id="rId88" Type="http://schemas.openxmlformats.org/officeDocument/2006/relationships/hyperlink" Target="https://www.communities-ni.gov.uk/publications/experience-sport-by-adults-northern-ireland-201617" TargetMode="External"/><Relationship Id="rId91" Type="http://schemas.openxmlformats.org/officeDocument/2006/relationships/hyperlink" Target="https://eu-west-1.protection.sophos.com/?d=out-scape.com&amp;u=aHR0cHM6Ly93d3cub3V0LXNjYXBlLmNvbS93cC1jb250ZW50L3VwbG9hZHMvMjAyMy8wOC9QT01OSS1JbXBhY3Qtb2YtZGVwcml2YXRpb24tb24tb3V0ZG9vci1yZWNyZWF0aW9uLnBkZg==&amp;i=NjU1NTQ1Y2Y2MjBmMmMyMzA0ZGUzYmMw&amp;t=eUZqT0pvTTZGbWdLUlI5d3dRYXpyOHBOVFFIWm83U1ZDRmUvSlhKMXJYcz0=&amp;h=789c43fb6960447fbe888cf33e44a960&amp;s=AVNPUEhUT0NFTkNSWVBUSVYMin6VopdXJUTOWz7YE2ltJ6aIthdzfp8sTAcX85zfdw" TargetMode="External"/><Relationship Id="rId96" Type="http://schemas.openxmlformats.org/officeDocument/2006/relationships/hyperlink" Target="https://www.facebook.com/share/v/VZKFecdSBymyzbao/"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movingtoinclusion.co.uk/" TargetMode="External"/><Relationship Id="rId28" Type="http://schemas.openxmlformats.org/officeDocument/2006/relationships/hyperlink" Target="https://twitter.com/_SportNI/status/1664241130924306433/photo/1" TargetMode="External"/><Relationship Id="rId36" Type="http://schemas.openxmlformats.org/officeDocument/2006/relationships/hyperlink" Target="http://www.sportni.net/news/major-all-island-study-shows-increase-in-childrens-sport/" TargetMode="External"/><Relationship Id="rId49" Type="http://schemas.openxmlformats.org/officeDocument/2006/relationships/hyperlink" Target="http://www.sportni.net/news/empowering-next-generation-of-female-leaders-in-sport-sport-nis-rise-programme/" TargetMode="External"/><Relationship Id="rId57" Type="http://schemas.openxmlformats.org/officeDocument/2006/relationships/hyperlink" Target="http://www.sportni.net/wp-content/uploads/2020/11/Equality-Impact-Assessment-Sport-NI-Corporate-Plan.pdf" TargetMode="External"/><Relationship Id="rId106"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www.sportni.net/news/starting-the-conversation-lgbtq-sport/" TargetMode="External"/><Relationship Id="rId44" Type="http://schemas.openxmlformats.org/officeDocument/2006/relationships/hyperlink" Target="http://www.sportni.net/news/lisburn-distillery-fc-coach-wins-disability-coach-of-the-year-award/" TargetMode="External"/><Relationship Id="rId52" Type="http://schemas.openxmlformats.org/officeDocument/2006/relationships/hyperlink" Target="https://www.instagram.com/p/C4yEXpQI-GB/?fbclid=IwZXh0bgNhZW0CMTAAAR3y2OFKSZ4_HVnf0hKRn_BO_NxsYtsqlpv6BzNabiAJKjnY3-uRQaXMvjs_aem_AfiIc0kPYMdYx0rMA7k8kuIeqJLXvSPeTZZAeNt7Asd4IHMWV570IVZTsD3dRgEoOaJesCS1Ori5j1w8Hi9F9Qom" TargetMode="External"/><Relationship Id="rId60" Type="http://schemas.openxmlformats.org/officeDocument/2006/relationships/hyperlink" Target="http://www.sportni.net/wp-content/uploads/2021/04/Sport-NI-Equality-Scheme-2021-261.pdf" TargetMode="External"/><Relationship Id="rId65" Type="http://schemas.openxmlformats.org/officeDocument/2006/relationships/hyperlink" Target="https://www.ark.ac.uk/ylt/2023/summary23.pdf" TargetMode="External"/><Relationship Id="rId73" Type="http://schemas.openxmlformats.org/officeDocument/2006/relationships/hyperlink" Target="https://www.communities-ni.gov.uk/publications/engagement-culture-arts-and-sport-by-adults-northern-ireland-202021" TargetMode="External"/><Relationship Id="rId78" Type="http://schemas.openxmlformats.org/officeDocument/2006/relationships/hyperlink" Target="https://www.communities-ni.gov.uk/publications/engagement-culture-arts-and-leisure-by-adults-northern-ireland-201516" TargetMode="External"/><Relationship Id="rId81" Type="http://schemas.openxmlformats.org/officeDocument/2006/relationships/hyperlink" Target="https://www.communities-ni.gov.uk/publications/engagement-culture-arts-and-sport-by-young-people-northern-ireland-2019" TargetMode="External"/><Relationship Id="rId86" Type="http://schemas.openxmlformats.org/officeDocument/2006/relationships/hyperlink" Target="https://www.communities-ni.gov.uk/publications/experience-sport-northern-ireland-201819" TargetMode="External"/><Relationship Id="rId94" Type="http://schemas.openxmlformats.org/officeDocument/2006/relationships/hyperlink" Target="http://www.sportni.net/wp-content/uploads/2021/04/Sport-NI-Equality-Scheme-2021-261.pdf" TargetMode="External"/><Relationship Id="rId99" Type="http://schemas.openxmlformats.org/officeDocument/2006/relationships/hyperlink" Target="https://www.facebook.com/sportninet/posts/767415765394728" TargetMode="External"/><Relationship Id="rId101" Type="http://schemas.openxmlformats.org/officeDocument/2006/relationships/hyperlink" Target="https://twitter.com/_SportNI/status/1725184703097979123/photo/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youtu.be/tqV1etVsy18" TargetMode="External"/><Relationship Id="rId39" Type="http://schemas.openxmlformats.org/officeDocument/2006/relationships/hyperlink" Target="https://www.facebook.com/sportninet/posts/833674495435521" TargetMode="External"/><Relationship Id="rId34" Type="http://schemas.openxmlformats.org/officeDocument/2006/relationships/hyperlink" Target="https://twitter.com/_SportNI/status/1685401950307647488/photo/1" TargetMode="External"/><Relationship Id="rId50" Type="http://schemas.openxmlformats.org/officeDocument/2006/relationships/hyperlink" Target="https://www.instagram.com/reel/C4Qm_n2LObz/?fbclid=IwZXh0bgNhZW0CMTAAAR0SJXJ46wAG_JuDNsBEkzpeD0856ZmkkU2KAF7SRu_QxV6abxbfiqTV0aQ_aem_AfhBjAzPgquF_T2upqTBRhtw3feqUlyDbkGbyzIuhcsSLwxjSK5oitYhnIEII-iAf-TvdaZRaVBV5XGSyjD7mLrt" TargetMode="External"/><Relationship Id="rId55" Type="http://schemas.openxmlformats.org/officeDocument/2006/relationships/hyperlink" Target="https://eu-west-1.protection.sophos.com/?d=out-scape.com&amp;u=aHR0cHM6Ly93d3cub3V0LXNjYXBlLmNvbS93cC1jb250ZW50L3VwbG9hZHMvMjAyMy8wOC9QT01OSS1VcmJhbi1hbmQtcnVyYWwtZGlzcGFyaXRpZXMucGRm&amp;i=NjU1NTQ1Y2Y2MjBmMmMyMzA0ZGUzYmMw&amp;t=RDd0cVRRYjZ1ZzBpRjI1bHNNUmp3UDk0UHR2bG8vM2FIdEZLbjUxWEJnZz0=&amp;h=789c43fb6960447fbe888cf33e44a960&amp;s=AVNPUEhUT0NFTkNSWVBUSVYMin6VopdXJUTOWz7YE2ltJ6aIthdzfp8sTAcX85zfdw" TargetMode="External"/><Relationship Id="rId76" Type="http://schemas.openxmlformats.org/officeDocument/2006/relationships/hyperlink" Target="https://www.communities-ni.gov.uk/publications/engagement-culture-arts-and-sport-by-adults-northern-ireland-201718" TargetMode="External"/><Relationship Id="rId97" Type="http://schemas.openxmlformats.org/officeDocument/2006/relationships/hyperlink" Target="https://www.instagram.com/p/CtZQPUOJTD5/?fbclid=IwZXh0bgNhZW0CMTAAAR2sjxk4Xusz7DRXhQB8_Ozb_3k6CYWc5X-Tzqxe_R44uOpCnt2ZGl1oCMQ_aem_Afii3tOryv7UIo-_m9P0z-eN12qTDegjdmwevDcBVjlRDJKM44NRummZKtPobGS9ID5Z6_ZN12fNaY4ryrRMbyqU" TargetMode="External"/><Relationship Id="rId104" Type="http://schemas.openxmlformats.org/officeDocument/2006/relationships/hyperlink" Target="http://www.sportni.net/news/lisburn-distillery-fc-coach-wins-disability-coach-of-the-year-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65A990924674A86495080F894D827" ma:contentTypeVersion="22" ma:contentTypeDescription="Create a new document." ma:contentTypeScope="" ma:versionID="7cb7ed9993e0850a25585fe44329d8cc">
  <xsd:schema xmlns:xsd="http://www.w3.org/2001/XMLSchema" xmlns:xs="http://www.w3.org/2001/XMLSchema" xmlns:p="http://schemas.microsoft.com/office/2006/metadata/properties" xmlns:ns2="ea79ff72-1966-45ee-b60c-4dd5fb6cb9ad" targetNamespace="http://schemas.microsoft.com/office/2006/metadata/properties" ma:root="true" ma:fieldsID="0eb8c2d662574ab08fbf7415baae96d0" ns2:_="">
    <xsd:import namespace="ea79ff72-1966-45ee-b60c-4dd5fb6cb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ff72-1966-45ee-b60c-4dd5fb6c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B97BF-6278-478A-B90F-3FD28907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ff72-1966-45ee-b60c-4dd5fb6cb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66F60-90D7-4A6F-9006-BB74CD67C874}">
  <ds:schemaRefs>
    <ds:schemaRef ds:uri="http://schemas.microsoft.com/sharepoint/v3/contenttype/forms"/>
  </ds:schemaRefs>
</ds:datastoreItem>
</file>

<file path=customXml/itemProps3.xml><?xml version="1.0" encoding="utf-8"?>
<ds:datastoreItem xmlns:ds="http://schemas.openxmlformats.org/officeDocument/2006/customXml" ds:itemID="{976A832A-D37C-467C-A082-013F2C668F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ED7557-DF76-4D23-B8A5-73A3CC10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28191</Words>
  <Characters>160689</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LinksUpToDate>false</LinksUpToDate>
  <CharactersWithSpaces>188503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subject/>
  <dc:creator/>
  <cp:keywords/>
  <dc:description/>
  <cp:lastModifiedBy/>
  <cp:revision>1</cp:revision>
  <dcterms:created xsi:type="dcterms:W3CDTF">2024-06-28T14:38:00Z</dcterms:created>
  <dcterms:modified xsi:type="dcterms:W3CDTF">2024-06-28T14:38:00Z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0x010100BA965A990924674A86495080F894D827</vt:lpwstr>
  </property>
  <property fmtid="{D5CDD505-2E9C-101B-9397-08002B2CF9AE}" pid="3" name="MediaServiceImageTags">
    <vt:lpwstr/>
  </property>
</Properties>
</file>