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3406D" w14:textId="3CFAEDB9" w:rsidR="00106A36" w:rsidRDefault="00DC3C68">
      <w:pPr>
        <w:rPr>
          <w:sz w:val="2"/>
          <w:szCs w:val="2"/>
        </w:rPr>
      </w:pPr>
      <w:r>
        <w:rPr>
          <w:noProof/>
        </w:rPr>
        <mc:AlternateContent>
          <mc:Choice Requires="wps">
            <w:drawing>
              <wp:anchor distT="0" distB="0" distL="114300" distR="114300" simplePos="0" relativeHeight="251658274" behindDoc="1" locked="0" layoutInCell="1" allowOverlap="1" wp14:anchorId="2543080C" wp14:editId="1917E19B">
                <wp:simplePos x="0" y="0"/>
                <wp:positionH relativeFrom="page">
                  <wp:posOffset>539750</wp:posOffset>
                </wp:positionH>
                <wp:positionV relativeFrom="page">
                  <wp:posOffset>3917950</wp:posOffset>
                </wp:positionV>
                <wp:extent cx="6386732" cy="1174750"/>
                <wp:effectExtent l="0" t="0" r="14605" b="6350"/>
                <wp:wrapNone/>
                <wp:docPr id="896" name="Text Box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732" cy="1174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E966F" w14:textId="6A6D9FE1" w:rsidR="00106A36" w:rsidRPr="00DC3C68" w:rsidRDefault="0092536F">
                            <w:pPr>
                              <w:spacing w:before="5"/>
                              <w:ind w:left="40"/>
                              <w:rPr>
                                <w:rFonts w:ascii="Times New Roman" w:eastAsia="Times New Roman" w:hAnsi="Times New Roman" w:cs="Times New Roman"/>
                                <w:sz w:val="28"/>
                                <w:szCs w:val="28"/>
                              </w:rPr>
                            </w:pPr>
                            <w:r w:rsidRPr="0092536F">
                              <w:rPr>
                                <w:rFonts w:ascii="Times New Roman" w:eastAsia="Times New Roman" w:hAnsi="Times New Roman" w:cs="Times New Roman"/>
                                <w:sz w:val="28"/>
                                <w:szCs w:val="28"/>
                              </w:rPr>
                              <w:t>Community Planning Investment Programme 2025–26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3080C" id="_x0000_t202" coordsize="21600,21600" o:spt="202" path="m,l,21600r21600,l21600,xe">
                <v:stroke joinstyle="miter"/>
                <v:path gradientshapeok="t" o:connecttype="rect"/>
              </v:shapetype>
              <v:shape id="Text Box 898" o:spid="_x0000_s1026" type="#_x0000_t202" style="position:absolute;margin-left:42.5pt;margin-top:308.5pt;width:502.9pt;height:92.5pt;z-index:-2516582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" filled="f" stroked="f">
                <v:textbox inset="0,0,0,0">
                  <w:txbxContent>
                    <w:p w14:paraId="295E966F" w14:textId="6A6D9FE1" w:rsidR="00106A36" w:rsidRPr="00DC3C68" w:rsidRDefault="0092536F">
                      <w:pPr>
                        <w:spacing w:before="5"/>
                        <w:ind w:left="40"/>
                        <w:rPr>
                          <w:rFonts w:ascii="Times New Roman" w:eastAsia="Times New Roman" w:hAnsi="Times New Roman" w:cs="Times New Roman"/>
                          <w:sz w:val="28"/>
                          <w:szCs w:val="28"/>
                        </w:rPr>
                      </w:pPr>
                      <w:r w:rsidRPr="0092536F">
                        <w:rPr>
                          <w:rFonts w:ascii="Times New Roman" w:eastAsia="Times New Roman" w:hAnsi="Times New Roman" w:cs="Times New Roman"/>
                          <w:sz w:val="28"/>
                          <w:szCs w:val="28"/>
                        </w:rPr>
                        <w:t xml:space="preserve">Community Planning Investment </w:t>
                      </w:r>
                      <w:proofErr w:type="spellStart"/>
                      <w:r w:rsidRPr="0092536F">
                        <w:rPr>
                          <w:rFonts w:ascii="Times New Roman" w:eastAsia="Times New Roman" w:hAnsi="Times New Roman" w:cs="Times New Roman"/>
                          <w:sz w:val="28"/>
                          <w:szCs w:val="28"/>
                        </w:rPr>
                        <w:t>Programme</w:t>
                      </w:r>
                      <w:proofErr w:type="spellEnd"/>
                      <w:r w:rsidRPr="0092536F">
                        <w:rPr>
                          <w:rFonts w:ascii="Times New Roman" w:eastAsia="Times New Roman" w:hAnsi="Times New Roman" w:cs="Times New Roman"/>
                          <w:sz w:val="28"/>
                          <w:szCs w:val="28"/>
                        </w:rPr>
                        <w:t xml:space="preserve"> 2025–26</w:t>
                      </w:r>
                    </w:p>
                  </w:txbxContent>
                </v:textbox>
                <w10:wrap anchorx="page" anchory="page"/>
              </v:shape>
            </w:pict>
          </mc:Fallback>
        </mc:AlternateContent>
      </w:r>
      <w:r w:rsidR="0010376D">
        <w:rPr>
          <w:noProof/>
        </w:rPr>
        <mc:AlternateContent>
          <mc:Choice Requires="wpg">
            <w:drawing>
              <wp:anchor distT="0" distB="0" distL="114300" distR="114300" simplePos="0" relativeHeight="251658240" behindDoc="1" locked="0" layoutInCell="1" allowOverlap="1" wp14:anchorId="2D0D702F" wp14:editId="39DC0852">
                <wp:simplePos x="0" y="0"/>
                <wp:positionH relativeFrom="page">
                  <wp:posOffset>0</wp:posOffset>
                </wp:positionH>
                <wp:positionV relativeFrom="page">
                  <wp:posOffset>0</wp:posOffset>
                </wp:positionV>
                <wp:extent cx="7560310" cy="792480"/>
                <wp:effectExtent l="0" t="0" r="2540" b="7620"/>
                <wp:wrapNone/>
                <wp:docPr id="1140" name="Group 1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1141" name="Group 1148"/>
                        <wpg:cNvGrpSpPr>
                          <a:grpSpLocks/>
                        </wpg:cNvGrpSpPr>
                        <wpg:grpSpPr bwMode="auto">
                          <a:xfrm>
                            <a:off x="0" y="0"/>
                            <a:ext cx="11906" cy="1248"/>
                            <a:chOff x="0" y="0"/>
                            <a:chExt cx="11906" cy="1248"/>
                          </a:xfrm>
                        </wpg:grpSpPr>
                        <wps:wsp>
                          <wps:cNvPr id="1142" name="Freeform 1149"/>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3" name="Group 1144"/>
                        <wpg:cNvGrpSpPr>
                          <a:grpSpLocks/>
                        </wpg:cNvGrpSpPr>
                        <wpg:grpSpPr bwMode="auto">
                          <a:xfrm>
                            <a:off x="0" y="0"/>
                            <a:ext cx="1418" cy="1248"/>
                            <a:chOff x="0" y="0"/>
                            <a:chExt cx="1418" cy="1248"/>
                          </a:xfrm>
                        </wpg:grpSpPr>
                        <wps:wsp>
                          <wps:cNvPr id="1144" name="Freeform 1147"/>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5" name="Freeform 1146"/>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46" name="Picture 11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10" y="0"/>
                              <a:ext cx="1427" cy="122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281CA952" id="Group 1143" o:spid="_x0000_s1026" style="position:absolute;margin-left:0;margin-top:0;width:595.3pt;height:62.4pt;z-index:-251658240;mso-position-horizontal-relative:page;mso-position-vertical-relative:page" coordsize="11906,1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">
                <v:group id="Group 1148"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">
                  <v:shape id="Freeform 1149"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" path="m,1247r11906,l11906,,,,,1247e" fillcolor="#009754" stroked="f">
                    <v:path arrowok="t" o:connecttype="custom" o:connectlocs="0,1247;11906,1247;11906,0;0,0;0,1247" o:connectangles="0,0,0,0,0"/>
                  </v:shape>
                </v:group>
                <v:group id="Group 1144"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">
                  <v:shape id="Freeform 1147"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" path="m,1245l,,1249,,,1245e" fillcolor="#00a6eb" stroked="f">
                    <v:path arrowok="t" o:connecttype="custom" o:connectlocs="0,1245;0,0;1249,0;0,1245" o:connectangles="0,0,0,0"/>
                  </v:shape>
                  <v:shape id="Freeform 1146"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" path="m1417,1247r-2,l1417,1245r,2e" fillcolor="#00a6eb" stroked="f">
                    <v:path arrowok="t" o:connecttype="custom" o:connectlocs="1417,1247;1415,1247;1417,1245;1417,1247"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5" o:spid="_x0000_s1032" type="#_x0000_t75" style="position:absolute;left:710;width:1427;height:1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">
                    <v:imagedata r:id="rId10" o:title=""/>
                  </v:shape>
                </v:group>
                <w10:wrap anchorx="page" anchory="page"/>
              </v:group>
            </w:pict>
          </mc:Fallback>
        </mc:AlternateContent>
      </w:r>
      <w:r w:rsidR="0010376D">
        <w:rPr>
          <w:noProof/>
        </w:rPr>
        <mc:AlternateContent>
          <mc:Choice Requires="wpg">
            <w:drawing>
              <wp:anchor distT="0" distB="0" distL="114300" distR="114300" simplePos="0" relativeHeight="251658241" behindDoc="1" locked="0" layoutInCell="1" allowOverlap="1" wp14:anchorId="77957BBC" wp14:editId="14AC5C49">
                <wp:simplePos x="0" y="0"/>
                <wp:positionH relativeFrom="page">
                  <wp:posOffset>536575</wp:posOffset>
                </wp:positionH>
                <wp:positionV relativeFrom="page">
                  <wp:posOffset>2400935</wp:posOffset>
                </wp:positionV>
                <wp:extent cx="6501765" cy="256540"/>
                <wp:effectExtent l="3175" t="10160" r="10160" b="9525"/>
                <wp:wrapNone/>
                <wp:docPr id="1129" name="Group 1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6540"/>
                          <a:chOff x="845" y="3781"/>
                          <a:chExt cx="10239" cy="404"/>
                        </a:xfrm>
                      </wpg:grpSpPr>
                      <wpg:grpSp>
                        <wpg:cNvPr id="1130" name="Group 1141"/>
                        <wpg:cNvGrpSpPr>
                          <a:grpSpLocks/>
                        </wpg:cNvGrpSpPr>
                        <wpg:grpSpPr bwMode="auto">
                          <a:xfrm>
                            <a:off x="855" y="3786"/>
                            <a:ext cx="10219" cy="394"/>
                            <a:chOff x="855" y="3786"/>
                            <a:chExt cx="10219" cy="394"/>
                          </a:xfrm>
                        </wpg:grpSpPr>
                        <wps:wsp>
                          <wps:cNvPr id="1131" name="Freeform 1142"/>
                          <wps:cNvSpPr>
                            <a:spLocks/>
                          </wps:cNvSpPr>
                          <wps:spPr bwMode="auto">
                            <a:xfrm>
                              <a:off x="855" y="3786"/>
                              <a:ext cx="10219" cy="394"/>
                            </a:xfrm>
                            <a:custGeom>
                              <a:avLst/>
                              <a:gdLst>
                                <a:gd name="T0" fmla="+- 0 11073 855"/>
                                <a:gd name="T1" fmla="*/ T0 w 10219"/>
                                <a:gd name="T2" fmla="+- 0 3786 3786"/>
                                <a:gd name="T3" fmla="*/ 3786 h 394"/>
                                <a:gd name="T4" fmla="+- 0 855 855"/>
                                <a:gd name="T5" fmla="*/ T4 w 10219"/>
                                <a:gd name="T6" fmla="+- 0 3786 3786"/>
                                <a:gd name="T7" fmla="*/ 3786 h 394"/>
                                <a:gd name="T8" fmla="+- 0 855 855"/>
                                <a:gd name="T9" fmla="*/ T8 w 10219"/>
                                <a:gd name="T10" fmla="+- 0 4180 3786"/>
                                <a:gd name="T11" fmla="*/ 4180 h 394"/>
                                <a:gd name="T12" fmla="+- 0 11073 855"/>
                                <a:gd name="T13" fmla="*/ T12 w 10219"/>
                                <a:gd name="T14" fmla="+- 0 4180 3786"/>
                                <a:gd name="T15" fmla="*/ 4180 h 394"/>
                                <a:gd name="T16" fmla="+- 0 11073 855"/>
                                <a:gd name="T17" fmla="*/ T16 w 10219"/>
                                <a:gd name="T18" fmla="+- 0 3786 3786"/>
                                <a:gd name="T19" fmla="*/ 3786 h 394"/>
                              </a:gdLst>
                              <a:ahLst/>
                              <a:cxnLst>
                                <a:cxn ang="0">
                                  <a:pos x="T1" y="T3"/>
                                </a:cxn>
                                <a:cxn ang="0">
                                  <a:pos x="T5" y="T7"/>
                                </a:cxn>
                                <a:cxn ang="0">
                                  <a:pos x="T9" y="T11"/>
                                </a:cxn>
                                <a:cxn ang="0">
                                  <a:pos x="T13" y="T15"/>
                                </a:cxn>
                                <a:cxn ang="0">
                                  <a:pos x="T17" y="T19"/>
                                </a:cxn>
                              </a:cxnLst>
                              <a:rect l="0" t="0" r="r" b="b"/>
                              <a:pathLst>
                                <a:path w="10219" h="394">
                                  <a:moveTo>
                                    <a:pt x="10218" y="0"/>
                                  </a:moveTo>
                                  <a:lnTo>
                                    <a:pt x="0" y="0"/>
                                  </a:lnTo>
                                  <a:lnTo>
                                    <a:pt x="0" y="394"/>
                                  </a:lnTo>
                                  <a:lnTo>
                                    <a:pt x="10218" y="39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2" name="Group 1139"/>
                        <wpg:cNvGrpSpPr>
                          <a:grpSpLocks/>
                        </wpg:cNvGrpSpPr>
                        <wpg:grpSpPr bwMode="auto">
                          <a:xfrm>
                            <a:off x="850" y="3786"/>
                            <a:ext cx="10229" cy="2"/>
                            <a:chOff x="850" y="3786"/>
                            <a:chExt cx="10229" cy="2"/>
                          </a:xfrm>
                        </wpg:grpSpPr>
                        <wps:wsp>
                          <wps:cNvPr id="1133" name="Freeform 1140"/>
                          <wps:cNvSpPr>
                            <a:spLocks/>
                          </wps:cNvSpPr>
                          <wps:spPr bwMode="auto">
                            <a:xfrm>
                              <a:off x="850" y="378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4" name="Group 1137"/>
                        <wpg:cNvGrpSpPr>
                          <a:grpSpLocks/>
                        </wpg:cNvGrpSpPr>
                        <wpg:grpSpPr bwMode="auto">
                          <a:xfrm>
                            <a:off x="855" y="3791"/>
                            <a:ext cx="2" cy="384"/>
                            <a:chOff x="855" y="3791"/>
                            <a:chExt cx="2" cy="384"/>
                          </a:xfrm>
                        </wpg:grpSpPr>
                        <wps:wsp>
                          <wps:cNvPr id="1135" name="Freeform 1138"/>
                          <wps:cNvSpPr>
                            <a:spLocks/>
                          </wps:cNvSpPr>
                          <wps:spPr bwMode="auto">
                            <a:xfrm>
                              <a:off x="855" y="3791"/>
                              <a:ext cx="2" cy="384"/>
                            </a:xfrm>
                            <a:custGeom>
                              <a:avLst/>
                              <a:gdLst>
                                <a:gd name="T0" fmla="+- 0 4175 3791"/>
                                <a:gd name="T1" fmla="*/ 4175 h 384"/>
                                <a:gd name="T2" fmla="+- 0 3791 3791"/>
                                <a:gd name="T3" fmla="*/ 379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6" name="Group 1135"/>
                        <wpg:cNvGrpSpPr>
                          <a:grpSpLocks/>
                        </wpg:cNvGrpSpPr>
                        <wpg:grpSpPr bwMode="auto">
                          <a:xfrm>
                            <a:off x="11073" y="3791"/>
                            <a:ext cx="2" cy="384"/>
                            <a:chOff x="11073" y="3791"/>
                            <a:chExt cx="2" cy="384"/>
                          </a:xfrm>
                        </wpg:grpSpPr>
                        <wps:wsp>
                          <wps:cNvPr id="1137" name="Freeform 1136"/>
                          <wps:cNvSpPr>
                            <a:spLocks/>
                          </wps:cNvSpPr>
                          <wps:spPr bwMode="auto">
                            <a:xfrm>
                              <a:off x="11073" y="3791"/>
                              <a:ext cx="2" cy="384"/>
                            </a:xfrm>
                            <a:custGeom>
                              <a:avLst/>
                              <a:gdLst>
                                <a:gd name="T0" fmla="+- 0 4175 3791"/>
                                <a:gd name="T1" fmla="*/ 4175 h 384"/>
                                <a:gd name="T2" fmla="+- 0 3791 3791"/>
                                <a:gd name="T3" fmla="*/ 379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8" name="Group 1133"/>
                        <wpg:cNvGrpSpPr>
                          <a:grpSpLocks/>
                        </wpg:cNvGrpSpPr>
                        <wpg:grpSpPr bwMode="auto">
                          <a:xfrm>
                            <a:off x="850" y="4180"/>
                            <a:ext cx="10229" cy="2"/>
                            <a:chOff x="850" y="4180"/>
                            <a:chExt cx="10229" cy="2"/>
                          </a:xfrm>
                        </wpg:grpSpPr>
                        <wps:wsp>
                          <wps:cNvPr id="1139" name="Freeform 1134"/>
                          <wps:cNvSpPr>
                            <a:spLocks/>
                          </wps:cNvSpPr>
                          <wps:spPr bwMode="auto">
                            <a:xfrm>
                              <a:off x="850" y="418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4CE42B" id="Group 1132" o:spid="_x0000_s1026" style="position:absolute;margin-left:42.25pt;margin-top:189.05pt;width:511.95pt;height:20.2pt;z-index:-251658239;mso-position-horizontal-relative:page;mso-position-vertical-relative:page" coordorigin="845,3781" coordsize="10239,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">
                <v:group id="Group 1141" o:spid="_x0000_s1027" style="position:absolute;left:855;top:3786;width:10219;height:394" coordorigin="855,3786"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6xD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fDLNzKC3vwDAAD//wMAUEsBAi0AFAAGAAgAAAAhANvh9svuAAAAhQEAABMAAAAAAAAA&#10;AAAAAAAAAAAAAFtDb250ZW50X1R5cGVzXS54bWxQSwECLQAUAAYACAAAACEAWvQsW78AAAAVAQAA&#10;CwAAAAAAAAAAAAAAAAAfAQAAX3JlbHMvLnJlbHNQSwECLQAUAAYACAAAACEA1xesQ8YAAADdAAAA&#10;DwAAAAAAAAAAAAAAAAAHAgAAZHJzL2Rvd25yZXYueG1sUEsFBgAAAAADAAMAtwAAAPoCAAAAAA==&#10;">
                  <v:shape id="Freeform 1142" o:spid="_x0000_s1028" style="position:absolute;left:855;top:3786;width:10219;height:394;visibility:visible;mso-wrap-style:square;v-text-anchor:top"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" path="m10218,l,,,394r10218,l10218,xe" fillcolor="#bbe4f9" stroked="f">
                    <v:path arrowok="t" o:connecttype="custom" o:connectlocs="10218,3786;0,3786;0,4180;10218,4180;10218,3786" o:connectangles="0,0,0,0,0"/>
                  </v:shape>
                </v:group>
                <v:group id="Group 1139" o:spid="_x0000_s1029" style="position:absolute;left:850;top:3786;width:10229;height:2" coordorigin="850,378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">
                  <v:shape id="Freeform 1140" o:spid="_x0000_s1030" style="position:absolute;left:850;top:378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" path="m,l10228,e" filled="f" strokecolor="#00a6eb" strokeweight=".17644mm">
                    <v:path arrowok="t" o:connecttype="custom" o:connectlocs="0,0;10228,0" o:connectangles="0,0"/>
                  </v:shape>
                </v:group>
                <v:group id="Group 1137" o:spid="_x0000_s1031" style="position:absolute;left:855;top:3791;width:2;height:384" coordorigin="855,379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">
                  <v:shape id="Freeform 1138" o:spid="_x0000_s1032" style="position:absolute;left:855;top:379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" path="m,384l,e" filled="f" strokecolor="#00a6eb" strokeweight=".5pt">
                    <v:path arrowok="t" o:connecttype="custom" o:connectlocs="0,4175;0,3791" o:connectangles="0,0"/>
                  </v:shape>
                </v:group>
                <v:group id="Group 1135" o:spid="_x0000_s1033" style="position:absolute;left:11073;top:3791;width:2;height:384" coordorigin="11073,379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">
                  <v:shape id="Freeform 1136" o:spid="_x0000_s1034" style="position:absolute;left:11073;top:379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" path="m,384l,e" filled="f" strokecolor="#00a6eb" strokeweight=".5pt">
                    <v:path arrowok="t" o:connecttype="custom" o:connectlocs="0,4175;0,3791" o:connectangles="0,0"/>
                  </v:shape>
                </v:group>
                <v:group id="Group 1133" o:spid="_x0000_s1035" style="position:absolute;left:850;top:4180;width:10229;height:2" coordorigin="850,418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aBF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eDKNzKC3vwDAAD//wMAUEsBAi0AFAAGAAgAAAAhANvh9svuAAAAhQEAABMAAAAAAAAA&#10;AAAAAAAAAAAAAFtDb250ZW50X1R5cGVzXS54bWxQSwECLQAUAAYACAAAACEAWvQsW78AAAAVAQAA&#10;CwAAAAAAAAAAAAAAAAAfAQAAX3JlbHMvLnJlbHNQSwECLQAUAAYACAAAACEAKWGgRcYAAADdAAAA&#10;DwAAAAAAAAAAAAAAAAAHAgAAZHJzL2Rvd25yZXYueG1sUEsFBgAAAAADAAMAtwAAAPoCAAAAAA==&#10;">
                  <v:shape id="Freeform 1134" o:spid="_x0000_s1036" style="position:absolute;left:850;top:418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" path="m,l10228,e" filled="f" strokecolor="#00a6eb" strokeweight=".17644mm">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251658242" behindDoc="1" locked="0" layoutInCell="1" allowOverlap="1" wp14:anchorId="3CB8D222" wp14:editId="7F91C73C">
                <wp:simplePos x="0" y="0"/>
                <wp:positionH relativeFrom="page">
                  <wp:posOffset>536575</wp:posOffset>
                </wp:positionH>
                <wp:positionV relativeFrom="page">
                  <wp:posOffset>3371215</wp:posOffset>
                </wp:positionV>
                <wp:extent cx="6501765" cy="459740"/>
                <wp:effectExtent l="3175" t="8890" r="10160" b="7620"/>
                <wp:wrapNone/>
                <wp:docPr id="1118" name="Group 1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59740"/>
                          <a:chOff x="845" y="5309"/>
                          <a:chExt cx="10239" cy="724"/>
                        </a:xfrm>
                      </wpg:grpSpPr>
                      <wpg:grpSp>
                        <wpg:cNvPr id="1119" name="Group 1130"/>
                        <wpg:cNvGrpSpPr>
                          <a:grpSpLocks/>
                        </wpg:cNvGrpSpPr>
                        <wpg:grpSpPr bwMode="auto">
                          <a:xfrm>
                            <a:off x="855" y="5314"/>
                            <a:ext cx="10219" cy="714"/>
                            <a:chOff x="855" y="5314"/>
                            <a:chExt cx="10219" cy="714"/>
                          </a:xfrm>
                        </wpg:grpSpPr>
                        <wps:wsp>
                          <wps:cNvPr id="1120" name="Freeform 1131"/>
                          <wps:cNvSpPr>
                            <a:spLocks/>
                          </wps:cNvSpPr>
                          <wps:spPr bwMode="auto">
                            <a:xfrm>
                              <a:off x="855" y="5314"/>
                              <a:ext cx="10219" cy="714"/>
                            </a:xfrm>
                            <a:custGeom>
                              <a:avLst/>
                              <a:gdLst>
                                <a:gd name="T0" fmla="+- 0 11073 855"/>
                                <a:gd name="T1" fmla="*/ T0 w 10219"/>
                                <a:gd name="T2" fmla="+- 0 5314 5314"/>
                                <a:gd name="T3" fmla="*/ 5314 h 714"/>
                                <a:gd name="T4" fmla="+- 0 855 855"/>
                                <a:gd name="T5" fmla="*/ T4 w 10219"/>
                                <a:gd name="T6" fmla="+- 0 5314 5314"/>
                                <a:gd name="T7" fmla="*/ 5314 h 714"/>
                                <a:gd name="T8" fmla="+- 0 855 855"/>
                                <a:gd name="T9" fmla="*/ T8 w 10219"/>
                                <a:gd name="T10" fmla="+- 0 6028 5314"/>
                                <a:gd name="T11" fmla="*/ 6028 h 714"/>
                                <a:gd name="T12" fmla="+- 0 11073 855"/>
                                <a:gd name="T13" fmla="*/ T12 w 10219"/>
                                <a:gd name="T14" fmla="+- 0 6028 5314"/>
                                <a:gd name="T15" fmla="*/ 6028 h 714"/>
                                <a:gd name="T16" fmla="+- 0 11073 855"/>
                                <a:gd name="T17" fmla="*/ T16 w 10219"/>
                                <a:gd name="T18" fmla="+- 0 5314 5314"/>
                                <a:gd name="T19" fmla="*/ 5314 h 714"/>
                              </a:gdLst>
                              <a:ahLst/>
                              <a:cxnLst>
                                <a:cxn ang="0">
                                  <a:pos x="T1" y="T3"/>
                                </a:cxn>
                                <a:cxn ang="0">
                                  <a:pos x="T5" y="T7"/>
                                </a:cxn>
                                <a:cxn ang="0">
                                  <a:pos x="T9" y="T11"/>
                                </a:cxn>
                                <a:cxn ang="0">
                                  <a:pos x="T13" y="T15"/>
                                </a:cxn>
                                <a:cxn ang="0">
                                  <a:pos x="T17" y="T19"/>
                                </a:cxn>
                              </a:cxnLst>
                              <a:rect l="0" t="0" r="r" b="b"/>
                              <a:pathLst>
                                <a:path w="10219" h="714">
                                  <a:moveTo>
                                    <a:pt x="10218" y="0"/>
                                  </a:moveTo>
                                  <a:lnTo>
                                    <a:pt x="0" y="0"/>
                                  </a:lnTo>
                                  <a:lnTo>
                                    <a:pt x="0" y="714"/>
                                  </a:lnTo>
                                  <a:lnTo>
                                    <a:pt x="10218" y="71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1" name="Group 1128"/>
                        <wpg:cNvGrpSpPr>
                          <a:grpSpLocks/>
                        </wpg:cNvGrpSpPr>
                        <wpg:grpSpPr bwMode="auto">
                          <a:xfrm>
                            <a:off x="850" y="5314"/>
                            <a:ext cx="10229" cy="2"/>
                            <a:chOff x="850" y="5314"/>
                            <a:chExt cx="10229" cy="2"/>
                          </a:xfrm>
                        </wpg:grpSpPr>
                        <wps:wsp>
                          <wps:cNvPr id="1122" name="Freeform 1129"/>
                          <wps:cNvSpPr>
                            <a:spLocks/>
                          </wps:cNvSpPr>
                          <wps:spPr bwMode="auto">
                            <a:xfrm>
                              <a:off x="850" y="5314"/>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3" name="Group 1126"/>
                        <wpg:cNvGrpSpPr>
                          <a:grpSpLocks/>
                        </wpg:cNvGrpSpPr>
                        <wpg:grpSpPr bwMode="auto">
                          <a:xfrm>
                            <a:off x="855" y="5319"/>
                            <a:ext cx="2" cy="704"/>
                            <a:chOff x="855" y="5319"/>
                            <a:chExt cx="2" cy="704"/>
                          </a:xfrm>
                        </wpg:grpSpPr>
                        <wps:wsp>
                          <wps:cNvPr id="1124" name="Freeform 1127"/>
                          <wps:cNvSpPr>
                            <a:spLocks/>
                          </wps:cNvSpPr>
                          <wps:spPr bwMode="auto">
                            <a:xfrm>
                              <a:off x="855" y="5319"/>
                              <a:ext cx="2" cy="704"/>
                            </a:xfrm>
                            <a:custGeom>
                              <a:avLst/>
                              <a:gdLst>
                                <a:gd name="T0" fmla="+- 0 6023 5319"/>
                                <a:gd name="T1" fmla="*/ 6023 h 704"/>
                                <a:gd name="T2" fmla="+- 0 5319 5319"/>
                                <a:gd name="T3" fmla="*/ 5319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5" name="Group 1124"/>
                        <wpg:cNvGrpSpPr>
                          <a:grpSpLocks/>
                        </wpg:cNvGrpSpPr>
                        <wpg:grpSpPr bwMode="auto">
                          <a:xfrm>
                            <a:off x="11073" y="5319"/>
                            <a:ext cx="2" cy="704"/>
                            <a:chOff x="11073" y="5319"/>
                            <a:chExt cx="2" cy="704"/>
                          </a:xfrm>
                        </wpg:grpSpPr>
                        <wps:wsp>
                          <wps:cNvPr id="1126" name="Freeform 1125"/>
                          <wps:cNvSpPr>
                            <a:spLocks/>
                          </wps:cNvSpPr>
                          <wps:spPr bwMode="auto">
                            <a:xfrm>
                              <a:off x="11073" y="5319"/>
                              <a:ext cx="2" cy="704"/>
                            </a:xfrm>
                            <a:custGeom>
                              <a:avLst/>
                              <a:gdLst>
                                <a:gd name="T0" fmla="+- 0 6023 5319"/>
                                <a:gd name="T1" fmla="*/ 6023 h 704"/>
                                <a:gd name="T2" fmla="+- 0 5319 5319"/>
                                <a:gd name="T3" fmla="*/ 5319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7" name="Group 1122"/>
                        <wpg:cNvGrpSpPr>
                          <a:grpSpLocks/>
                        </wpg:cNvGrpSpPr>
                        <wpg:grpSpPr bwMode="auto">
                          <a:xfrm>
                            <a:off x="850" y="6028"/>
                            <a:ext cx="10229" cy="2"/>
                            <a:chOff x="850" y="6028"/>
                            <a:chExt cx="10229" cy="2"/>
                          </a:xfrm>
                        </wpg:grpSpPr>
                        <wps:wsp>
                          <wps:cNvPr id="1128" name="Freeform 1123"/>
                          <wps:cNvSpPr>
                            <a:spLocks/>
                          </wps:cNvSpPr>
                          <wps:spPr bwMode="auto">
                            <a:xfrm>
                              <a:off x="850" y="602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185A58" id="Group 1121" o:spid="_x0000_s1026" style="position:absolute;margin-left:42.25pt;margin-top:265.45pt;width:511.95pt;height:36.2pt;z-index:-251658238;mso-position-horizontal-relative:page;mso-position-vertical-relative:page" coordorigin="845,5309" coordsize="10239,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">
                <v:group id="Group 1130" o:spid="_x0000_s1027" style="position:absolute;left:855;top:5314;width:10219;height:714" coordorigin="855,5314" coordsize="10219,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">
                  <v:shape id="Freeform 1131" o:spid="_x0000_s1028" style="position:absolute;left:855;top:5314;width:10219;height:714;visibility:visible;mso-wrap-style:square;v-text-anchor:top" coordsize="10219,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" path="m10218,l,,,714r10218,l10218,xe" fillcolor="#bbe4f9" stroked="f">
                    <v:path arrowok="t" o:connecttype="custom" o:connectlocs="10218,5314;0,5314;0,6028;10218,6028;10218,5314" o:connectangles="0,0,0,0,0"/>
                  </v:shape>
                </v:group>
                <v:group id="Group 1128" o:spid="_x0000_s1029" style="position:absolute;left:850;top:5314;width:10229;height:2" coordorigin="850,5314"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">
                  <v:shape id="Freeform 1129" o:spid="_x0000_s1030" style="position:absolute;left:850;top:5314;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" path="m,l10228,e" filled="f" strokecolor="#00a6eb" strokeweight=".5pt">
                    <v:path arrowok="t" o:connecttype="custom" o:connectlocs="0,0;10228,0" o:connectangles="0,0"/>
                  </v:shape>
                </v:group>
                <v:group id="Group 1126" o:spid="_x0000_s1031" style="position:absolute;left:855;top:5319;width:2;height:704" coordorigin="855,5319"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">
                  <v:shape id="Freeform 1127" o:spid="_x0000_s1032" style="position:absolute;left:855;top:5319;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" path="m,704l,e" filled="f" strokecolor="#00a6eb" strokeweight=".5pt">
                    <v:path arrowok="t" o:connecttype="custom" o:connectlocs="0,6023;0,5319" o:connectangles="0,0"/>
                  </v:shape>
                </v:group>
                <v:group id="Group 1124" o:spid="_x0000_s1033" style="position:absolute;left:11073;top:5319;width:2;height:704" coordorigin="11073,5319"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">
                  <v:shape id="Freeform 1125" o:spid="_x0000_s1034" style="position:absolute;left:11073;top:5319;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" path="m,704l,e" filled="f" strokecolor="#00a6eb" strokeweight=".5pt">
                    <v:path arrowok="t" o:connecttype="custom" o:connectlocs="0,6023;0,5319" o:connectangles="0,0"/>
                  </v:shape>
                </v:group>
                <v:group id="Group 1122" o:spid="_x0000_s1035" style="position:absolute;left:850;top:6028;width:10229;height:2" coordorigin="850,602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">
                  <v:shape id="Freeform 1123" o:spid="_x0000_s1036" style="position:absolute;left:850;top:602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" path="m,l10228,e" filled="f" strokecolor="#00a6eb" strokeweight=".17642mm">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251658243" behindDoc="1" locked="0" layoutInCell="1" allowOverlap="1" wp14:anchorId="19623F7D" wp14:editId="21901868">
                <wp:simplePos x="0" y="0"/>
                <wp:positionH relativeFrom="page">
                  <wp:posOffset>536575</wp:posOffset>
                </wp:positionH>
                <wp:positionV relativeFrom="page">
                  <wp:posOffset>4725035</wp:posOffset>
                </wp:positionV>
                <wp:extent cx="6501765" cy="256540"/>
                <wp:effectExtent l="3175" t="10160" r="10160" b="9525"/>
                <wp:wrapNone/>
                <wp:docPr id="1107" name="Group 1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6540"/>
                          <a:chOff x="845" y="7441"/>
                          <a:chExt cx="10239" cy="404"/>
                        </a:xfrm>
                      </wpg:grpSpPr>
                      <wpg:grpSp>
                        <wpg:cNvPr id="1108" name="Group 1119"/>
                        <wpg:cNvGrpSpPr>
                          <a:grpSpLocks/>
                        </wpg:cNvGrpSpPr>
                        <wpg:grpSpPr bwMode="auto">
                          <a:xfrm>
                            <a:off x="855" y="7446"/>
                            <a:ext cx="10219" cy="394"/>
                            <a:chOff x="855" y="7446"/>
                            <a:chExt cx="10219" cy="394"/>
                          </a:xfrm>
                        </wpg:grpSpPr>
                        <wps:wsp>
                          <wps:cNvPr id="1109" name="Freeform 1120"/>
                          <wps:cNvSpPr>
                            <a:spLocks/>
                          </wps:cNvSpPr>
                          <wps:spPr bwMode="auto">
                            <a:xfrm>
                              <a:off x="855" y="7446"/>
                              <a:ext cx="10219" cy="394"/>
                            </a:xfrm>
                            <a:custGeom>
                              <a:avLst/>
                              <a:gdLst>
                                <a:gd name="T0" fmla="+- 0 11073 855"/>
                                <a:gd name="T1" fmla="*/ T0 w 10219"/>
                                <a:gd name="T2" fmla="+- 0 7446 7446"/>
                                <a:gd name="T3" fmla="*/ 7446 h 394"/>
                                <a:gd name="T4" fmla="+- 0 855 855"/>
                                <a:gd name="T5" fmla="*/ T4 w 10219"/>
                                <a:gd name="T6" fmla="+- 0 7446 7446"/>
                                <a:gd name="T7" fmla="*/ 7446 h 394"/>
                                <a:gd name="T8" fmla="+- 0 855 855"/>
                                <a:gd name="T9" fmla="*/ T8 w 10219"/>
                                <a:gd name="T10" fmla="+- 0 7840 7446"/>
                                <a:gd name="T11" fmla="*/ 7840 h 394"/>
                                <a:gd name="T12" fmla="+- 0 11073 855"/>
                                <a:gd name="T13" fmla="*/ T12 w 10219"/>
                                <a:gd name="T14" fmla="+- 0 7840 7446"/>
                                <a:gd name="T15" fmla="*/ 7840 h 394"/>
                                <a:gd name="T16" fmla="+- 0 11073 855"/>
                                <a:gd name="T17" fmla="*/ T16 w 10219"/>
                                <a:gd name="T18" fmla="+- 0 7446 7446"/>
                                <a:gd name="T19" fmla="*/ 7446 h 394"/>
                              </a:gdLst>
                              <a:ahLst/>
                              <a:cxnLst>
                                <a:cxn ang="0">
                                  <a:pos x="T1" y="T3"/>
                                </a:cxn>
                                <a:cxn ang="0">
                                  <a:pos x="T5" y="T7"/>
                                </a:cxn>
                                <a:cxn ang="0">
                                  <a:pos x="T9" y="T11"/>
                                </a:cxn>
                                <a:cxn ang="0">
                                  <a:pos x="T13" y="T15"/>
                                </a:cxn>
                                <a:cxn ang="0">
                                  <a:pos x="T17" y="T19"/>
                                </a:cxn>
                              </a:cxnLst>
                              <a:rect l="0" t="0" r="r" b="b"/>
                              <a:pathLst>
                                <a:path w="10219" h="394">
                                  <a:moveTo>
                                    <a:pt x="10218" y="0"/>
                                  </a:moveTo>
                                  <a:lnTo>
                                    <a:pt x="0" y="0"/>
                                  </a:lnTo>
                                  <a:lnTo>
                                    <a:pt x="0" y="394"/>
                                  </a:lnTo>
                                  <a:lnTo>
                                    <a:pt x="10218" y="39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0" name="Group 1117"/>
                        <wpg:cNvGrpSpPr>
                          <a:grpSpLocks/>
                        </wpg:cNvGrpSpPr>
                        <wpg:grpSpPr bwMode="auto">
                          <a:xfrm>
                            <a:off x="850" y="7446"/>
                            <a:ext cx="10229" cy="2"/>
                            <a:chOff x="850" y="7446"/>
                            <a:chExt cx="10229" cy="2"/>
                          </a:xfrm>
                        </wpg:grpSpPr>
                        <wps:wsp>
                          <wps:cNvPr id="1111" name="Freeform 1118"/>
                          <wps:cNvSpPr>
                            <a:spLocks/>
                          </wps:cNvSpPr>
                          <wps:spPr bwMode="auto">
                            <a:xfrm>
                              <a:off x="850" y="744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2" name="Group 1115"/>
                        <wpg:cNvGrpSpPr>
                          <a:grpSpLocks/>
                        </wpg:cNvGrpSpPr>
                        <wpg:grpSpPr bwMode="auto">
                          <a:xfrm>
                            <a:off x="855" y="7451"/>
                            <a:ext cx="2" cy="384"/>
                            <a:chOff x="855" y="7451"/>
                            <a:chExt cx="2" cy="384"/>
                          </a:xfrm>
                        </wpg:grpSpPr>
                        <wps:wsp>
                          <wps:cNvPr id="1113" name="Freeform 1116"/>
                          <wps:cNvSpPr>
                            <a:spLocks/>
                          </wps:cNvSpPr>
                          <wps:spPr bwMode="auto">
                            <a:xfrm>
                              <a:off x="855" y="7451"/>
                              <a:ext cx="2" cy="384"/>
                            </a:xfrm>
                            <a:custGeom>
                              <a:avLst/>
                              <a:gdLst>
                                <a:gd name="T0" fmla="+- 0 7835 7451"/>
                                <a:gd name="T1" fmla="*/ 7835 h 384"/>
                                <a:gd name="T2" fmla="+- 0 7451 7451"/>
                                <a:gd name="T3" fmla="*/ 745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4" name="Group 1113"/>
                        <wpg:cNvGrpSpPr>
                          <a:grpSpLocks/>
                        </wpg:cNvGrpSpPr>
                        <wpg:grpSpPr bwMode="auto">
                          <a:xfrm>
                            <a:off x="11073" y="7451"/>
                            <a:ext cx="2" cy="384"/>
                            <a:chOff x="11073" y="7451"/>
                            <a:chExt cx="2" cy="384"/>
                          </a:xfrm>
                        </wpg:grpSpPr>
                        <wps:wsp>
                          <wps:cNvPr id="1115" name="Freeform 1114"/>
                          <wps:cNvSpPr>
                            <a:spLocks/>
                          </wps:cNvSpPr>
                          <wps:spPr bwMode="auto">
                            <a:xfrm>
                              <a:off x="11073" y="7451"/>
                              <a:ext cx="2" cy="384"/>
                            </a:xfrm>
                            <a:custGeom>
                              <a:avLst/>
                              <a:gdLst>
                                <a:gd name="T0" fmla="+- 0 7835 7451"/>
                                <a:gd name="T1" fmla="*/ 7835 h 384"/>
                                <a:gd name="T2" fmla="+- 0 7451 7451"/>
                                <a:gd name="T3" fmla="*/ 745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6" name="Group 1111"/>
                        <wpg:cNvGrpSpPr>
                          <a:grpSpLocks/>
                        </wpg:cNvGrpSpPr>
                        <wpg:grpSpPr bwMode="auto">
                          <a:xfrm>
                            <a:off x="850" y="7840"/>
                            <a:ext cx="10229" cy="2"/>
                            <a:chOff x="850" y="7840"/>
                            <a:chExt cx="10229" cy="2"/>
                          </a:xfrm>
                        </wpg:grpSpPr>
                        <wps:wsp>
                          <wps:cNvPr id="1117" name="Freeform 1112"/>
                          <wps:cNvSpPr>
                            <a:spLocks/>
                          </wps:cNvSpPr>
                          <wps:spPr bwMode="auto">
                            <a:xfrm>
                              <a:off x="850" y="784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6BA039" id="Group 1110" o:spid="_x0000_s1026" style="position:absolute;margin-left:42.25pt;margin-top:372.05pt;width:511.95pt;height:20.2pt;z-index:-251658237;mso-position-horizontal-relative:page;mso-position-vertical-relative:page" coordorigin="845,7441" coordsize="10239,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">
                <v:group id="Group 1119" o:spid="_x0000_s1027" style="position:absolute;left:855;top:7446;width:10219;height:394" coordorigin="855,7446"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">
                  <v:shape id="Freeform 1120" o:spid="_x0000_s1028" style="position:absolute;left:855;top:7446;width:10219;height:394;visibility:visible;mso-wrap-style:square;v-text-anchor:top"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" path="m10218,l,,,394r10218,l10218,xe" fillcolor="#bbe4f9" stroked="f">
                    <v:path arrowok="t" o:connecttype="custom" o:connectlocs="10218,7446;0,7446;0,7840;10218,7840;10218,7446" o:connectangles="0,0,0,0,0"/>
                  </v:shape>
                </v:group>
                <v:group id="Group 1117" o:spid="_x0000_s1029" style="position:absolute;left:850;top:7446;width:10229;height:2" coordorigin="850,744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">
                  <v:shape id="Freeform 1118" o:spid="_x0000_s1030" style="position:absolute;left:850;top:744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" path="m,l10228,e" filled="f" strokecolor="#00a6eb" strokeweight=".5pt">
                    <v:path arrowok="t" o:connecttype="custom" o:connectlocs="0,0;10228,0" o:connectangles="0,0"/>
                  </v:shape>
                </v:group>
                <v:group id="Group 1115" o:spid="_x0000_s1031" style="position:absolute;left:855;top:7451;width:2;height:384" coordorigin="855,745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">
                  <v:shape id="Freeform 1116" o:spid="_x0000_s1032" style="position:absolute;left:855;top:745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" path="m,384l,e" filled="f" strokecolor="#00a6eb" strokeweight=".5pt">
                    <v:path arrowok="t" o:connecttype="custom" o:connectlocs="0,7835;0,7451" o:connectangles="0,0"/>
                  </v:shape>
                </v:group>
                <v:group id="Group 1113" o:spid="_x0000_s1033" style="position:absolute;left:11073;top:7451;width:2;height:384" coordorigin="11073,745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">
                  <v:shape id="Freeform 1114" o:spid="_x0000_s1034" style="position:absolute;left:11073;top:745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" path="m,384l,e" filled="f" strokecolor="#00a6eb" strokeweight=".5pt">
                    <v:path arrowok="t" o:connecttype="custom" o:connectlocs="0,7835;0,7451" o:connectangles="0,0"/>
                  </v:shape>
                </v:group>
                <v:group id="Group 1111" o:spid="_x0000_s1035" style="position:absolute;left:850;top:7840;width:10229;height:2" coordorigin="850,784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">
                  <v:shape id="Freeform 1112" o:spid="_x0000_s1036" style="position:absolute;left:850;top:784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" path="m,l10228,e" filled="f" strokecolor="#00a6eb" strokeweight=".5pt">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251658244" behindDoc="1" locked="0" layoutInCell="1" allowOverlap="1" wp14:anchorId="692A6FC8" wp14:editId="4C29AB21">
                <wp:simplePos x="0" y="0"/>
                <wp:positionH relativeFrom="page">
                  <wp:posOffset>536575</wp:posOffset>
                </wp:positionH>
                <wp:positionV relativeFrom="page">
                  <wp:posOffset>7296785</wp:posOffset>
                </wp:positionV>
                <wp:extent cx="6501765" cy="485140"/>
                <wp:effectExtent l="3175" t="10160" r="10160" b="9525"/>
                <wp:wrapNone/>
                <wp:docPr id="1096" name="Group 1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1491"/>
                          <a:chExt cx="10239" cy="764"/>
                        </a:xfrm>
                      </wpg:grpSpPr>
                      <wpg:grpSp>
                        <wpg:cNvPr id="1097" name="Group 1108"/>
                        <wpg:cNvGrpSpPr>
                          <a:grpSpLocks/>
                        </wpg:cNvGrpSpPr>
                        <wpg:grpSpPr bwMode="auto">
                          <a:xfrm>
                            <a:off x="855" y="11496"/>
                            <a:ext cx="10219" cy="754"/>
                            <a:chOff x="855" y="11496"/>
                            <a:chExt cx="10219" cy="754"/>
                          </a:xfrm>
                        </wpg:grpSpPr>
                        <wps:wsp>
                          <wps:cNvPr id="1098" name="Freeform 1109"/>
                          <wps:cNvSpPr>
                            <a:spLocks/>
                          </wps:cNvSpPr>
                          <wps:spPr bwMode="auto">
                            <a:xfrm>
                              <a:off x="855" y="11496"/>
                              <a:ext cx="10219" cy="754"/>
                            </a:xfrm>
                            <a:custGeom>
                              <a:avLst/>
                              <a:gdLst>
                                <a:gd name="T0" fmla="+- 0 11073 855"/>
                                <a:gd name="T1" fmla="*/ T0 w 10219"/>
                                <a:gd name="T2" fmla="+- 0 11496 11496"/>
                                <a:gd name="T3" fmla="*/ 11496 h 754"/>
                                <a:gd name="T4" fmla="+- 0 855 855"/>
                                <a:gd name="T5" fmla="*/ T4 w 10219"/>
                                <a:gd name="T6" fmla="+- 0 11496 11496"/>
                                <a:gd name="T7" fmla="*/ 11496 h 754"/>
                                <a:gd name="T8" fmla="+- 0 855 855"/>
                                <a:gd name="T9" fmla="*/ T8 w 10219"/>
                                <a:gd name="T10" fmla="+- 0 12250 11496"/>
                                <a:gd name="T11" fmla="*/ 12250 h 754"/>
                                <a:gd name="T12" fmla="+- 0 11073 855"/>
                                <a:gd name="T13" fmla="*/ T12 w 10219"/>
                                <a:gd name="T14" fmla="+- 0 12250 11496"/>
                                <a:gd name="T15" fmla="*/ 12250 h 754"/>
                                <a:gd name="T16" fmla="+- 0 11073 855"/>
                                <a:gd name="T17" fmla="*/ T16 w 10219"/>
                                <a:gd name="T18" fmla="+- 0 11496 11496"/>
                                <a:gd name="T19" fmla="*/ 11496 h 754"/>
                              </a:gdLst>
                              <a:ahLst/>
                              <a:cxnLst>
                                <a:cxn ang="0">
                                  <a:pos x="T1" y="T3"/>
                                </a:cxn>
                                <a:cxn ang="0">
                                  <a:pos x="T5" y="T7"/>
                                </a:cxn>
                                <a:cxn ang="0">
                                  <a:pos x="T9" y="T11"/>
                                </a:cxn>
                                <a:cxn ang="0">
                                  <a:pos x="T13" y="T15"/>
                                </a:cxn>
                                <a:cxn ang="0">
                                  <a:pos x="T17" y="T19"/>
                                </a:cxn>
                              </a:cxnLst>
                              <a:rect l="0" t="0" r="r" b="b"/>
                              <a:pathLst>
                                <a:path w="10219" h="754">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9" name="Group 1106"/>
                        <wpg:cNvGrpSpPr>
                          <a:grpSpLocks/>
                        </wpg:cNvGrpSpPr>
                        <wpg:grpSpPr bwMode="auto">
                          <a:xfrm>
                            <a:off x="850" y="11496"/>
                            <a:ext cx="10229" cy="2"/>
                            <a:chOff x="850" y="11496"/>
                            <a:chExt cx="10229" cy="2"/>
                          </a:xfrm>
                        </wpg:grpSpPr>
                        <wps:wsp>
                          <wps:cNvPr id="1100" name="Freeform 1107"/>
                          <wps:cNvSpPr>
                            <a:spLocks/>
                          </wps:cNvSpPr>
                          <wps:spPr bwMode="auto">
                            <a:xfrm>
                              <a:off x="850" y="1149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1" name="Group 1104"/>
                        <wpg:cNvGrpSpPr>
                          <a:grpSpLocks/>
                        </wpg:cNvGrpSpPr>
                        <wpg:grpSpPr bwMode="auto">
                          <a:xfrm>
                            <a:off x="855" y="11501"/>
                            <a:ext cx="2" cy="745"/>
                            <a:chOff x="855" y="11501"/>
                            <a:chExt cx="2" cy="745"/>
                          </a:xfrm>
                        </wpg:grpSpPr>
                        <wps:wsp>
                          <wps:cNvPr id="1102" name="Freeform 1105"/>
                          <wps:cNvSpPr>
                            <a:spLocks/>
                          </wps:cNvSpPr>
                          <wps:spPr bwMode="auto">
                            <a:xfrm>
                              <a:off x="855" y="11501"/>
                              <a:ext cx="2" cy="745"/>
                            </a:xfrm>
                            <a:custGeom>
                              <a:avLst/>
                              <a:gdLst>
                                <a:gd name="T0" fmla="+- 0 12245 11501"/>
                                <a:gd name="T1" fmla="*/ 12245 h 745"/>
                                <a:gd name="T2" fmla="+- 0 11501 11501"/>
                                <a:gd name="T3" fmla="*/ 1150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3" name="Group 1102"/>
                        <wpg:cNvGrpSpPr>
                          <a:grpSpLocks/>
                        </wpg:cNvGrpSpPr>
                        <wpg:grpSpPr bwMode="auto">
                          <a:xfrm>
                            <a:off x="11073" y="11501"/>
                            <a:ext cx="2" cy="745"/>
                            <a:chOff x="11073" y="11501"/>
                            <a:chExt cx="2" cy="745"/>
                          </a:xfrm>
                        </wpg:grpSpPr>
                        <wps:wsp>
                          <wps:cNvPr id="1104" name="Freeform 1103"/>
                          <wps:cNvSpPr>
                            <a:spLocks/>
                          </wps:cNvSpPr>
                          <wps:spPr bwMode="auto">
                            <a:xfrm>
                              <a:off x="11073" y="11501"/>
                              <a:ext cx="2" cy="745"/>
                            </a:xfrm>
                            <a:custGeom>
                              <a:avLst/>
                              <a:gdLst>
                                <a:gd name="T0" fmla="+- 0 12245 11501"/>
                                <a:gd name="T1" fmla="*/ 12245 h 745"/>
                                <a:gd name="T2" fmla="+- 0 11501 11501"/>
                                <a:gd name="T3" fmla="*/ 1150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5" name="Group 1100"/>
                        <wpg:cNvGrpSpPr>
                          <a:grpSpLocks/>
                        </wpg:cNvGrpSpPr>
                        <wpg:grpSpPr bwMode="auto">
                          <a:xfrm>
                            <a:off x="850" y="12250"/>
                            <a:ext cx="10229" cy="2"/>
                            <a:chOff x="850" y="12250"/>
                            <a:chExt cx="10229" cy="2"/>
                          </a:xfrm>
                        </wpg:grpSpPr>
                        <wps:wsp>
                          <wps:cNvPr id="1106" name="Freeform 1101"/>
                          <wps:cNvSpPr>
                            <a:spLocks/>
                          </wps:cNvSpPr>
                          <wps:spPr bwMode="auto">
                            <a:xfrm>
                              <a:off x="850" y="1225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D334E8" id="Group 1099" o:spid="_x0000_s1026" style="position:absolute;margin-left:42.25pt;margin-top:574.55pt;width:511.95pt;height:38.2pt;z-index:-251658236;mso-position-horizontal-relative:page;mso-position-vertical-relative:page" coordorigin="845,11491"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">
                <v:group id="Group 1108" o:spid="_x0000_s1027" style="position:absolute;left:855;top:11496;width:10219;height:754" coordorigin="855,11496"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">
                  <v:shape id="Freeform 1109" o:spid="_x0000_s1028" style="position:absolute;left:855;top:11496;width:10219;height:754;visibility:visible;mso-wrap-style:square;v-text-anchor:top"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" path="m10218,l,,,754r10218,l10218,xe" fillcolor="#bbe4f9" stroked="f">
                    <v:path arrowok="t" o:connecttype="custom" o:connectlocs="10218,11496;0,11496;0,12250;10218,12250;10218,11496" o:connectangles="0,0,0,0,0"/>
                  </v:shape>
                </v:group>
                <v:group id="Group 1106" o:spid="_x0000_s1029" style="position:absolute;left:850;top:11496;width:10229;height:2" coordorigin="850,1149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">
                  <v:shape id="Freeform 1107" o:spid="_x0000_s1030" style="position:absolute;left:850;top:1149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" path="m,l10228,e" filled="f" strokecolor="#00a6eb" strokeweight=".17642mm">
                    <v:path arrowok="t" o:connecttype="custom" o:connectlocs="0,0;10228,0" o:connectangles="0,0"/>
                  </v:shape>
                </v:group>
                <v:group id="Group 1104" o:spid="_x0000_s1031" style="position:absolute;left:855;top:11501;width:2;height:745" coordorigin="855,1150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">
                  <v:shape id="Freeform 1105" o:spid="_x0000_s1032" style="position:absolute;left:855;top:1150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" path="m,744l,e" filled="f" strokecolor="#00a6eb" strokeweight=".5pt">
                    <v:path arrowok="t" o:connecttype="custom" o:connectlocs="0,12245;0,11501" o:connectangles="0,0"/>
                  </v:shape>
                </v:group>
                <v:group id="Group 1102" o:spid="_x0000_s1033" style="position:absolute;left:11073;top:11501;width:2;height:745" coordorigin="11073,1150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">
                  <v:shape id="Freeform 1103" o:spid="_x0000_s1034" style="position:absolute;left:11073;top:1150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" path="m,744l,e" filled="f" strokecolor="#00a6eb" strokeweight=".5pt">
                    <v:path arrowok="t" o:connecttype="custom" o:connectlocs="0,12245;0,11501" o:connectangles="0,0"/>
                  </v:shape>
                </v:group>
                <v:group id="Group 1100" o:spid="_x0000_s1035" style="position:absolute;left:850;top:12250;width:10229;height:2" coordorigin="850,1225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">
                  <v:shape id="Freeform 1101" o:spid="_x0000_s1036" style="position:absolute;left:850;top:1225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" path="m,l10228,e" filled="f" strokecolor="#00a6eb" strokeweight=".5pt">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251658245" behindDoc="1" locked="0" layoutInCell="1" allowOverlap="1" wp14:anchorId="1C0F2F8A" wp14:editId="580F98A3">
                <wp:simplePos x="0" y="0"/>
                <wp:positionH relativeFrom="page">
                  <wp:posOffset>536575</wp:posOffset>
                </wp:positionH>
                <wp:positionV relativeFrom="page">
                  <wp:posOffset>8676005</wp:posOffset>
                </wp:positionV>
                <wp:extent cx="6501765" cy="485140"/>
                <wp:effectExtent l="3175" t="8255" r="10160" b="1905"/>
                <wp:wrapNone/>
                <wp:docPr id="1085" name="Group 10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3663"/>
                          <a:chExt cx="10239" cy="764"/>
                        </a:xfrm>
                      </wpg:grpSpPr>
                      <wpg:grpSp>
                        <wpg:cNvPr id="1086" name="Group 1097"/>
                        <wpg:cNvGrpSpPr>
                          <a:grpSpLocks/>
                        </wpg:cNvGrpSpPr>
                        <wpg:grpSpPr bwMode="auto">
                          <a:xfrm>
                            <a:off x="855" y="13668"/>
                            <a:ext cx="10219" cy="754"/>
                            <a:chOff x="855" y="13668"/>
                            <a:chExt cx="10219" cy="754"/>
                          </a:xfrm>
                        </wpg:grpSpPr>
                        <wps:wsp>
                          <wps:cNvPr id="1087" name="Freeform 1098"/>
                          <wps:cNvSpPr>
                            <a:spLocks/>
                          </wps:cNvSpPr>
                          <wps:spPr bwMode="auto">
                            <a:xfrm>
                              <a:off x="855" y="13668"/>
                              <a:ext cx="10219" cy="754"/>
                            </a:xfrm>
                            <a:custGeom>
                              <a:avLst/>
                              <a:gdLst>
                                <a:gd name="T0" fmla="+- 0 11073 855"/>
                                <a:gd name="T1" fmla="*/ T0 w 10219"/>
                                <a:gd name="T2" fmla="+- 0 13668 13668"/>
                                <a:gd name="T3" fmla="*/ 13668 h 754"/>
                                <a:gd name="T4" fmla="+- 0 855 855"/>
                                <a:gd name="T5" fmla="*/ T4 w 10219"/>
                                <a:gd name="T6" fmla="+- 0 13668 13668"/>
                                <a:gd name="T7" fmla="*/ 13668 h 754"/>
                                <a:gd name="T8" fmla="+- 0 855 855"/>
                                <a:gd name="T9" fmla="*/ T8 w 10219"/>
                                <a:gd name="T10" fmla="+- 0 14422 13668"/>
                                <a:gd name="T11" fmla="*/ 14422 h 754"/>
                                <a:gd name="T12" fmla="+- 0 11073 855"/>
                                <a:gd name="T13" fmla="*/ T12 w 10219"/>
                                <a:gd name="T14" fmla="+- 0 14422 13668"/>
                                <a:gd name="T15" fmla="*/ 14422 h 754"/>
                                <a:gd name="T16" fmla="+- 0 11073 855"/>
                                <a:gd name="T17" fmla="*/ T16 w 10219"/>
                                <a:gd name="T18" fmla="+- 0 13668 13668"/>
                                <a:gd name="T19" fmla="*/ 13668 h 754"/>
                              </a:gdLst>
                              <a:ahLst/>
                              <a:cxnLst>
                                <a:cxn ang="0">
                                  <a:pos x="T1" y="T3"/>
                                </a:cxn>
                                <a:cxn ang="0">
                                  <a:pos x="T5" y="T7"/>
                                </a:cxn>
                                <a:cxn ang="0">
                                  <a:pos x="T9" y="T11"/>
                                </a:cxn>
                                <a:cxn ang="0">
                                  <a:pos x="T13" y="T15"/>
                                </a:cxn>
                                <a:cxn ang="0">
                                  <a:pos x="T17" y="T19"/>
                                </a:cxn>
                              </a:cxnLst>
                              <a:rect l="0" t="0" r="r" b="b"/>
                              <a:pathLst>
                                <a:path w="10219" h="754">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8" name="Group 1095"/>
                        <wpg:cNvGrpSpPr>
                          <a:grpSpLocks/>
                        </wpg:cNvGrpSpPr>
                        <wpg:grpSpPr bwMode="auto">
                          <a:xfrm>
                            <a:off x="850" y="13668"/>
                            <a:ext cx="10229" cy="2"/>
                            <a:chOff x="850" y="13668"/>
                            <a:chExt cx="10229" cy="2"/>
                          </a:xfrm>
                        </wpg:grpSpPr>
                        <wps:wsp>
                          <wps:cNvPr id="1089" name="Freeform 1096"/>
                          <wps:cNvSpPr>
                            <a:spLocks/>
                          </wps:cNvSpPr>
                          <wps:spPr bwMode="auto">
                            <a:xfrm>
                              <a:off x="850" y="1366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0" name="Group 1093"/>
                        <wpg:cNvGrpSpPr>
                          <a:grpSpLocks/>
                        </wpg:cNvGrpSpPr>
                        <wpg:grpSpPr bwMode="auto">
                          <a:xfrm>
                            <a:off x="855" y="13673"/>
                            <a:ext cx="2" cy="744"/>
                            <a:chOff x="855" y="13673"/>
                            <a:chExt cx="2" cy="744"/>
                          </a:xfrm>
                        </wpg:grpSpPr>
                        <wps:wsp>
                          <wps:cNvPr id="1091" name="Freeform 1094"/>
                          <wps:cNvSpPr>
                            <a:spLocks/>
                          </wps:cNvSpPr>
                          <wps:spPr bwMode="auto">
                            <a:xfrm>
                              <a:off x="855" y="13673"/>
                              <a:ext cx="2" cy="744"/>
                            </a:xfrm>
                            <a:custGeom>
                              <a:avLst/>
                              <a:gdLst>
                                <a:gd name="T0" fmla="+- 0 14417 13673"/>
                                <a:gd name="T1" fmla="*/ 14417 h 744"/>
                                <a:gd name="T2" fmla="+- 0 13673 13673"/>
                                <a:gd name="T3" fmla="*/ 13673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2" name="Group 1091"/>
                        <wpg:cNvGrpSpPr>
                          <a:grpSpLocks/>
                        </wpg:cNvGrpSpPr>
                        <wpg:grpSpPr bwMode="auto">
                          <a:xfrm>
                            <a:off x="11073" y="13673"/>
                            <a:ext cx="2" cy="744"/>
                            <a:chOff x="11073" y="13673"/>
                            <a:chExt cx="2" cy="744"/>
                          </a:xfrm>
                        </wpg:grpSpPr>
                        <wps:wsp>
                          <wps:cNvPr id="1093" name="Freeform 1092"/>
                          <wps:cNvSpPr>
                            <a:spLocks/>
                          </wps:cNvSpPr>
                          <wps:spPr bwMode="auto">
                            <a:xfrm>
                              <a:off x="11073" y="13673"/>
                              <a:ext cx="2" cy="744"/>
                            </a:xfrm>
                            <a:custGeom>
                              <a:avLst/>
                              <a:gdLst>
                                <a:gd name="T0" fmla="+- 0 14417 13673"/>
                                <a:gd name="T1" fmla="*/ 14417 h 744"/>
                                <a:gd name="T2" fmla="+- 0 13673 13673"/>
                                <a:gd name="T3" fmla="*/ 13673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4" name="Group 1089"/>
                        <wpg:cNvGrpSpPr>
                          <a:grpSpLocks/>
                        </wpg:cNvGrpSpPr>
                        <wpg:grpSpPr bwMode="auto">
                          <a:xfrm>
                            <a:off x="850" y="14422"/>
                            <a:ext cx="10229" cy="2"/>
                            <a:chOff x="850" y="14422"/>
                            <a:chExt cx="10229" cy="2"/>
                          </a:xfrm>
                        </wpg:grpSpPr>
                        <wps:wsp>
                          <wps:cNvPr id="1095" name="Freeform 1090"/>
                          <wps:cNvSpPr>
                            <a:spLocks/>
                          </wps:cNvSpPr>
                          <wps:spPr bwMode="auto">
                            <a:xfrm>
                              <a:off x="850" y="1442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AEDC14" id="Group 1088" o:spid="_x0000_s1026" style="position:absolute;margin-left:42.25pt;margin-top:683.15pt;width:511.95pt;height:38.2pt;z-index:-251658235;mso-position-horizontal-relative:page;mso-position-vertical-relative:page" coordorigin="845,13663"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">
                <v:group id="Group 1097" o:spid="_x0000_s1027" style="position:absolute;left:855;top:13668;width:10219;height:754" coordorigin="855,13668"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">
                  <v:shape id="Freeform 1098" o:spid="_x0000_s1028" style="position:absolute;left:855;top:13668;width:10219;height:754;visibility:visible;mso-wrap-style:square;v-text-anchor:top"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" path="m10218,l,,,754r10218,l10218,xe" fillcolor="#bbe4f9" stroked="f">
                    <v:path arrowok="t" o:connecttype="custom" o:connectlocs="10218,13668;0,13668;0,14422;10218,14422;10218,13668" o:connectangles="0,0,0,0,0"/>
                  </v:shape>
                </v:group>
                <v:group id="Group 1095" o:spid="_x0000_s1029" style="position:absolute;left:850;top:13668;width:10229;height:2" coordorigin="850,1366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">
                  <v:shape id="Freeform 1096" o:spid="_x0000_s1030" style="position:absolute;left:850;top:1366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" path="m,l10228,e" filled="f" strokecolor="#00a6eb" strokeweight=".5pt">
                    <v:path arrowok="t" o:connecttype="custom" o:connectlocs="0,0;10228,0" o:connectangles="0,0"/>
                  </v:shape>
                </v:group>
                <v:group id="Group 1093" o:spid="_x0000_s1031" style="position:absolute;left:855;top:13673;width:2;height:744" coordorigin="855,13673"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">
                  <v:shape id="Freeform 1094" o:spid="_x0000_s1032" style="position:absolute;left:855;top:13673;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" path="m,744l,e" filled="f" strokecolor="#00a6eb" strokeweight=".5pt">
                    <v:path arrowok="t" o:connecttype="custom" o:connectlocs="0,14417;0,13673" o:connectangles="0,0"/>
                  </v:shape>
                </v:group>
                <v:group id="Group 1091" o:spid="_x0000_s1033" style="position:absolute;left:11073;top:13673;width:2;height:744" coordorigin="11073,13673"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">
                  <v:shape id="Freeform 1092" o:spid="_x0000_s1034" style="position:absolute;left:11073;top:13673;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" path="m,744l,e" filled="f" strokecolor="#00a6eb" strokeweight=".5pt">
                    <v:path arrowok="t" o:connecttype="custom" o:connectlocs="0,14417;0,13673" o:connectangles="0,0"/>
                  </v:shape>
                </v:group>
                <v:group id="Group 1089" o:spid="_x0000_s1035" style="position:absolute;left:850;top:14422;width:10229;height:2" coordorigin="850,1442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">
                  <v:shape id="Freeform 1090" o:spid="_x0000_s1036" style="position:absolute;left:850;top:1442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" path="m,l10228,e" filled="f" strokecolor="#00a6eb" strokeweight=".5pt">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251658246" behindDoc="1" locked="0" layoutInCell="1" allowOverlap="1" wp14:anchorId="0D9F797B" wp14:editId="3CBFC4C0">
                <wp:simplePos x="0" y="0"/>
                <wp:positionH relativeFrom="page">
                  <wp:posOffset>536575</wp:posOffset>
                </wp:positionH>
                <wp:positionV relativeFrom="page">
                  <wp:posOffset>1789430</wp:posOffset>
                </wp:positionV>
                <wp:extent cx="6501765" cy="528955"/>
                <wp:effectExtent l="3175" t="8255" r="10160" b="5715"/>
                <wp:wrapNone/>
                <wp:docPr id="1076" name="Group 10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528955"/>
                          <a:chOff x="845" y="2818"/>
                          <a:chExt cx="10239" cy="833"/>
                        </a:xfrm>
                      </wpg:grpSpPr>
                      <wpg:grpSp>
                        <wpg:cNvPr id="1077" name="Group 1086"/>
                        <wpg:cNvGrpSpPr>
                          <a:grpSpLocks/>
                        </wpg:cNvGrpSpPr>
                        <wpg:grpSpPr bwMode="auto">
                          <a:xfrm>
                            <a:off x="850" y="2823"/>
                            <a:ext cx="10229" cy="2"/>
                            <a:chOff x="850" y="2823"/>
                            <a:chExt cx="10229" cy="2"/>
                          </a:xfrm>
                        </wpg:grpSpPr>
                        <wps:wsp>
                          <wps:cNvPr id="1078" name="Freeform 1087"/>
                          <wps:cNvSpPr>
                            <a:spLocks/>
                          </wps:cNvSpPr>
                          <wps:spPr bwMode="auto">
                            <a:xfrm>
                              <a:off x="850" y="282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9" name="Group 1084"/>
                        <wpg:cNvGrpSpPr>
                          <a:grpSpLocks/>
                        </wpg:cNvGrpSpPr>
                        <wpg:grpSpPr bwMode="auto">
                          <a:xfrm>
                            <a:off x="855" y="2828"/>
                            <a:ext cx="2" cy="813"/>
                            <a:chOff x="855" y="2828"/>
                            <a:chExt cx="2" cy="813"/>
                          </a:xfrm>
                        </wpg:grpSpPr>
                        <wps:wsp>
                          <wps:cNvPr id="1080" name="Freeform 1085"/>
                          <wps:cNvSpPr>
                            <a:spLocks/>
                          </wps:cNvSpPr>
                          <wps:spPr bwMode="auto">
                            <a:xfrm>
                              <a:off x="855" y="2828"/>
                              <a:ext cx="2" cy="813"/>
                            </a:xfrm>
                            <a:custGeom>
                              <a:avLst/>
                              <a:gdLst>
                                <a:gd name="T0" fmla="+- 0 3640 2828"/>
                                <a:gd name="T1" fmla="*/ 3640 h 813"/>
                                <a:gd name="T2" fmla="+- 0 2828 2828"/>
                                <a:gd name="T3" fmla="*/ 2828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1" name="Group 1082"/>
                        <wpg:cNvGrpSpPr>
                          <a:grpSpLocks/>
                        </wpg:cNvGrpSpPr>
                        <wpg:grpSpPr bwMode="auto">
                          <a:xfrm>
                            <a:off x="11073" y="2828"/>
                            <a:ext cx="2" cy="813"/>
                            <a:chOff x="11073" y="2828"/>
                            <a:chExt cx="2" cy="813"/>
                          </a:xfrm>
                        </wpg:grpSpPr>
                        <wps:wsp>
                          <wps:cNvPr id="1082" name="Freeform 1083"/>
                          <wps:cNvSpPr>
                            <a:spLocks/>
                          </wps:cNvSpPr>
                          <wps:spPr bwMode="auto">
                            <a:xfrm>
                              <a:off x="11073" y="2828"/>
                              <a:ext cx="2" cy="813"/>
                            </a:xfrm>
                            <a:custGeom>
                              <a:avLst/>
                              <a:gdLst>
                                <a:gd name="T0" fmla="+- 0 3640 2828"/>
                                <a:gd name="T1" fmla="*/ 3640 h 813"/>
                                <a:gd name="T2" fmla="+- 0 2828 2828"/>
                                <a:gd name="T3" fmla="*/ 2828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3" name="Group 1080"/>
                        <wpg:cNvGrpSpPr>
                          <a:grpSpLocks/>
                        </wpg:cNvGrpSpPr>
                        <wpg:grpSpPr bwMode="auto">
                          <a:xfrm>
                            <a:off x="850" y="3645"/>
                            <a:ext cx="10229" cy="2"/>
                            <a:chOff x="850" y="3645"/>
                            <a:chExt cx="10229" cy="2"/>
                          </a:xfrm>
                        </wpg:grpSpPr>
                        <wps:wsp>
                          <wps:cNvPr id="1084" name="Freeform 1081"/>
                          <wps:cNvSpPr>
                            <a:spLocks/>
                          </wps:cNvSpPr>
                          <wps:spPr bwMode="auto">
                            <a:xfrm>
                              <a:off x="850" y="364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F232EC" id="Group 1079" o:spid="_x0000_s1026" style="position:absolute;margin-left:42.25pt;margin-top:140.9pt;width:511.95pt;height:41.65pt;z-index:-251658234;mso-position-horizontal-relative:page;mso-position-vertical-relative:page" coordorigin="845,2818" coordsize="10239,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">
                <v:group id="Group 1086" o:spid="_x0000_s1027" style="position:absolute;left:850;top:2823;width:10229;height:2" coordorigin="850,282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">
                  <v:shape id="Freeform 1087" o:spid="_x0000_s1028" style="position:absolute;left:850;top:282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" path="m,l10228,e" filled="f" strokecolor="#00a6eb" strokeweight=".17642mm">
                    <v:path arrowok="t" o:connecttype="custom" o:connectlocs="0,0;10228,0" o:connectangles="0,0"/>
                  </v:shape>
                </v:group>
                <v:group id="Group 1084" o:spid="_x0000_s1029" style="position:absolute;left:855;top:2828;width:2;height:813" coordorigin="855,2828"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">
                  <v:shape id="Freeform 1085" o:spid="_x0000_s1030" style="position:absolute;left:855;top:2828;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" path="m,812l,e" filled="f" strokecolor="#00a6eb" strokeweight=".5pt">
                    <v:path arrowok="t" o:connecttype="custom" o:connectlocs="0,3640;0,2828" o:connectangles="0,0"/>
                  </v:shape>
                </v:group>
                <v:group id="Group 1082" o:spid="_x0000_s1031" style="position:absolute;left:11073;top:2828;width:2;height:813" coordorigin="11073,2828"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">
                  <v:shape id="Freeform 1083" o:spid="_x0000_s1032" style="position:absolute;left:11073;top:2828;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" path="m,812l,e" filled="f" strokecolor="#00a6eb" strokeweight=".5pt">
                    <v:path arrowok="t" o:connecttype="custom" o:connectlocs="0,3640;0,2828" o:connectangles="0,0"/>
                  </v:shape>
                </v:group>
                <v:group id="Group 1080" o:spid="_x0000_s1033" style="position:absolute;left:850;top:3645;width:10229;height:2" coordorigin="850,364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">
                  <v:shape id="Freeform 1081" o:spid="_x0000_s1034" style="position:absolute;left:850;top:364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" path="m,l10228,e" filled="f" strokecolor="#00a6eb" strokeweight=".17644mm">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251658247" behindDoc="1" locked="0" layoutInCell="1" allowOverlap="1" wp14:anchorId="3A042DF0" wp14:editId="3CC3F94E">
                <wp:simplePos x="0" y="0"/>
                <wp:positionH relativeFrom="page">
                  <wp:posOffset>536575</wp:posOffset>
                </wp:positionH>
                <wp:positionV relativeFrom="page">
                  <wp:posOffset>2741295</wp:posOffset>
                </wp:positionV>
                <wp:extent cx="6501765" cy="546735"/>
                <wp:effectExtent l="3175" t="7620" r="10160" b="7620"/>
                <wp:wrapNone/>
                <wp:docPr id="1067" name="Group 10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546735"/>
                          <a:chOff x="845" y="4317"/>
                          <a:chExt cx="10239" cy="861"/>
                        </a:xfrm>
                      </wpg:grpSpPr>
                      <wpg:grpSp>
                        <wpg:cNvPr id="1068" name="Group 1077"/>
                        <wpg:cNvGrpSpPr>
                          <a:grpSpLocks/>
                        </wpg:cNvGrpSpPr>
                        <wpg:grpSpPr bwMode="auto">
                          <a:xfrm>
                            <a:off x="850" y="4322"/>
                            <a:ext cx="10229" cy="2"/>
                            <a:chOff x="850" y="4322"/>
                            <a:chExt cx="10229" cy="2"/>
                          </a:xfrm>
                        </wpg:grpSpPr>
                        <wps:wsp>
                          <wps:cNvPr id="1069" name="Freeform 1078"/>
                          <wps:cNvSpPr>
                            <a:spLocks/>
                          </wps:cNvSpPr>
                          <wps:spPr bwMode="auto">
                            <a:xfrm>
                              <a:off x="850" y="432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0" name="Group 1075"/>
                        <wpg:cNvGrpSpPr>
                          <a:grpSpLocks/>
                        </wpg:cNvGrpSpPr>
                        <wpg:grpSpPr bwMode="auto">
                          <a:xfrm>
                            <a:off x="855" y="4327"/>
                            <a:ext cx="2" cy="841"/>
                            <a:chOff x="855" y="4327"/>
                            <a:chExt cx="2" cy="841"/>
                          </a:xfrm>
                        </wpg:grpSpPr>
                        <wps:wsp>
                          <wps:cNvPr id="1071" name="Freeform 1076"/>
                          <wps:cNvSpPr>
                            <a:spLocks/>
                          </wps:cNvSpPr>
                          <wps:spPr bwMode="auto">
                            <a:xfrm>
                              <a:off x="855" y="4327"/>
                              <a:ext cx="2" cy="841"/>
                            </a:xfrm>
                            <a:custGeom>
                              <a:avLst/>
                              <a:gdLst>
                                <a:gd name="T0" fmla="+- 0 5168 4327"/>
                                <a:gd name="T1" fmla="*/ 5168 h 841"/>
                                <a:gd name="T2" fmla="+- 0 4327 4327"/>
                                <a:gd name="T3" fmla="*/ 4327 h 841"/>
                              </a:gdLst>
                              <a:ahLst/>
                              <a:cxnLst>
                                <a:cxn ang="0">
                                  <a:pos x="0" y="T1"/>
                                </a:cxn>
                                <a:cxn ang="0">
                                  <a:pos x="0" y="T3"/>
                                </a:cxn>
                              </a:cxnLst>
                              <a:rect l="0" t="0" r="r" b="b"/>
                              <a:pathLst>
                                <a:path h="841">
                                  <a:moveTo>
                                    <a:pt x="0" y="84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2" name="Group 1073"/>
                        <wpg:cNvGrpSpPr>
                          <a:grpSpLocks/>
                        </wpg:cNvGrpSpPr>
                        <wpg:grpSpPr bwMode="auto">
                          <a:xfrm>
                            <a:off x="11073" y="4327"/>
                            <a:ext cx="2" cy="841"/>
                            <a:chOff x="11073" y="4327"/>
                            <a:chExt cx="2" cy="841"/>
                          </a:xfrm>
                        </wpg:grpSpPr>
                        <wps:wsp>
                          <wps:cNvPr id="1073" name="Freeform 1074"/>
                          <wps:cNvSpPr>
                            <a:spLocks/>
                          </wps:cNvSpPr>
                          <wps:spPr bwMode="auto">
                            <a:xfrm>
                              <a:off x="11073" y="4327"/>
                              <a:ext cx="2" cy="841"/>
                            </a:xfrm>
                            <a:custGeom>
                              <a:avLst/>
                              <a:gdLst>
                                <a:gd name="T0" fmla="+- 0 5168 4327"/>
                                <a:gd name="T1" fmla="*/ 5168 h 841"/>
                                <a:gd name="T2" fmla="+- 0 4327 4327"/>
                                <a:gd name="T3" fmla="*/ 4327 h 841"/>
                              </a:gdLst>
                              <a:ahLst/>
                              <a:cxnLst>
                                <a:cxn ang="0">
                                  <a:pos x="0" y="T1"/>
                                </a:cxn>
                                <a:cxn ang="0">
                                  <a:pos x="0" y="T3"/>
                                </a:cxn>
                              </a:cxnLst>
                              <a:rect l="0" t="0" r="r" b="b"/>
                              <a:pathLst>
                                <a:path h="841">
                                  <a:moveTo>
                                    <a:pt x="0" y="84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4" name="Group 1071"/>
                        <wpg:cNvGrpSpPr>
                          <a:grpSpLocks/>
                        </wpg:cNvGrpSpPr>
                        <wpg:grpSpPr bwMode="auto">
                          <a:xfrm>
                            <a:off x="850" y="5173"/>
                            <a:ext cx="10229" cy="2"/>
                            <a:chOff x="850" y="5173"/>
                            <a:chExt cx="10229" cy="2"/>
                          </a:xfrm>
                        </wpg:grpSpPr>
                        <wps:wsp>
                          <wps:cNvPr id="1075" name="Freeform 1072"/>
                          <wps:cNvSpPr>
                            <a:spLocks/>
                          </wps:cNvSpPr>
                          <wps:spPr bwMode="auto">
                            <a:xfrm>
                              <a:off x="850" y="517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CE06D6" id="Group 1070" o:spid="_x0000_s1026" style="position:absolute;margin-left:42.25pt;margin-top:215.85pt;width:511.95pt;height:43.05pt;z-index:-251658233;mso-position-horizontal-relative:page;mso-position-vertical-relative:page" coordorigin="845,4317" coordsize="10239,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">
                <v:group id="Group 1077" o:spid="_x0000_s1027" style="position:absolute;left:850;top:4322;width:10229;height:2" coordorigin="850,432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">
                  <v:shape id="Freeform 1078" o:spid="_x0000_s1028" style="position:absolute;left:850;top:432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" path="m,l10228,e" filled="f" strokecolor="#00a6eb" strokeweight=".17644mm">
                    <v:path arrowok="t" o:connecttype="custom" o:connectlocs="0,0;10228,0" o:connectangles="0,0"/>
                  </v:shape>
                </v:group>
                <v:group id="Group 1075" o:spid="_x0000_s1029" style="position:absolute;left:855;top:4327;width:2;height:841" coordorigin="855,4327"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">
                  <v:shape id="Freeform 1076" o:spid="_x0000_s1030" style="position:absolute;left:855;top:4327;width:2;height:8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" path="m,841l,e" filled="f" strokecolor="#00a6eb" strokeweight=".5pt">
                    <v:path arrowok="t" o:connecttype="custom" o:connectlocs="0,5168;0,4327" o:connectangles="0,0"/>
                  </v:shape>
                </v:group>
                <v:group id="Group 1073" o:spid="_x0000_s1031" style="position:absolute;left:11073;top:4327;width:2;height:841" coordorigin="11073,4327"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">
                  <v:shape id="Freeform 1074" o:spid="_x0000_s1032" style="position:absolute;left:11073;top:4327;width:2;height:8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" path="m,841l,e" filled="f" strokecolor="#00a6eb" strokeweight=".5pt">
                    <v:path arrowok="t" o:connecttype="custom" o:connectlocs="0,5168;0,4327" o:connectangles="0,0"/>
                  </v:shape>
                </v:group>
                <v:group id="Group 1071" o:spid="_x0000_s1033" style="position:absolute;left:850;top:5173;width:10229;height:2" coordorigin="850,517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">
                  <v:shape id="Freeform 1072" o:spid="_x0000_s1034" style="position:absolute;left:850;top:517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" path="m,l10228,e" filled="f" strokecolor="#00a6eb" strokeweight=".17642mm">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251658248" behindDoc="1" locked="0" layoutInCell="1" allowOverlap="1" wp14:anchorId="4D632A40" wp14:editId="7AB804A3">
                <wp:simplePos x="0" y="0"/>
                <wp:positionH relativeFrom="page">
                  <wp:posOffset>536575</wp:posOffset>
                </wp:positionH>
                <wp:positionV relativeFrom="page">
                  <wp:posOffset>3914775</wp:posOffset>
                </wp:positionV>
                <wp:extent cx="6501765" cy="726440"/>
                <wp:effectExtent l="3175" t="9525" r="10160" b="6985"/>
                <wp:wrapNone/>
                <wp:docPr id="1058" name="Group 10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726440"/>
                          <a:chOff x="845" y="6165"/>
                          <a:chExt cx="10239" cy="1144"/>
                        </a:xfrm>
                      </wpg:grpSpPr>
                      <wpg:grpSp>
                        <wpg:cNvPr id="1059" name="Group 1068"/>
                        <wpg:cNvGrpSpPr>
                          <a:grpSpLocks/>
                        </wpg:cNvGrpSpPr>
                        <wpg:grpSpPr bwMode="auto">
                          <a:xfrm>
                            <a:off x="850" y="6170"/>
                            <a:ext cx="10229" cy="2"/>
                            <a:chOff x="850" y="6170"/>
                            <a:chExt cx="10229" cy="2"/>
                          </a:xfrm>
                        </wpg:grpSpPr>
                        <wps:wsp>
                          <wps:cNvPr id="1060" name="Freeform 1069"/>
                          <wps:cNvSpPr>
                            <a:spLocks/>
                          </wps:cNvSpPr>
                          <wps:spPr bwMode="auto">
                            <a:xfrm>
                              <a:off x="850" y="617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1" name="Group 1066"/>
                        <wpg:cNvGrpSpPr>
                          <a:grpSpLocks/>
                        </wpg:cNvGrpSpPr>
                        <wpg:grpSpPr bwMode="auto">
                          <a:xfrm>
                            <a:off x="855" y="6175"/>
                            <a:ext cx="2" cy="1124"/>
                            <a:chOff x="855" y="6175"/>
                            <a:chExt cx="2" cy="1124"/>
                          </a:xfrm>
                        </wpg:grpSpPr>
                        <wps:wsp>
                          <wps:cNvPr id="1062" name="Freeform 1067"/>
                          <wps:cNvSpPr>
                            <a:spLocks/>
                          </wps:cNvSpPr>
                          <wps:spPr bwMode="auto">
                            <a:xfrm>
                              <a:off x="855" y="6175"/>
                              <a:ext cx="2" cy="1124"/>
                            </a:xfrm>
                            <a:custGeom>
                              <a:avLst/>
                              <a:gdLst>
                                <a:gd name="T0" fmla="+- 0 7299 6175"/>
                                <a:gd name="T1" fmla="*/ 7299 h 1124"/>
                                <a:gd name="T2" fmla="+- 0 6175 6175"/>
                                <a:gd name="T3" fmla="*/ 6175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3" name="Group 1064"/>
                        <wpg:cNvGrpSpPr>
                          <a:grpSpLocks/>
                        </wpg:cNvGrpSpPr>
                        <wpg:grpSpPr bwMode="auto">
                          <a:xfrm>
                            <a:off x="11073" y="6175"/>
                            <a:ext cx="2" cy="1124"/>
                            <a:chOff x="11073" y="6175"/>
                            <a:chExt cx="2" cy="1124"/>
                          </a:xfrm>
                        </wpg:grpSpPr>
                        <wps:wsp>
                          <wps:cNvPr id="1064" name="Freeform 1065"/>
                          <wps:cNvSpPr>
                            <a:spLocks/>
                          </wps:cNvSpPr>
                          <wps:spPr bwMode="auto">
                            <a:xfrm>
                              <a:off x="11073" y="6175"/>
                              <a:ext cx="2" cy="1124"/>
                            </a:xfrm>
                            <a:custGeom>
                              <a:avLst/>
                              <a:gdLst>
                                <a:gd name="T0" fmla="+- 0 7299 6175"/>
                                <a:gd name="T1" fmla="*/ 7299 h 1124"/>
                                <a:gd name="T2" fmla="+- 0 6175 6175"/>
                                <a:gd name="T3" fmla="*/ 6175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5" name="Group 1062"/>
                        <wpg:cNvGrpSpPr>
                          <a:grpSpLocks/>
                        </wpg:cNvGrpSpPr>
                        <wpg:grpSpPr bwMode="auto">
                          <a:xfrm>
                            <a:off x="850" y="7304"/>
                            <a:ext cx="10229" cy="2"/>
                            <a:chOff x="850" y="7304"/>
                            <a:chExt cx="10229" cy="2"/>
                          </a:xfrm>
                        </wpg:grpSpPr>
                        <wps:wsp>
                          <wps:cNvPr id="1066" name="Freeform 1063"/>
                          <wps:cNvSpPr>
                            <a:spLocks/>
                          </wps:cNvSpPr>
                          <wps:spPr bwMode="auto">
                            <a:xfrm>
                              <a:off x="850" y="7304"/>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BD8350" id="Group 1061" o:spid="_x0000_s1026" style="position:absolute;margin-left:42.25pt;margin-top:308.25pt;width:511.95pt;height:57.2pt;z-index:-251658232;mso-position-horizontal-relative:page;mso-position-vertical-relative:page" coordorigin="845,6165"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">
                <v:group id="Group 1068" o:spid="_x0000_s1027" style="position:absolute;left:850;top:6170;width:10229;height:2" coordorigin="850,617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">
                  <v:shape id="Freeform 1069" o:spid="_x0000_s1028" style="position:absolute;left:850;top:617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" path="m,l10228,e" filled="f" strokecolor="#00a6eb" strokeweight=".5pt">
                    <v:path arrowok="t" o:connecttype="custom" o:connectlocs="0,0;10228,0" o:connectangles="0,0"/>
                  </v:shape>
                </v:group>
                <v:group id="Group 1066" o:spid="_x0000_s1029" style="position:absolute;left:855;top:6175;width:2;height:1124" coordorigin="855,6175"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">
                  <v:shape id="Freeform 1067" o:spid="_x0000_s1030" style="position:absolute;left:855;top:6175;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" path="m,1124l,e" filled="f" strokecolor="#00a6eb" strokeweight=".5pt">
                    <v:path arrowok="t" o:connecttype="custom" o:connectlocs="0,7299;0,6175" o:connectangles="0,0"/>
                  </v:shape>
                </v:group>
                <v:group id="Group 1064" o:spid="_x0000_s1031" style="position:absolute;left:11073;top:6175;width:2;height:1124" coordorigin="11073,6175"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">
                  <v:shape id="Freeform 1065" o:spid="_x0000_s1032" style="position:absolute;left:11073;top:6175;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" path="m,1124l,e" filled="f" strokecolor="#00a6eb" strokeweight=".5pt">
                    <v:path arrowok="t" o:connecttype="custom" o:connectlocs="0,7299;0,6175" o:connectangles="0,0"/>
                  </v:shape>
                </v:group>
                <v:group id="Group 1062" o:spid="_x0000_s1033" style="position:absolute;left:850;top:7304;width:10229;height:2" coordorigin="850,7304"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">
                  <v:shape id="Freeform 1063" o:spid="_x0000_s1034" style="position:absolute;left:850;top:7304;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" path="m,l10228,e" filled="f" strokecolor="#00a6eb" strokeweight=".5pt">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251658249" behindDoc="1" locked="0" layoutInCell="1" allowOverlap="1" wp14:anchorId="7058BFD3" wp14:editId="15333725">
                <wp:simplePos x="0" y="0"/>
                <wp:positionH relativeFrom="page">
                  <wp:posOffset>536575</wp:posOffset>
                </wp:positionH>
                <wp:positionV relativeFrom="page">
                  <wp:posOffset>5064760</wp:posOffset>
                </wp:positionV>
                <wp:extent cx="6501765" cy="2148840"/>
                <wp:effectExtent l="3175" t="6985" r="10160" b="6350"/>
                <wp:wrapNone/>
                <wp:docPr id="937" name="Group 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148840"/>
                          <a:chOff x="845" y="7976"/>
                          <a:chExt cx="10239" cy="3384"/>
                        </a:xfrm>
                      </wpg:grpSpPr>
                      <wpg:grpSp>
                        <wpg:cNvPr id="938" name="Group 1059"/>
                        <wpg:cNvGrpSpPr>
                          <a:grpSpLocks/>
                        </wpg:cNvGrpSpPr>
                        <wpg:grpSpPr bwMode="auto">
                          <a:xfrm>
                            <a:off x="850" y="7981"/>
                            <a:ext cx="10229" cy="2"/>
                            <a:chOff x="850" y="7981"/>
                            <a:chExt cx="10229" cy="2"/>
                          </a:xfrm>
                        </wpg:grpSpPr>
                        <wps:wsp>
                          <wps:cNvPr id="939" name="Freeform 1060"/>
                          <wps:cNvSpPr>
                            <a:spLocks/>
                          </wps:cNvSpPr>
                          <wps:spPr bwMode="auto">
                            <a:xfrm>
                              <a:off x="850" y="798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0" name="Group 1057"/>
                        <wpg:cNvGrpSpPr>
                          <a:grpSpLocks/>
                        </wpg:cNvGrpSpPr>
                        <wpg:grpSpPr bwMode="auto">
                          <a:xfrm>
                            <a:off x="855" y="7986"/>
                            <a:ext cx="2" cy="3364"/>
                            <a:chOff x="855" y="7986"/>
                            <a:chExt cx="2" cy="3364"/>
                          </a:xfrm>
                        </wpg:grpSpPr>
                        <wps:wsp>
                          <wps:cNvPr id="941" name="Freeform 1058"/>
                          <wps:cNvSpPr>
                            <a:spLocks/>
                          </wps:cNvSpPr>
                          <wps:spPr bwMode="auto">
                            <a:xfrm>
                              <a:off x="855" y="7986"/>
                              <a:ext cx="2" cy="3364"/>
                            </a:xfrm>
                            <a:custGeom>
                              <a:avLst/>
                              <a:gdLst>
                                <a:gd name="T0" fmla="+- 0 7986 7986"/>
                                <a:gd name="T1" fmla="*/ 7986 h 3364"/>
                                <a:gd name="T2" fmla="+- 0 11350 7986"/>
                                <a:gd name="T3" fmla="*/ 11350 h 3364"/>
                              </a:gdLst>
                              <a:ahLst/>
                              <a:cxnLst>
                                <a:cxn ang="0">
                                  <a:pos x="0" y="T1"/>
                                </a:cxn>
                                <a:cxn ang="0">
                                  <a:pos x="0" y="T3"/>
                                </a:cxn>
                              </a:cxnLst>
                              <a:rect l="0" t="0" r="r" b="b"/>
                              <a:pathLst>
                                <a:path h="3364">
                                  <a:moveTo>
                                    <a:pt x="0" y="0"/>
                                  </a:moveTo>
                                  <a:lnTo>
                                    <a:pt x="0" y="3364"/>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2" name="Group 1055"/>
                        <wpg:cNvGrpSpPr>
                          <a:grpSpLocks/>
                        </wpg:cNvGrpSpPr>
                        <wpg:grpSpPr bwMode="auto">
                          <a:xfrm>
                            <a:off x="850" y="11355"/>
                            <a:ext cx="10229" cy="2"/>
                            <a:chOff x="850" y="11355"/>
                            <a:chExt cx="10229" cy="2"/>
                          </a:xfrm>
                        </wpg:grpSpPr>
                        <wps:wsp>
                          <wps:cNvPr id="943" name="Freeform 1056"/>
                          <wps:cNvSpPr>
                            <a:spLocks/>
                          </wps:cNvSpPr>
                          <wps:spPr bwMode="auto">
                            <a:xfrm>
                              <a:off x="850" y="1135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4" name="Group 1053"/>
                        <wpg:cNvGrpSpPr>
                          <a:grpSpLocks/>
                        </wpg:cNvGrpSpPr>
                        <wpg:grpSpPr bwMode="auto">
                          <a:xfrm>
                            <a:off x="6841" y="8133"/>
                            <a:ext cx="2" cy="377"/>
                            <a:chOff x="6841" y="8133"/>
                            <a:chExt cx="2" cy="377"/>
                          </a:xfrm>
                        </wpg:grpSpPr>
                        <wps:wsp>
                          <wps:cNvPr id="945" name="Freeform 1054"/>
                          <wps:cNvSpPr>
                            <a:spLocks/>
                          </wps:cNvSpPr>
                          <wps:spPr bwMode="auto">
                            <a:xfrm>
                              <a:off x="6841"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6" name="Group 1051"/>
                        <wpg:cNvGrpSpPr>
                          <a:grpSpLocks/>
                        </wpg:cNvGrpSpPr>
                        <wpg:grpSpPr bwMode="auto">
                          <a:xfrm>
                            <a:off x="8349" y="8133"/>
                            <a:ext cx="2" cy="377"/>
                            <a:chOff x="8349" y="8133"/>
                            <a:chExt cx="2" cy="377"/>
                          </a:xfrm>
                        </wpg:grpSpPr>
                        <wps:wsp>
                          <wps:cNvPr id="947" name="Freeform 1052"/>
                          <wps:cNvSpPr>
                            <a:spLocks/>
                          </wps:cNvSpPr>
                          <wps:spPr bwMode="auto">
                            <a:xfrm>
                              <a:off x="8349"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8" name="Group 1049"/>
                        <wpg:cNvGrpSpPr>
                          <a:grpSpLocks/>
                        </wpg:cNvGrpSpPr>
                        <wpg:grpSpPr bwMode="auto">
                          <a:xfrm>
                            <a:off x="6841" y="8672"/>
                            <a:ext cx="2" cy="377"/>
                            <a:chOff x="6841" y="8672"/>
                            <a:chExt cx="2" cy="377"/>
                          </a:xfrm>
                        </wpg:grpSpPr>
                        <wps:wsp>
                          <wps:cNvPr id="949" name="Freeform 1050"/>
                          <wps:cNvSpPr>
                            <a:spLocks/>
                          </wps:cNvSpPr>
                          <wps:spPr bwMode="auto">
                            <a:xfrm>
                              <a:off x="6841"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0" name="Group 1047"/>
                        <wpg:cNvGrpSpPr>
                          <a:grpSpLocks/>
                        </wpg:cNvGrpSpPr>
                        <wpg:grpSpPr bwMode="auto">
                          <a:xfrm>
                            <a:off x="8349" y="8672"/>
                            <a:ext cx="2" cy="377"/>
                            <a:chOff x="8349" y="8672"/>
                            <a:chExt cx="2" cy="377"/>
                          </a:xfrm>
                        </wpg:grpSpPr>
                        <wps:wsp>
                          <wps:cNvPr id="951" name="Freeform 1048"/>
                          <wps:cNvSpPr>
                            <a:spLocks/>
                          </wps:cNvSpPr>
                          <wps:spPr bwMode="auto">
                            <a:xfrm>
                              <a:off x="8349"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2" name="Group 1045"/>
                        <wpg:cNvGrpSpPr>
                          <a:grpSpLocks/>
                        </wpg:cNvGrpSpPr>
                        <wpg:grpSpPr bwMode="auto">
                          <a:xfrm>
                            <a:off x="6841" y="9210"/>
                            <a:ext cx="2" cy="377"/>
                            <a:chOff x="6841" y="9210"/>
                            <a:chExt cx="2" cy="377"/>
                          </a:xfrm>
                        </wpg:grpSpPr>
                        <wps:wsp>
                          <wps:cNvPr id="953" name="Freeform 1046"/>
                          <wps:cNvSpPr>
                            <a:spLocks/>
                          </wps:cNvSpPr>
                          <wps:spPr bwMode="auto">
                            <a:xfrm>
                              <a:off x="6841"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4" name="Group 1043"/>
                        <wpg:cNvGrpSpPr>
                          <a:grpSpLocks/>
                        </wpg:cNvGrpSpPr>
                        <wpg:grpSpPr bwMode="auto">
                          <a:xfrm>
                            <a:off x="8349" y="9210"/>
                            <a:ext cx="2" cy="377"/>
                            <a:chOff x="8349" y="9210"/>
                            <a:chExt cx="2" cy="377"/>
                          </a:xfrm>
                        </wpg:grpSpPr>
                        <wps:wsp>
                          <wps:cNvPr id="955" name="Freeform 1044"/>
                          <wps:cNvSpPr>
                            <a:spLocks/>
                          </wps:cNvSpPr>
                          <wps:spPr bwMode="auto">
                            <a:xfrm>
                              <a:off x="8349"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6" name="Group 1041"/>
                        <wpg:cNvGrpSpPr>
                          <a:grpSpLocks/>
                        </wpg:cNvGrpSpPr>
                        <wpg:grpSpPr bwMode="auto">
                          <a:xfrm>
                            <a:off x="6841" y="9749"/>
                            <a:ext cx="2" cy="377"/>
                            <a:chOff x="6841" y="9749"/>
                            <a:chExt cx="2" cy="377"/>
                          </a:xfrm>
                        </wpg:grpSpPr>
                        <wps:wsp>
                          <wps:cNvPr id="957" name="Freeform 1042"/>
                          <wps:cNvSpPr>
                            <a:spLocks/>
                          </wps:cNvSpPr>
                          <wps:spPr bwMode="auto">
                            <a:xfrm>
                              <a:off x="6841"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8" name="Group 1039"/>
                        <wpg:cNvGrpSpPr>
                          <a:grpSpLocks/>
                        </wpg:cNvGrpSpPr>
                        <wpg:grpSpPr bwMode="auto">
                          <a:xfrm>
                            <a:off x="8349" y="9749"/>
                            <a:ext cx="2" cy="377"/>
                            <a:chOff x="8349" y="9749"/>
                            <a:chExt cx="2" cy="377"/>
                          </a:xfrm>
                        </wpg:grpSpPr>
                        <wps:wsp>
                          <wps:cNvPr id="959" name="Freeform 1040"/>
                          <wps:cNvSpPr>
                            <a:spLocks/>
                          </wps:cNvSpPr>
                          <wps:spPr bwMode="auto">
                            <a:xfrm>
                              <a:off x="8349"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0" name="Group 1037"/>
                        <wpg:cNvGrpSpPr>
                          <a:grpSpLocks/>
                        </wpg:cNvGrpSpPr>
                        <wpg:grpSpPr bwMode="auto">
                          <a:xfrm>
                            <a:off x="7238" y="8133"/>
                            <a:ext cx="2" cy="377"/>
                            <a:chOff x="7238" y="8133"/>
                            <a:chExt cx="2" cy="377"/>
                          </a:xfrm>
                        </wpg:grpSpPr>
                        <wps:wsp>
                          <wps:cNvPr id="961" name="Freeform 1038"/>
                          <wps:cNvSpPr>
                            <a:spLocks/>
                          </wps:cNvSpPr>
                          <wps:spPr bwMode="auto">
                            <a:xfrm>
                              <a:off x="7238"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2" name="Group 1035"/>
                        <wpg:cNvGrpSpPr>
                          <a:grpSpLocks/>
                        </wpg:cNvGrpSpPr>
                        <wpg:grpSpPr bwMode="auto">
                          <a:xfrm>
                            <a:off x="8746" y="8133"/>
                            <a:ext cx="2" cy="377"/>
                            <a:chOff x="8746" y="8133"/>
                            <a:chExt cx="2" cy="377"/>
                          </a:xfrm>
                        </wpg:grpSpPr>
                        <wps:wsp>
                          <wps:cNvPr id="963" name="Freeform 1036"/>
                          <wps:cNvSpPr>
                            <a:spLocks/>
                          </wps:cNvSpPr>
                          <wps:spPr bwMode="auto">
                            <a:xfrm>
                              <a:off x="8746"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4" name="Group 1033"/>
                        <wpg:cNvGrpSpPr>
                          <a:grpSpLocks/>
                        </wpg:cNvGrpSpPr>
                        <wpg:grpSpPr bwMode="auto">
                          <a:xfrm>
                            <a:off x="7238" y="8672"/>
                            <a:ext cx="2" cy="377"/>
                            <a:chOff x="7238" y="8672"/>
                            <a:chExt cx="2" cy="377"/>
                          </a:xfrm>
                        </wpg:grpSpPr>
                        <wps:wsp>
                          <wps:cNvPr id="965" name="Freeform 1034"/>
                          <wps:cNvSpPr>
                            <a:spLocks/>
                          </wps:cNvSpPr>
                          <wps:spPr bwMode="auto">
                            <a:xfrm>
                              <a:off x="7238"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6" name="Group 1031"/>
                        <wpg:cNvGrpSpPr>
                          <a:grpSpLocks/>
                        </wpg:cNvGrpSpPr>
                        <wpg:grpSpPr bwMode="auto">
                          <a:xfrm>
                            <a:off x="8746" y="8672"/>
                            <a:ext cx="2" cy="377"/>
                            <a:chOff x="8746" y="8672"/>
                            <a:chExt cx="2" cy="377"/>
                          </a:xfrm>
                        </wpg:grpSpPr>
                        <wps:wsp>
                          <wps:cNvPr id="967" name="Freeform 1032"/>
                          <wps:cNvSpPr>
                            <a:spLocks/>
                          </wps:cNvSpPr>
                          <wps:spPr bwMode="auto">
                            <a:xfrm>
                              <a:off x="8746"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8" name="Group 1029"/>
                        <wpg:cNvGrpSpPr>
                          <a:grpSpLocks/>
                        </wpg:cNvGrpSpPr>
                        <wpg:grpSpPr bwMode="auto">
                          <a:xfrm>
                            <a:off x="7238" y="9210"/>
                            <a:ext cx="2" cy="377"/>
                            <a:chOff x="7238" y="9210"/>
                            <a:chExt cx="2" cy="377"/>
                          </a:xfrm>
                        </wpg:grpSpPr>
                        <wps:wsp>
                          <wps:cNvPr id="969" name="Freeform 1030"/>
                          <wps:cNvSpPr>
                            <a:spLocks/>
                          </wps:cNvSpPr>
                          <wps:spPr bwMode="auto">
                            <a:xfrm>
                              <a:off x="7238"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0" name="Group 1027"/>
                        <wpg:cNvGrpSpPr>
                          <a:grpSpLocks/>
                        </wpg:cNvGrpSpPr>
                        <wpg:grpSpPr bwMode="auto">
                          <a:xfrm>
                            <a:off x="8746" y="9210"/>
                            <a:ext cx="2" cy="377"/>
                            <a:chOff x="8746" y="9210"/>
                            <a:chExt cx="2" cy="377"/>
                          </a:xfrm>
                        </wpg:grpSpPr>
                        <wps:wsp>
                          <wps:cNvPr id="971" name="Freeform 1028"/>
                          <wps:cNvSpPr>
                            <a:spLocks/>
                          </wps:cNvSpPr>
                          <wps:spPr bwMode="auto">
                            <a:xfrm>
                              <a:off x="8746"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2" name="Group 1025"/>
                        <wpg:cNvGrpSpPr>
                          <a:grpSpLocks/>
                        </wpg:cNvGrpSpPr>
                        <wpg:grpSpPr bwMode="auto">
                          <a:xfrm>
                            <a:off x="7238" y="9749"/>
                            <a:ext cx="2" cy="377"/>
                            <a:chOff x="7238" y="9749"/>
                            <a:chExt cx="2" cy="377"/>
                          </a:xfrm>
                        </wpg:grpSpPr>
                        <wps:wsp>
                          <wps:cNvPr id="973" name="Freeform 1026"/>
                          <wps:cNvSpPr>
                            <a:spLocks/>
                          </wps:cNvSpPr>
                          <wps:spPr bwMode="auto">
                            <a:xfrm>
                              <a:off x="7238"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4" name="Group 1023"/>
                        <wpg:cNvGrpSpPr>
                          <a:grpSpLocks/>
                        </wpg:cNvGrpSpPr>
                        <wpg:grpSpPr bwMode="auto">
                          <a:xfrm>
                            <a:off x="8746" y="9749"/>
                            <a:ext cx="2" cy="377"/>
                            <a:chOff x="8746" y="9749"/>
                            <a:chExt cx="2" cy="377"/>
                          </a:xfrm>
                        </wpg:grpSpPr>
                        <wps:wsp>
                          <wps:cNvPr id="975" name="Freeform 1024"/>
                          <wps:cNvSpPr>
                            <a:spLocks/>
                          </wps:cNvSpPr>
                          <wps:spPr bwMode="auto">
                            <a:xfrm>
                              <a:off x="8746"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6" name="Group 1021"/>
                        <wpg:cNvGrpSpPr>
                          <a:grpSpLocks/>
                        </wpg:cNvGrpSpPr>
                        <wpg:grpSpPr bwMode="auto">
                          <a:xfrm>
                            <a:off x="4961" y="8133"/>
                            <a:ext cx="2" cy="377"/>
                            <a:chOff x="4961" y="8133"/>
                            <a:chExt cx="2" cy="377"/>
                          </a:xfrm>
                        </wpg:grpSpPr>
                        <wps:wsp>
                          <wps:cNvPr id="977" name="Freeform 1022"/>
                          <wps:cNvSpPr>
                            <a:spLocks/>
                          </wps:cNvSpPr>
                          <wps:spPr bwMode="auto">
                            <a:xfrm>
                              <a:off x="4961"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8" name="Group 1019"/>
                        <wpg:cNvGrpSpPr>
                          <a:grpSpLocks/>
                        </wpg:cNvGrpSpPr>
                        <wpg:grpSpPr bwMode="auto">
                          <a:xfrm>
                            <a:off x="5386" y="8133"/>
                            <a:ext cx="2" cy="377"/>
                            <a:chOff x="5386" y="8133"/>
                            <a:chExt cx="2" cy="377"/>
                          </a:xfrm>
                        </wpg:grpSpPr>
                        <wps:wsp>
                          <wps:cNvPr id="979" name="Freeform 1020"/>
                          <wps:cNvSpPr>
                            <a:spLocks/>
                          </wps:cNvSpPr>
                          <wps:spPr bwMode="auto">
                            <a:xfrm>
                              <a:off x="5386"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0" name="Group 1017"/>
                        <wpg:cNvGrpSpPr>
                          <a:grpSpLocks/>
                        </wpg:cNvGrpSpPr>
                        <wpg:grpSpPr bwMode="auto">
                          <a:xfrm>
                            <a:off x="4961" y="8672"/>
                            <a:ext cx="2" cy="377"/>
                            <a:chOff x="4961" y="8672"/>
                            <a:chExt cx="2" cy="377"/>
                          </a:xfrm>
                        </wpg:grpSpPr>
                        <wps:wsp>
                          <wps:cNvPr id="981" name="Freeform 1018"/>
                          <wps:cNvSpPr>
                            <a:spLocks/>
                          </wps:cNvSpPr>
                          <wps:spPr bwMode="auto">
                            <a:xfrm>
                              <a:off x="4961"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2" name="Group 1015"/>
                        <wpg:cNvGrpSpPr>
                          <a:grpSpLocks/>
                        </wpg:cNvGrpSpPr>
                        <wpg:grpSpPr bwMode="auto">
                          <a:xfrm>
                            <a:off x="5386" y="8672"/>
                            <a:ext cx="2" cy="377"/>
                            <a:chOff x="5386" y="8672"/>
                            <a:chExt cx="2" cy="377"/>
                          </a:xfrm>
                        </wpg:grpSpPr>
                        <wps:wsp>
                          <wps:cNvPr id="983" name="Freeform 1016"/>
                          <wps:cNvSpPr>
                            <a:spLocks/>
                          </wps:cNvSpPr>
                          <wps:spPr bwMode="auto">
                            <a:xfrm>
                              <a:off x="5386"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4" name="Group 1013"/>
                        <wpg:cNvGrpSpPr>
                          <a:grpSpLocks/>
                        </wpg:cNvGrpSpPr>
                        <wpg:grpSpPr bwMode="auto">
                          <a:xfrm>
                            <a:off x="4961" y="9210"/>
                            <a:ext cx="2" cy="377"/>
                            <a:chOff x="4961" y="9210"/>
                            <a:chExt cx="2" cy="377"/>
                          </a:xfrm>
                        </wpg:grpSpPr>
                        <wps:wsp>
                          <wps:cNvPr id="985" name="Freeform 1014"/>
                          <wps:cNvSpPr>
                            <a:spLocks/>
                          </wps:cNvSpPr>
                          <wps:spPr bwMode="auto">
                            <a:xfrm>
                              <a:off x="4961"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6" name="Group 1011"/>
                        <wpg:cNvGrpSpPr>
                          <a:grpSpLocks/>
                        </wpg:cNvGrpSpPr>
                        <wpg:grpSpPr bwMode="auto">
                          <a:xfrm>
                            <a:off x="5386" y="9210"/>
                            <a:ext cx="2" cy="377"/>
                            <a:chOff x="5386" y="9210"/>
                            <a:chExt cx="2" cy="377"/>
                          </a:xfrm>
                        </wpg:grpSpPr>
                        <wps:wsp>
                          <wps:cNvPr id="987" name="Freeform 1012"/>
                          <wps:cNvSpPr>
                            <a:spLocks/>
                          </wps:cNvSpPr>
                          <wps:spPr bwMode="auto">
                            <a:xfrm>
                              <a:off x="5386"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8" name="Group 1009"/>
                        <wpg:cNvGrpSpPr>
                          <a:grpSpLocks/>
                        </wpg:cNvGrpSpPr>
                        <wpg:grpSpPr bwMode="auto">
                          <a:xfrm>
                            <a:off x="4961" y="9749"/>
                            <a:ext cx="2" cy="377"/>
                            <a:chOff x="4961" y="9749"/>
                            <a:chExt cx="2" cy="377"/>
                          </a:xfrm>
                        </wpg:grpSpPr>
                        <wps:wsp>
                          <wps:cNvPr id="989" name="Freeform 1010"/>
                          <wps:cNvSpPr>
                            <a:spLocks/>
                          </wps:cNvSpPr>
                          <wps:spPr bwMode="auto">
                            <a:xfrm>
                              <a:off x="4961"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0" name="Group 1007"/>
                        <wpg:cNvGrpSpPr>
                          <a:grpSpLocks/>
                        </wpg:cNvGrpSpPr>
                        <wpg:grpSpPr bwMode="auto">
                          <a:xfrm>
                            <a:off x="5386" y="9749"/>
                            <a:ext cx="2" cy="377"/>
                            <a:chOff x="5386" y="9749"/>
                            <a:chExt cx="2" cy="377"/>
                          </a:xfrm>
                        </wpg:grpSpPr>
                        <wps:wsp>
                          <wps:cNvPr id="991" name="Freeform 1008"/>
                          <wps:cNvSpPr>
                            <a:spLocks/>
                          </wps:cNvSpPr>
                          <wps:spPr bwMode="auto">
                            <a:xfrm>
                              <a:off x="5386"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2" name="Group 1005"/>
                        <wpg:cNvGrpSpPr>
                          <a:grpSpLocks/>
                        </wpg:cNvGrpSpPr>
                        <wpg:grpSpPr bwMode="auto">
                          <a:xfrm>
                            <a:off x="4961" y="10287"/>
                            <a:ext cx="2" cy="377"/>
                            <a:chOff x="4961" y="10287"/>
                            <a:chExt cx="2" cy="377"/>
                          </a:xfrm>
                        </wpg:grpSpPr>
                        <wps:wsp>
                          <wps:cNvPr id="993" name="Freeform 1006"/>
                          <wps:cNvSpPr>
                            <a:spLocks/>
                          </wps:cNvSpPr>
                          <wps:spPr bwMode="auto">
                            <a:xfrm>
                              <a:off x="4961" y="10287"/>
                              <a:ext cx="2" cy="377"/>
                            </a:xfrm>
                            <a:custGeom>
                              <a:avLst/>
                              <a:gdLst>
                                <a:gd name="T0" fmla="+- 0 10664 10287"/>
                                <a:gd name="T1" fmla="*/ 10664 h 377"/>
                                <a:gd name="T2" fmla="+- 0 10287 10287"/>
                                <a:gd name="T3" fmla="*/ 102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4" name="Group 1003"/>
                        <wpg:cNvGrpSpPr>
                          <a:grpSpLocks/>
                        </wpg:cNvGrpSpPr>
                        <wpg:grpSpPr bwMode="auto">
                          <a:xfrm>
                            <a:off x="5386" y="10287"/>
                            <a:ext cx="2" cy="377"/>
                            <a:chOff x="5386" y="10287"/>
                            <a:chExt cx="2" cy="377"/>
                          </a:xfrm>
                        </wpg:grpSpPr>
                        <wps:wsp>
                          <wps:cNvPr id="995" name="Freeform 1004"/>
                          <wps:cNvSpPr>
                            <a:spLocks/>
                          </wps:cNvSpPr>
                          <wps:spPr bwMode="auto">
                            <a:xfrm>
                              <a:off x="5386" y="10287"/>
                              <a:ext cx="2" cy="377"/>
                            </a:xfrm>
                            <a:custGeom>
                              <a:avLst/>
                              <a:gdLst>
                                <a:gd name="T0" fmla="+- 0 10664 10287"/>
                                <a:gd name="T1" fmla="*/ 10664 h 377"/>
                                <a:gd name="T2" fmla="+- 0 10287 10287"/>
                                <a:gd name="T3" fmla="*/ 102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6" name="Group 1001"/>
                        <wpg:cNvGrpSpPr>
                          <a:grpSpLocks/>
                        </wpg:cNvGrpSpPr>
                        <wpg:grpSpPr bwMode="auto">
                          <a:xfrm>
                            <a:off x="4961" y="10826"/>
                            <a:ext cx="2" cy="377"/>
                            <a:chOff x="4961" y="10826"/>
                            <a:chExt cx="2" cy="377"/>
                          </a:xfrm>
                        </wpg:grpSpPr>
                        <wps:wsp>
                          <wps:cNvPr id="997" name="Freeform 1002"/>
                          <wps:cNvSpPr>
                            <a:spLocks/>
                          </wps:cNvSpPr>
                          <wps:spPr bwMode="auto">
                            <a:xfrm>
                              <a:off x="4961" y="10826"/>
                              <a:ext cx="2" cy="377"/>
                            </a:xfrm>
                            <a:custGeom>
                              <a:avLst/>
                              <a:gdLst>
                                <a:gd name="T0" fmla="+- 0 11203 10826"/>
                                <a:gd name="T1" fmla="*/ 11203 h 377"/>
                                <a:gd name="T2" fmla="+- 0 10826 10826"/>
                                <a:gd name="T3" fmla="*/ 1082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8" name="Group 999"/>
                        <wpg:cNvGrpSpPr>
                          <a:grpSpLocks/>
                        </wpg:cNvGrpSpPr>
                        <wpg:grpSpPr bwMode="auto">
                          <a:xfrm>
                            <a:off x="5386" y="10826"/>
                            <a:ext cx="2" cy="377"/>
                            <a:chOff x="5386" y="10826"/>
                            <a:chExt cx="2" cy="377"/>
                          </a:xfrm>
                        </wpg:grpSpPr>
                        <wps:wsp>
                          <wps:cNvPr id="999" name="Freeform 1000"/>
                          <wps:cNvSpPr>
                            <a:spLocks/>
                          </wps:cNvSpPr>
                          <wps:spPr bwMode="auto">
                            <a:xfrm>
                              <a:off x="5386" y="10826"/>
                              <a:ext cx="2" cy="377"/>
                            </a:xfrm>
                            <a:custGeom>
                              <a:avLst/>
                              <a:gdLst>
                                <a:gd name="T0" fmla="+- 0 11203 10826"/>
                                <a:gd name="T1" fmla="*/ 11203 h 377"/>
                                <a:gd name="T2" fmla="+- 0 10826 10826"/>
                                <a:gd name="T3" fmla="*/ 1082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0" name="Group 997"/>
                        <wpg:cNvGrpSpPr>
                          <a:grpSpLocks/>
                        </wpg:cNvGrpSpPr>
                        <wpg:grpSpPr bwMode="auto">
                          <a:xfrm>
                            <a:off x="11073" y="7986"/>
                            <a:ext cx="2" cy="3364"/>
                            <a:chOff x="11073" y="7986"/>
                            <a:chExt cx="2" cy="3364"/>
                          </a:xfrm>
                        </wpg:grpSpPr>
                        <wps:wsp>
                          <wps:cNvPr id="1001" name="Freeform 998"/>
                          <wps:cNvSpPr>
                            <a:spLocks/>
                          </wps:cNvSpPr>
                          <wps:spPr bwMode="auto">
                            <a:xfrm>
                              <a:off x="11073" y="7986"/>
                              <a:ext cx="2" cy="3364"/>
                            </a:xfrm>
                            <a:custGeom>
                              <a:avLst/>
                              <a:gdLst>
                                <a:gd name="T0" fmla="+- 0 7986 7986"/>
                                <a:gd name="T1" fmla="*/ 7986 h 3364"/>
                                <a:gd name="T2" fmla="+- 0 11350 7986"/>
                                <a:gd name="T3" fmla="*/ 11350 h 3364"/>
                              </a:gdLst>
                              <a:ahLst/>
                              <a:cxnLst>
                                <a:cxn ang="0">
                                  <a:pos x="0" y="T1"/>
                                </a:cxn>
                                <a:cxn ang="0">
                                  <a:pos x="0" y="T3"/>
                                </a:cxn>
                              </a:cxnLst>
                              <a:rect l="0" t="0" r="r" b="b"/>
                              <a:pathLst>
                                <a:path h="3364">
                                  <a:moveTo>
                                    <a:pt x="0" y="0"/>
                                  </a:moveTo>
                                  <a:lnTo>
                                    <a:pt x="0" y="3364"/>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2" name="Group 995"/>
                        <wpg:cNvGrpSpPr>
                          <a:grpSpLocks/>
                        </wpg:cNvGrpSpPr>
                        <wpg:grpSpPr bwMode="auto">
                          <a:xfrm>
                            <a:off x="4951" y="8123"/>
                            <a:ext cx="446" cy="2"/>
                            <a:chOff x="4951" y="8123"/>
                            <a:chExt cx="446" cy="2"/>
                          </a:xfrm>
                        </wpg:grpSpPr>
                        <wps:wsp>
                          <wps:cNvPr id="1003" name="Freeform 996"/>
                          <wps:cNvSpPr>
                            <a:spLocks/>
                          </wps:cNvSpPr>
                          <wps:spPr bwMode="auto">
                            <a:xfrm>
                              <a:off x="4951" y="8123"/>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4" name="Group 993"/>
                        <wpg:cNvGrpSpPr>
                          <a:grpSpLocks/>
                        </wpg:cNvGrpSpPr>
                        <wpg:grpSpPr bwMode="auto">
                          <a:xfrm>
                            <a:off x="4951" y="8520"/>
                            <a:ext cx="446" cy="2"/>
                            <a:chOff x="4951" y="8520"/>
                            <a:chExt cx="446" cy="2"/>
                          </a:xfrm>
                        </wpg:grpSpPr>
                        <wps:wsp>
                          <wps:cNvPr id="1005" name="Freeform 994"/>
                          <wps:cNvSpPr>
                            <a:spLocks/>
                          </wps:cNvSpPr>
                          <wps:spPr bwMode="auto">
                            <a:xfrm>
                              <a:off x="4951" y="8520"/>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6" name="Group 991"/>
                        <wpg:cNvGrpSpPr>
                          <a:grpSpLocks/>
                        </wpg:cNvGrpSpPr>
                        <wpg:grpSpPr bwMode="auto">
                          <a:xfrm>
                            <a:off x="4951" y="8662"/>
                            <a:ext cx="446" cy="2"/>
                            <a:chOff x="4951" y="8662"/>
                            <a:chExt cx="446" cy="2"/>
                          </a:xfrm>
                        </wpg:grpSpPr>
                        <wps:wsp>
                          <wps:cNvPr id="1007" name="Freeform 992"/>
                          <wps:cNvSpPr>
                            <a:spLocks/>
                          </wps:cNvSpPr>
                          <wps:spPr bwMode="auto">
                            <a:xfrm>
                              <a:off x="4951" y="8662"/>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8" name="Group 989"/>
                        <wpg:cNvGrpSpPr>
                          <a:grpSpLocks/>
                        </wpg:cNvGrpSpPr>
                        <wpg:grpSpPr bwMode="auto">
                          <a:xfrm>
                            <a:off x="4951" y="9059"/>
                            <a:ext cx="446" cy="2"/>
                            <a:chOff x="4951" y="9059"/>
                            <a:chExt cx="446" cy="2"/>
                          </a:xfrm>
                        </wpg:grpSpPr>
                        <wps:wsp>
                          <wps:cNvPr id="1009" name="Freeform 990"/>
                          <wps:cNvSpPr>
                            <a:spLocks/>
                          </wps:cNvSpPr>
                          <wps:spPr bwMode="auto">
                            <a:xfrm>
                              <a:off x="4951" y="9059"/>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0" name="Group 987"/>
                        <wpg:cNvGrpSpPr>
                          <a:grpSpLocks/>
                        </wpg:cNvGrpSpPr>
                        <wpg:grpSpPr bwMode="auto">
                          <a:xfrm>
                            <a:off x="4951" y="9200"/>
                            <a:ext cx="446" cy="2"/>
                            <a:chOff x="4951" y="9200"/>
                            <a:chExt cx="446" cy="2"/>
                          </a:xfrm>
                        </wpg:grpSpPr>
                        <wps:wsp>
                          <wps:cNvPr id="1011" name="Freeform 988"/>
                          <wps:cNvSpPr>
                            <a:spLocks/>
                          </wps:cNvSpPr>
                          <wps:spPr bwMode="auto">
                            <a:xfrm>
                              <a:off x="4951" y="9200"/>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2" name="Group 985"/>
                        <wpg:cNvGrpSpPr>
                          <a:grpSpLocks/>
                        </wpg:cNvGrpSpPr>
                        <wpg:grpSpPr bwMode="auto">
                          <a:xfrm>
                            <a:off x="4951" y="9597"/>
                            <a:ext cx="446" cy="2"/>
                            <a:chOff x="4951" y="9597"/>
                            <a:chExt cx="446" cy="2"/>
                          </a:xfrm>
                        </wpg:grpSpPr>
                        <wps:wsp>
                          <wps:cNvPr id="1013" name="Freeform 986"/>
                          <wps:cNvSpPr>
                            <a:spLocks/>
                          </wps:cNvSpPr>
                          <wps:spPr bwMode="auto">
                            <a:xfrm>
                              <a:off x="4951" y="9597"/>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4" name="Group 983"/>
                        <wpg:cNvGrpSpPr>
                          <a:grpSpLocks/>
                        </wpg:cNvGrpSpPr>
                        <wpg:grpSpPr bwMode="auto">
                          <a:xfrm>
                            <a:off x="4951" y="9739"/>
                            <a:ext cx="446" cy="2"/>
                            <a:chOff x="4951" y="9739"/>
                            <a:chExt cx="446" cy="2"/>
                          </a:xfrm>
                        </wpg:grpSpPr>
                        <wps:wsp>
                          <wps:cNvPr id="1015" name="Freeform 984"/>
                          <wps:cNvSpPr>
                            <a:spLocks/>
                          </wps:cNvSpPr>
                          <wps:spPr bwMode="auto">
                            <a:xfrm>
                              <a:off x="4951" y="9739"/>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6" name="Group 981"/>
                        <wpg:cNvGrpSpPr>
                          <a:grpSpLocks/>
                        </wpg:cNvGrpSpPr>
                        <wpg:grpSpPr bwMode="auto">
                          <a:xfrm>
                            <a:off x="4951" y="10136"/>
                            <a:ext cx="446" cy="2"/>
                            <a:chOff x="4951" y="10136"/>
                            <a:chExt cx="446" cy="2"/>
                          </a:xfrm>
                        </wpg:grpSpPr>
                        <wps:wsp>
                          <wps:cNvPr id="1017" name="Freeform 982"/>
                          <wps:cNvSpPr>
                            <a:spLocks/>
                          </wps:cNvSpPr>
                          <wps:spPr bwMode="auto">
                            <a:xfrm>
                              <a:off x="4951" y="10136"/>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8" name="Group 979"/>
                        <wpg:cNvGrpSpPr>
                          <a:grpSpLocks/>
                        </wpg:cNvGrpSpPr>
                        <wpg:grpSpPr bwMode="auto">
                          <a:xfrm>
                            <a:off x="4951" y="10277"/>
                            <a:ext cx="446" cy="2"/>
                            <a:chOff x="4951" y="10277"/>
                            <a:chExt cx="446" cy="2"/>
                          </a:xfrm>
                        </wpg:grpSpPr>
                        <wps:wsp>
                          <wps:cNvPr id="1019" name="Freeform 980"/>
                          <wps:cNvSpPr>
                            <a:spLocks/>
                          </wps:cNvSpPr>
                          <wps:spPr bwMode="auto">
                            <a:xfrm>
                              <a:off x="4951" y="10277"/>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0" name="Group 977"/>
                        <wpg:cNvGrpSpPr>
                          <a:grpSpLocks/>
                        </wpg:cNvGrpSpPr>
                        <wpg:grpSpPr bwMode="auto">
                          <a:xfrm>
                            <a:off x="4951" y="10674"/>
                            <a:ext cx="446" cy="2"/>
                            <a:chOff x="4951" y="10674"/>
                            <a:chExt cx="446" cy="2"/>
                          </a:xfrm>
                        </wpg:grpSpPr>
                        <wps:wsp>
                          <wps:cNvPr id="1021" name="Freeform 978"/>
                          <wps:cNvSpPr>
                            <a:spLocks/>
                          </wps:cNvSpPr>
                          <wps:spPr bwMode="auto">
                            <a:xfrm>
                              <a:off x="4951" y="10674"/>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2" name="Group 975"/>
                        <wpg:cNvGrpSpPr>
                          <a:grpSpLocks/>
                        </wpg:cNvGrpSpPr>
                        <wpg:grpSpPr bwMode="auto">
                          <a:xfrm>
                            <a:off x="4951" y="10816"/>
                            <a:ext cx="446" cy="2"/>
                            <a:chOff x="4951" y="10816"/>
                            <a:chExt cx="446" cy="2"/>
                          </a:xfrm>
                        </wpg:grpSpPr>
                        <wps:wsp>
                          <wps:cNvPr id="1023" name="Freeform 976"/>
                          <wps:cNvSpPr>
                            <a:spLocks/>
                          </wps:cNvSpPr>
                          <wps:spPr bwMode="auto">
                            <a:xfrm>
                              <a:off x="4951" y="10816"/>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4" name="Group 973"/>
                        <wpg:cNvGrpSpPr>
                          <a:grpSpLocks/>
                        </wpg:cNvGrpSpPr>
                        <wpg:grpSpPr bwMode="auto">
                          <a:xfrm>
                            <a:off x="6831" y="8123"/>
                            <a:ext cx="417" cy="2"/>
                            <a:chOff x="6831" y="8123"/>
                            <a:chExt cx="417" cy="2"/>
                          </a:xfrm>
                        </wpg:grpSpPr>
                        <wps:wsp>
                          <wps:cNvPr id="1025" name="Freeform 974"/>
                          <wps:cNvSpPr>
                            <a:spLocks/>
                          </wps:cNvSpPr>
                          <wps:spPr bwMode="auto">
                            <a:xfrm>
                              <a:off x="6831" y="8123"/>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6" name="Group 971"/>
                        <wpg:cNvGrpSpPr>
                          <a:grpSpLocks/>
                        </wpg:cNvGrpSpPr>
                        <wpg:grpSpPr bwMode="auto">
                          <a:xfrm>
                            <a:off x="6831" y="8520"/>
                            <a:ext cx="417" cy="2"/>
                            <a:chOff x="6831" y="8520"/>
                            <a:chExt cx="417" cy="2"/>
                          </a:xfrm>
                        </wpg:grpSpPr>
                        <wps:wsp>
                          <wps:cNvPr id="1027" name="Freeform 972"/>
                          <wps:cNvSpPr>
                            <a:spLocks/>
                          </wps:cNvSpPr>
                          <wps:spPr bwMode="auto">
                            <a:xfrm>
                              <a:off x="6831" y="8520"/>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8" name="Group 969"/>
                        <wpg:cNvGrpSpPr>
                          <a:grpSpLocks/>
                        </wpg:cNvGrpSpPr>
                        <wpg:grpSpPr bwMode="auto">
                          <a:xfrm>
                            <a:off x="6831" y="8662"/>
                            <a:ext cx="417" cy="2"/>
                            <a:chOff x="6831" y="8662"/>
                            <a:chExt cx="417" cy="2"/>
                          </a:xfrm>
                        </wpg:grpSpPr>
                        <wps:wsp>
                          <wps:cNvPr id="1029" name="Freeform 970"/>
                          <wps:cNvSpPr>
                            <a:spLocks/>
                          </wps:cNvSpPr>
                          <wps:spPr bwMode="auto">
                            <a:xfrm>
                              <a:off x="6831" y="8662"/>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0" name="Group 967"/>
                        <wpg:cNvGrpSpPr>
                          <a:grpSpLocks/>
                        </wpg:cNvGrpSpPr>
                        <wpg:grpSpPr bwMode="auto">
                          <a:xfrm>
                            <a:off x="6831" y="9059"/>
                            <a:ext cx="417" cy="2"/>
                            <a:chOff x="6831" y="9059"/>
                            <a:chExt cx="417" cy="2"/>
                          </a:xfrm>
                        </wpg:grpSpPr>
                        <wps:wsp>
                          <wps:cNvPr id="1031" name="Freeform 968"/>
                          <wps:cNvSpPr>
                            <a:spLocks/>
                          </wps:cNvSpPr>
                          <wps:spPr bwMode="auto">
                            <a:xfrm>
                              <a:off x="6831" y="9059"/>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2" name="Group 965"/>
                        <wpg:cNvGrpSpPr>
                          <a:grpSpLocks/>
                        </wpg:cNvGrpSpPr>
                        <wpg:grpSpPr bwMode="auto">
                          <a:xfrm>
                            <a:off x="6831" y="9200"/>
                            <a:ext cx="417" cy="2"/>
                            <a:chOff x="6831" y="9200"/>
                            <a:chExt cx="417" cy="2"/>
                          </a:xfrm>
                        </wpg:grpSpPr>
                        <wps:wsp>
                          <wps:cNvPr id="1033" name="Freeform 966"/>
                          <wps:cNvSpPr>
                            <a:spLocks/>
                          </wps:cNvSpPr>
                          <wps:spPr bwMode="auto">
                            <a:xfrm>
                              <a:off x="6831" y="9200"/>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4" name="Group 963"/>
                        <wpg:cNvGrpSpPr>
                          <a:grpSpLocks/>
                        </wpg:cNvGrpSpPr>
                        <wpg:grpSpPr bwMode="auto">
                          <a:xfrm>
                            <a:off x="6831" y="9597"/>
                            <a:ext cx="417" cy="2"/>
                            <a:chOff x="6831" y="9597"/>
                            <a:chExt cx="417" cy="2"/>
                          </a:xfrm>
                        </wpg:grpSpPr>
                        <wps:wsp>
                          <wps:cNvPr id="1035" name="Freeform 964"/>
                          <wps:cNvSpPr>
                            <a:spLocks/>
                          </wps:cNvSpPr>
                          <wps:spPr bwMode="auto">
                            <a:xfrm>
                              <a:off x="6831" y="9597"/>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6" name="Group 961"/>
                        <wpg:cNvGrpSpPr>
                          <a:grpSpLocks/>
                        </wpg:cNvGrpSpPr>
                        <wpg:grpSpPr bwMode="auto">
                          <a:xfrm>
                            <a:off x="6831" y="9739"/>
                            <a:ext cx="417" cy="2"/>
                            <a:chOff x="6831" y="9739"/>
                            <a:chExt cx="417" cy="2"/>
                          </a:xfrm>
                        </wpg:grpSpPr>
                        <wps:wsp>
                          <wps:cNvPr id="1037" name="Freeform 962"/>
                          <wps:cNvSpPr>
                            <a:spLocks/>
                          </wps:cNvSpPr>
                          <wps:spPr bwMode="auto">
                            <a:xfrm>
                              <a:off x="6831" y="9739"/>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8" name="Group 959"/>
                        <wpg:cNvGrpSpPr>
                          <a:grpSpLocks/>
                        </wpg:cNvGrpSpPr>
                        <wpg:grpSpPr bwMode="auto">
                          <a:xfrm>
                            <a:off x="6831" y="10136"/>
                            <a:ext cx="417" cy="2"/>
                            <a:chOff x="6831" y="10136"/>
                            <a:chExt cx="417" cy="2"/>
                          </a:xfrm>
                        </wpg:grpSpPr>
                        <wps:wsp>
                          <wps:cNvPr id="1039" name="Freeform 960"/>
                          <wps:cNvSpPr>
                            <a:spLocks/>
                          </wps:cNvSpPr>
                          <wps:spPr bwMode="auto">
                            <a:xfrm>
                              <a:off x="6831" y="10136"/>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0" name="Group 957"/>
                        <wpg:cNvGrpSpPr>
                          <a:grpSpLocks/>
                        </wpg:cNvGrpSpPr>
                        <wpg:grpSpPr bwMode="auto">
                          <a:xfrm>
                            <a:off x="8339" y="8123"/>
                            <a:ext cx="417" cy="2"/>
                            <a:chOff x="8339" y="8123"/>
                            <a:chExt cx="417" cy="2"/>
                          </a:xfrm>
                        </wpg:grpSpPr>
                        <wps:wsp>
                          <wps:cNvPr id="1041" name="Freeform 958"/>
                          <wps:cNvSpPr>
                            <a:spLocks/>
                          </wps:cNvSpPr>
                          <wps:spPr bwMode="auto">
                            <a:xfrm>
                              <a:off x="8339" y="8123"/>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2" name="Group 955"/>
                        <wpg:cNvGrpSpPr>
                          <a:grpSpLocks/>
                        </wpg:cNvGrpSpPr>
                        <wpg:grpSpPr bwMode="auto">
                          <a:xfrm>
                            <a:off x="8339" y="8520"/>
                            <a:ext cx="417" cy="2"/>
                            <a:chOff x="8339" y="8520"/>
                            <a:chExt cx="417" cy="2"/>
                          </a:xfrm>
                        </wpg:grpSpPr>
                        <wps:wsp>
                          <wps:cNvPr id="1043" name="Freeform 956"/>
                          <wps:cNvSpPr>
                            <a:spLocks/>
                          </wps:cNvSpPr>
                          <wps:spPr bwMode="auto">
                            <a:xfrm>
                              <a:off x="8339" y="8520"/>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4" name="Group 953"/>
                        <wpg:cNvGrpSpPr>
                          <a:grpSpLocks/>
                        </wpg:cNvGrpSpPr>
                        <wpg:grpSpPr bwMode="auto">
                          <a:xfrm>
                            <a:off x="8339" y="8662"/>
                            <a:ext cx="417" cy="2"/>
                            <a:chOff x="8339" y="8662"/>
                            <a:chExt cx="417" cy="2"/>
                          </a:xfrm>
                        </wpg:grpSpPr>
                        <wps:wsp>
                          <wps:cNvPr id="1045" name="Freeform 954"/>
                          <wps:cNvSpPr>
                            <a:spLocks/>
                          </wps:cNvSpPr>
                          <wps:spPr bwMode="auto">
                            <a:xfrm>
                              <a:off x="8339" y="8662"/>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6" name="Group 951"/>
                        <wpg:cNvGrpSpPr>
                          <a:grpSpLocks/>
                        </wpg:cNvGrpSpPr>
                        <wpg:grpSpPr bwMode="auto">
                          <a:xfrm>
                            <a:off x="8339" y="9059"/>
                            <a:ext cx="417" cy="2"/>
                            <a:chOff x="8339" y="9059"/>
                            <a:chExt cx="417" cy="2"/>
                          </a:xfrm>
                        </wpg:grpSpPr>
                        <wps:wsp>
                          <wps:cNvPr id="1047" name="Freeform 952"/>
                          <wps:cNvSpPr>
                            <a:spLocks/>
                          </wps:cNvSpPr>
                          <wps:spPr bwMode="auto">
                            <a:xfrm>
                              <a:off x="8339" y="9059"/>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8" name="Group 949"/>
                        <wpg:cNvGrpSpPr>
                          <a:grpSpLocks/>
                        </wpg:cNvGrpSpPr>
                        <wpg:grpSpPr bwMode="auto">
                          <a:xfrm>
                            <a:off x="8339" y="9200"/>
                            <a:ext cx="417" cy="2"/>
                            <a:chOff x="8339" y="9200"/>
                            <a:chExt cx="417" cy="2"/>
                          </a:xfrm>
                        </wpg:grpSpPr>
                        <wps:wsp>
                          <wps:cNvPr id="1049" name="Freeform 950"/>
                          <wps:cNvSpPr>
                            <a:spLocks/>
                          </wps:cNvSpPr>
                          <wps:spPr bwMode="auto">
                            <a:xfrm>
                              <a:off x="8339" y="9200"/>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0" name="Group 947"/>
                        <wpg:cNvGrpSpPr>
                          <a:grpSpLocks/>
                        </wpg:cNvGrpSpPr>
                        <wpg:grpSpPr bwMode="auto">
                          <a:xfrm>
                            <a:off x="8339" y="9597"/>
                            <a:ext cx="417" cy="2"/>
                            <a:chOff x="8339" y="9597"/>
                            <a:chExt cx="417" cy="2"/>
                          </a:xfrm>
                        </wpg:grpSpPr>
                        <wps:wsp>
                          <wps:cNvPr id="1051" name="Freeform 948"/>
                          <wps:cNvSpPr>
                            <a:spLocks/>
                          </wps:cNvSpPr>
                          <wps:spPr bwMode="auto">
                            <a:xfrm>
                              <a:off x="8339" y="9597"/>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2" name="Group 945"/>
                        <wpg:cNvGrpSpPr>
                          <a:grpSpLocks/>
                        </wpg:cNvGrpSpPr>
                        <wpg:grpSpPr bwMode="auto">
                          <a:xfrm>
                            <a:off x="8339" y="9739"/>
                            <a:ext cx="417" cy="2"/>
                            <a:chOff x="8339" y="9739"/>
                            <a:chExt cx="417" cy="2"/>
                          </a:xfrm>
                        </wpg:grpSpPr>
                        <wps:wsp>
                          <wps:cNvPr id="1053" name="Freeform 946"/>
                          <wps:cNvSpPr>
                            <a:spLocks/>
                          </wps:cNvSpPr>
                          <wps:spPr bwMode="auto">
                            <a:xfrm>
                              <a:off x="8339" y="9739"/>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4" name="Group 943"/>
                        <wpg:cNvGrpSpPr>
                          <a:grpSpLocks/>
                        </wpg:cNvGrpSpPr>
                        <wpg:grpSpPr bwMode="auto">
                          <a:xfrm>
                            <a:off x="8339" y="10136"/>
                            <a:ext cx="417" cy="2"/>
                            <a:chOff x="8339" y="10136"/>
                            <a:chExt cx="417" cy="2"/>
                          </a:xfrm>
                        </wpg:grpSpPr>
                        <wps:wsp>
                          <wps:cNvPr id="1055" name="Freeform 944"/>
                          <wps:cNvSpPr>
                            <a:spLocks/>
                          </wps:cNvSpPr>
                          <wps:spPr bwMode="auto">
                            <a:xfrm>
                              <a:off x="8339" y="10136"/>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6" name="Group 941"/>
                        <wpg:cNvGrpSpPr>
                          <a:grpSpLocks/>
                        </wpg:cNvGrpSpPr>
                        <wpg:grpSpPr bwMode="auto">
                          <a:xfrm>
                            <a:off x="4951" y="11213"/>
                            <a:ext cx="446" cy="2"/>
                            <a:chOff x="4951" y="11213"/>
                            <a:chExt cx="446" cy="2"/>
                          </a:xfrm>
                        </wpg:grpSpPr>
                        <wps:wsp>
                          <wps:cNvPr id="1057" name="Freeform 942"/>
                          <wps:cNvSpPr>
                            <a:spLocks/>
                          </wps:cNvSpPr>
                          <wps:spPr bwMode="auto">
                            <a:xfrm>
                              <a:off x="4951" y="11213"/>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C08508" id="Group 940" o:spid="_x0000_s1026" style="position:absolute;margin-left:42.25pt;margin-top:398.8pt;width:511.95pt;height:169.2pt;z-index:-251658231;mso-position-horizontal-relative:page;mso-position-vertical-relative:page" coordorigin="845,7976" coordsize="10239,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">
                <v:group id="Group 1059" o:spid="_x0000_s1027" style="position:absolute;left:850;top:7981;width:10229;height:2" coordorigin="850,798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">
                  <v:shape id="Freeform 1060" o:spid="_x0000_s1028" style="position:absolute;left:850;top:798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" path="m,l10228,e" filled="f" strokecolor="#00a6eb" strokeweight=".5pt">
                    <v:path arrowok="t" o:connecttype="custom" o:connectlocs="0,0;10228,0" o:connectangles="0,0"/>
                  </v:shape>
                </v:group>
                <v:group id="Group 1057" o:spid="_x0000_s1029" style="position:absolute;left:855;top:7986;width:2;height:3364" coordorigin="855,7986"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">
                  <v:shape id="Freeform 1058" o:spid="_x0000_s1030" style="position:absolute;left:855;top:7986;width:2;height:3364;visibility:visible;mso-wrap-style:square;v-text-anchor:top"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" path="m,l,3364e" filled="f" strokecolor="#00a6eb" strokeweight=".5pt">
                    <v:path arrowok="t" o:connecttype="custom" o:connectlocs="0,7986;0,11350" o:connectangles="0,0"/>
                  </v:shape>
                </v:group>
                <v:group id="Group 1055" o:spid="_x0000_s1031" style="position:absolute;left:850;top:11355;width:10229;height:2" coordorigin="850,1135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kFD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">
                  <v:shape id="Freeform 1056" o:spid="_x0000_s1032" style="position:absolute;left:850;top:1135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" path="m,l10228,e" filled="f" strokecolor="#00a6eb" strokeweight=".17642mm">
                    <v:path arrowok="t" o:connecttype="custom" o:connectlocs="0,0;10228,0" o:connectangles="0,0"/>
                  </v:shape>
                </v:group>
                <v:group id="Group 1053" o:spid="_x0000_s1033" style="position:absolute;left:6841;top:8133;width:2;height:377" coordorigin="6841,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reeform 1054" o:spid="_x0000_s1034" style="position:absolute;left:6841;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" path="m,377l,e" filled="f" strokecolor="#00a6eb" strokeweight="1pt">
                    <v:path arrowok="t" o:connecttype="custom" o:connectlocs="0,8510;0,8133" o:connectangles="0,0"/>
                  </v:shape>
                </v:group>
                <v:group id="Group 1051" o:spid="_x0000_s1035" style="position:absolute;left:8349;top:8133;width:2;height:377" coordorigin="8349,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">
                  <v:shape id="Freeform 1052" o:spid="_x0000_s1036" style="position:absolute;left:8349;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" path="m,377l,e" filled="f" strokecolor="#00a6eb" strokeweight="1pt">
                    <v:path arrowok="t" o:connecttype="custom" o:connectlocs="0,8510;0,8133" o:connectangles="0,0"/>
                  </v:shape>
                </v:group>
                <v:group id="Group 1049" o:spid="_x0000_s1037" style="position:absolute;left:6841;top:8672;width:2;height:377" coordorigin="6841,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">
                  <v:shape id="Freeform 1050" o:spid="_x0000_s1038" style="position:absolute;left:6841;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" path="m,377l,e" filled="f" strokecolor="#00a6eb" strokeweight="1pt">
                    <v:path arrowok="t" o:connecttype="custom" o:connectlocs="0,9049;0,8672" o:connectangles="0,0"/>
                  </v:shape>
                </v:group>
                <v:group id="Group 1047" o:spid="_x0000_s1039" style="position:absolute;left:8349;top:8672;width:2;height:377" coordorigin="8349,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">
                  <v:shape id="Freeform 1048" o:spid="_x0000_s1040" style="position:absolute;left:8349;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" path="m,377l,e" filled="f" strokecolor="#00a6eb" strokeweight="1pt">
                    <v:path arrowok="t" o:connecttype="custom" o:connectlocs="0,9049;0,8672" o:connectangles="0,0"/>
                  </v:shape>
                </v:group>
                <v:group id="Group 1045" o:spid="_x0000_s1041" style="position:absolute;left:6841;top:9210;width:2;height:377" coordorigin="6841,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">
                  <v:shape id="Freeform 1046" o:spid="_x0000_s1042" style="position:absolute;left:6841;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" path="m,377l,e" filled="f" strokecolor="#00a6eb" strokeweight="1pt">
                    <v:path arrowok="t" o:connecttype="custom" o:connectlocs="0,9587;0,9210" o:connectangles="0,0"/>
                  </v:shape>
                </v:group>
                <v:group id="Group 1043" o:spid="_x0000_s1043" style="position:absolute;left:8349;top:9210;width:2;height:377" coordorigin="8349,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">
                  <v:shape id="Freeform 1044" o:spid="_x0000_s1044" style="position:absolute;left:8349;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" path="m,377l,e" filled="f" strokecolor="#00a6eb" strokeweight="1pt">
                    <v:path arrowok="t" o:connecttype="custom" o:connectlocs="0,9587;0,9210" o:connectangles="0,0"/>
                  </v:shape>
                </v:group>
                <v:group id="Group 1041" o:spid="_x0000_s1045" style="position:absolute;left:6841;top:9749;width:2;height:377" coordorigin="6841,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">
                  <v:shape id="Freeform 1042" o:spid="_x0000_s1046" style="position:absolute;left:6841;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" path="m,377l,e" filled="f" strokecolor="#00a6eb" strokeweight="1pt">
                    <v:path arrowok="t" o:connecttype="custom" o:connectlocs="0,10126;0,9749" o:connectangles="0,0"/>
                  </v:shape>
                </v:group>
                <v:group id="Group 1039" o:spid="_x0000_s1047" style="position:absolute;left:8349;top:9749;width:2;height:377" coordorigin="8349,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">
                  <v:shape id="Freeform 1040" o:spid="_x0000_s1048" style="position:absolute;left:8349;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" path="m,377l,e" filled="f" strokecolor="#00a6eb" strokeweight="1pt">
                    <v:path arrowok="t" o:connecttype="custom" o:connectlocs="0,10126;0,9749" o:connectangles="0,0"/>
                  </v:shape>
                </v:group>
                <v:group id="Group 1037" o:spid="_x0000_s1049" style="position:absolute;left:7238;top:8133;width:2;height:377" coordorigin="7238,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">
                  <v:shape id="Freeform 1038" o:spid="_x0000_s1050" style="position:absolute;left:7238;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" path="m,377l,e" filled="f" strokecolor="#00a6eb" strokeweight="1pt">
                    <v:path arrowok="t" o:connecttype="custom" o:connectlocs="0,8510;0,8133" o:connectangles="0,0"/>
                  </v:shape>
                </v:group>
                <v:group id="Group 1035" o:spid="_x0000_s1051" style="position:absolute;left:8746;top:8133;width:2;height:377" coordorigin="8746,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">
                  <v:shape id="Freeform 1036" o:spid="_x0000_s1052" style="position:absolute;left:8746;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" path="m,377l,e" filled="f" strokecolor="#00a6eb" strokeweight="1pt">
                    <v:path arrowok="t" o:connecttype="custom" o:connectlocs="0,8510;0,8133" o:connectangles="0,0"/>
                  </v:shape>
                </v:group>
                <v:group id="Group 1033" o:spid="_x0000_s1053" style="position:absolute;left:7238;top:8672;width:2;height:377" coordorigin="7238,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">
                  <v:shape id="Freeform 1034" o:spid="_x0000_s1054" style="position:absolute;left:7238;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" path="m,377l,e" filled="f" strokecolor="#00a6eb" strokeweight="1pt">
                    <v:path arrowok="t" o:connecttype="custom" o:connectlocs="0,9049;0,8672" o:connectangles="0,0"/>
                  </v:shape>
                </v:group>
                <v:group id="Group 1031" o:spid="_x0000_s1055" style="position:absolute;left:8746;top:8672;width:2;height:377" coordorigin="8746,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">
                  <v:shape id="Freeform 1032" o:spid="_x0000_s1056" style="position:absolute;left:8746;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" path="m,377l,e" filled="f" strokecolor="#00a6eb" strokeweight="1pt">
                    <v:path arrowok="t" o:connecttype="custom" o:connectlocs="0,9049;0,8672" o:connectangles="0,0"/>
                  </v:shape>
                </v:group>
                <v:group id="Group 1029" o:spid="_x0000_s1057" style="position:absolute;left:7238;top:9210;width:2;height:377" coordorigin="7238,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">
                  <v:shape id="Freeform 1030" o:spid="_x0000_s1058" style="position:absolute;left:7238;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" path="m,377l,e" filled="f" strokecolor="#00a6eb" strokeweight="1pt">
                    <v:path arrowok="t" o:connecttype="custom" o:connectlocs="0,9587;0,9210" o:connectangles="0,0"/>
                  </v:shape>
                </v:group>
                <v:group id="Group 1027" o:spid="_x0000_s1059" style="position:absolute;left:8746;top:9210;width:2;height:377" coordorigin="8746,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">
                  <v:shape id="Freeform 1028" o:spid="_x0000_s1060" style="position:absolute;left:8746;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" path="m,377l,e" filled="f" strokecolor="#00a6eb" strokeweight="1pt">
                    <v:path arrowok="t" o:connecttype="custom" o:connectlocs="0,9587;0,9210" o:connectangles="0,0"/>
                  </v:shape>
                </v:group>
                <v:group id="Group 1025" o:spid="_x0000_s1061" style="position:absolute;left:7238;top:9749;width:2;height:377" coordorigin="7238,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">
                  <v:shape id="Freeform 1026" o:spid="_x0000_s1062" style="position:absolute;left:7238;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" path="m,377l,e" filled="f" strokecolor="#00a6eb" strokeweight="1pt">
                    <v:path arrowok="t" o:connecttype="custom" o:connectlocs="0,10126;0,9749" o:connectangles="0,0"/>
                  </v:shape>
                </v:group>
                <v:group id="Group 1023" o:spid="_x0000_s1063" style="position:absolute;left:8746;top:9749;width:2;height:377" coordorigin="8746,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">
                  <v:shape id="Freeform 1024" o:spid="_x0000_s1064" style="position:absolute;left:8746;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" path="m,377l,e" filled="f" strokecolor="#00a6eb" strokeweight="1pt">
                    <v:path arrowok="t" o:connecttype="custom" o:connectlocs="0,10126;0,9749" o:connectangles="0,0"/>
                  </v:shape>
                </v:group>
                <v:group id="Group 1021" o:spid="_x0000_s1065" style="position:absolute;left:4961;top:8133;width:2;height:377" coordorigin="4961,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">
                  <v:shape id="Freeform 1022" o:spid="_x0000_s1066" style="position:absolute;left:4961;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" path="m,377l,e" filled="f" strokecolor="#00a6eb" strokeweight="1pt">
                    <v:path arrowok="t" o:connecttype="custom" o:connectlocs="0,8510;0,8133" o:connectangles="0,0"/>
                  </v:shape>
                </v:group>
                <v:group id="Group 1019" o:spid="_x0000_s1067" style="position:absolute;left:5386;top:8133;width:2;height:377" coordorigin="5386,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">
                  <v:shape id="Freeform 1020" o:spid="_x0000_s1068" style="position:absolute;left:5386;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" path="m,377l,e" filled="f" strokecolor="#00a6eb" strokeweight="1pt">
                    <v:path arrowok="t" o:connecttype="custom" o:connectlocs="0,8510;0,8133" o:connectangles="0,0"/>
                  </v:shape>
                </v:group>
                <v:group id="Group 1017" o:spid="_x0000_s1069" style="position:absolute;left:4961;top:8672;width:2;height:377" coordorigin="4961,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">
                  <v:shape id="Freeform 1018" o:spid="_x0000_s1070" style="position:absolute;left:4961;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" path="m,377l,e" filled="f" strokecolor="#00a6eb" strokeweight="1pt">
                    <v:path arrowok="t" o:connecttype="custom" o:connectlocs="0,9049;0,8672" o:connectangles="0,0"/>
                  </v:shape>
                </v:group>
                <v:group id="Group 1015" o:spid="_x0000_s1071" style="position:absolute;left:5386;top:8672;width:2;height:377" coordorigin="5386,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">
                  <v:shape id="Freeform 1016" o:spid="_x0000_s1072" style="position:absolute;left:5386;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" path="m,377l,e" filled="f" strokecolor="#00a6eb" strokeweight="1pt">
                    <v:path arrowok="t" o:connecttype="custom" o:connectlocs="0,9049;0,8672" o:connectangles="0,0"/>
                  </v:shape>
                </v:group>
                <v:group id="Group 1013" o:spid="_x0000_s1073" style="position:absolute;left:4961;top:9210;width:2;height:377" coordorigin="4961,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">
                  <v:shape id="Freeform 1014" o:spid="_x0000_s1074" style="position:absolute;left:4961;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" path="m,377l,e" filled="f" strokecolor="#00a6eb" strokeweight="1pt">
                    <v:path arrowok="t" o:connecttype="custom" o:connectlocs="0,9587;0,9210" o:connectangles="0,0"/>
                  </v:shape>
                </v:group>
                <v:group id="Group 1011" o:spid="_x0000_s1075" style="position:absolute;left:5386;top:9210;width:2;height:377" coordorigin="5386,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">
                  <v:shape id="Freeform 1012" o:spid="_x0000_s1076" style="position:absolute;left:5386;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" path="m,377l,e" filled="f" strokecolor="#00a6eb" strokeweight="1pt">
                    <v:path arrowok="t" o:connecttype="custom" o:connectlocs="0,9587;0,9210" o:connectangles="0,0"/>
                  </v:shape>
                </v:group>
                <v:group id="Group 1009" o:spid="_x0000_s1077" style="position:absolute;left:4961;top:9749;width:2;height:377" coordorigin="4961,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">
                  <v:shape id="Freeform 1010" o:spid="_x0000_s1078" style="position:absolute;left:4961;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" path="m,377l,e" filled="f" strokecolor="#00a6eb" strokeweight="1pt">
                    <v:path arrowok="t" o:connecttype="custom" o:connectlocs="0,10126;0,9749" o:connectangles="0,0"/>
                  </v:shape>
                </v:group>
                <v:group id="Group 1007" o:spid="_x0000_s1079" style="position:absolute;left:5386;top:9749;width:2;height:377" coordorigin="5386,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">
                  <v:shape id="Freeform 1008" o:spid="_x0000_s1080" style="position:absolute;left:5386;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" path="m,377l,e" filled="f" strokecolor="#00a6eb" strokeweight="1pt">
                    <v:path arrowok="t" o:connecttype="custom" o:connectlocs="0,10126;0,9749" o:connectangles="0,0"/>
                  </v:shape>
                </v:group>
                <v:group id="Group 1005" o:spid="_x0000_s1081" style="position:absolute;left:4961;top:10287;width:2;height:377" coordorigin="4961,102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">
                  <v:shape id="Freeform 1006" o:spid="_x0000_s1082" style="position:absolute;left:4961;top:102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" path="m,377l,e" filled="f" strokecolor="#00a6eb" strokeweight="1pt">
                    <v:path arrowok="t" o:connecttype="custom" o:connectlocs="0,10664;0,10287" o:connectangles="0,0"/>
                  </v:shape>
                </v:group>
                <v:group id="Group 1003" o:spid="_x0000_s1083" style="position:absolute;left:5386;top:10287;width:2;height:377" coordorigin="5386,102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">
                  <v:shape id="Freeform 1004" o:spid="_x0000_s1084" style="position:absolute;left:5386;top:102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" path="m,377l,e" filled="f" strokecolor="#00a6eb" strokeweight="1pt">
                    <v:path arrowok="t" o:connecttype="custom" o:connectlocs="0,10664;0,10287" o:connectangles="0,0"/>
                  </v:shape>
                </v:group>
                <v:group id="Group 1001" o:spid="_x0000_s1085" style="position:absolute;left:4961;top:10826;width:2;height:377" coordorigin="4961,1082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">
                  <v:shape id="Freeform 1002" o:spid="_x0000_s1086" style="position:absolute;left:4961;top:1082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" path="m,377l,e" filled="f" strokecolor="#00a6eb" strokeweight="1pt">
                    <v:path arrowok="t" o:connecttype="custom" o:connectlocs="0,11203;0,10826" o:connectangles="0,0"/>
                  </v:shape>
                </v:group>
                <v:group id="Group 999" o:spid="_x0000_s1087" style="position:absolute;left:5386;top:10826;width:2;height:377" coordorigin="5386,1082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">
                  <v:shape id="Freeform 1000" o:spid="_x0000_s1088" style="position:absolute;left:5386;top:1082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" path="m,377l,e" filled="f" strokecolor="#00a6eb" strokeweight="1pt">
                    <v:path arrowok="t" o:connecttype="custom" o:connectlocs="0,11203;0,10826" o:connectangles="0,0"/>
                  </v:shape>
                </v:group>
                <v:group id="Group 997" o:spid="_x0000_s1089" style="position:absolute;left:11073;top:7986;width:2;height:3364" coordorigin="11073,7986"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lj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P88o2MoNe/AAAA//8DAFBLAQItABQABgAIAAAAIQDb4fbL7gAAAIUBAAATAAAAAAAA&#10;AAAAAAAAAAAAAABbQ29udGVudF9UeXBlc10ueG1sUEsBAi0AFAAGAAgAAAAhAFr0LFu/AAAAFQEA&#10;AAsAAAAAAAAAAAAAAAAAHwEAAF9yZWxzLy5yZWxzUEsBAi0AFAAGAAgAAAAhAG+aaWPHAAAA3QAA&#10;AA8AAAAAAAAAAAAAAAAABwIAAGRycy9kb3ducmV2LnhtbFBLBQYAAAAAAwADALcAAAD7AgAAAAA=&#10;">
                  <v:shape id="Freeform 998" o:spid="_x0000_s1090" style="position:absolute;left:11073;top:7986;width:2;height:3364;visibility:visible;mso-wrap-style:square;v-text-anchor:top"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" path="m,l,3364e" filled="f" strokecolor="#00a6eb" strokeweight=".17644mm">
                    <v:path arrowok="t" o:connecttype="custom" o:connectlocs="0,7986;0,11350" o:connectangles="0,0"/>
                  </v:shape>
                </v:group>
                <v:group id="Group 995" o:spid="_x0000_s1091" style="position:absolute;left:4951;top:8123;width:446;height:2" coordorigin="4951,8123"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">
                  <v:shape id="Freeform 996" o:spid="_x0000_s1092" style="position:absolute;left:4951;top:8123;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" path="m,l445,e" filled="f" strokecolor="#00a6eb" strokeweight="1pt">
                    <v:path arrowok="t" o:connecttype="custom" o:connectlocs="0,0;445,0" o:connectangles="0,0"/>
                  </v:shape>
                </v:group>
                <v:group id="Group 993" o:spid="_x0000_s1093" style="position:absolute;left:4951;top:8520;width:446;height:2" coordorigin="4951,8520"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">
                  <v:shape id="Freeform 994" o:spid="_x0000_s1094" style="position:absolute;left:4951;top:8520;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" path="m,l445,e" filled="f" strokecolor="#00a6eb" strokeweight="1pt">
                    <v:path arrowok="t" o:connecttype="custom" o:connectlocs="0,0;445,0" o:connectangles="0,0"/>
                  </v:shape>
                </v:group>
                <v:group id="Group 991" o:spid="_x0000_s1095" style="position:absolute;left:4951;top:8662;width:446;height:2" coordorigin="4951,8662"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">
                  <v:shape id="Freeform 992" o:spid="_x0000_s1096" style="position:absolute;left:4951;top:8662;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" path="m,l445,e" filled="f" strokecolor="#00a6eb" strokeweight="1pt">
                    <v:path arrowok="t" o:connecttype="custom" o:connectlocs="0,0;445,0" o:connectangles="0,0"/>
                  </v:shape>
                </v:group>
                <v:group id="Group 989" o:spid="_x0000_s1097" style="position:absolute;left:4951;top:9059;width:446;height:2" coordorigin="4951,9059"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GVl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O48o2MoNe/AAAA//8DAFBLAQItABQABgAIAAAAIQDb4fbL7gAAAIUBAAATAAAAAAAA&#10;AAAAAAAAAAAAAABbQ29udGVudF9UeXBlc10ueG1sUEsBAi0AFAAGAAgAAAAhAFr0LFu/AAAAFQEA&#10;AAsAAAAAAAAAAAAAAAAAHwEAAF9yZWxzLy5yZWxzUEsBAi0AFAAGAAgAAAAhAJHsZWXHAAAA3QAA&#10;AA8AAAAAAAAAAAAAAAAABwIAAGRycy9kb3ducmV2LnhtbFBLBQYAAAAAAwADALcAAAD7AgAAAAA=&#10;">
                  <v:shape id="Freeform 990" o:spid="_x0000_s1098" style="position:absolute;left:4951;top:9059;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" path="m,l445,e" filled="f" strokecolor="#00a6eb" strokeweight="1pt">
                    <v:path arrowok="t" o:connecttype="custom" o:connectlocs="0,0;445,0" o:connectangles="0,0"/>
                  </v:shape>
                </v:group>
                <v:group id="Group 987" o:spid="_x0000_s1099" style="position:absolute;left:4951;top:9200;width:446;height:2" coordorigin="4951,9200"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">
                  <v:shape id="Freeform 988" o:spid="_x0000_s1100" style="position:absolute;left:4951;top:9200;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" path="m,l445,e" filled="f" strokecolor="#00a6eb" strokeweight="1pt">
                    <v:path arrowok="t" o:connecttype="custom" o:connectlocs="0,0;445,0" o:connectangles="0,0"/>
                  </v:shape>
                </v:group>
                <v:group id="Group 985" o:spid="_x0000_s1101" style="position:absolute;left:4951;top:9597;width:446;height:2" coordorigin="4951,9597"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">
                  <v:shape id="Freeform 986" o:spid="_x0000_s1102" style="position:absolute;left:4951;top:9597;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" path="m,l445,e" filled="f" strokecolor="#00a6eb" strokeweight="1pt">
                    <v:path arrowok="t" o:connecttype="custom" o:connectlocs="0,0;445,0" o:connectangles="0,0"/>
                  </v:shape>
                </v:group>
                <v:group id="Group 983" o:spid="_x0000_s1103" style="position:absolute;left:4951;top:9739;width:446;height:2" coordorigin="4951,9739"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">
                  <v:shape id="Freeform 984" o:spid="_x0000_s1104" style="position:absolute;left:4951;top:9739;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" path="m,l445,e" filled="f" strokecolor="#00a6eb" strokeweight="1pt">
                    <v:path arrowok="t" o:connecttype="custom" o:connectlocs="0,0;445,0" o:connectangles="0,0"/>
                  </v:shape>
                </v:group>
                <v:group id="Group 981" o:spid="_x0000_s1105" style="position:absolute;left:4951;top:10136;width:446;height:2" coordorigin="4951,10136"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">
                  <v:shape id="Freeform 982" o:spid="_x0000_s1106" style="position:absolute;left:4951;top:10136;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" path="m,l445,e" filled="f" strokecolor="#00a6eb" strokeweight="1pt">
                    <v:path arrowok="t" o:connecttype="custom" o:connectlocs="0,0;445,0" o:connectangles="0,0"/>
                  </v:shape>
                </v:group>
                <v:group id="Group 979" o:spid="_x0000_s1107" style="position:absolute;left:4951;top:10277;width:446;height:2" coordorigin="4951,10277"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">
                  <v:shape id="Freeform 980" o:spid="_x0000_s1108" style="position:absolute;left:4951;top:10277;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" path="m,l445,e" filled="f" strokecolor="#00a6eb" strokeweight="1pt">
                    <v:path arrowok="t" o:connecttype="custom" o:connectlocs="0,0;445,0" o:connectangles="0,0"/>
                  </v:shape>
                </v:group>
                <v:group id="Group 977" o:spid="_x0000_s1109" style="position:absolute;left:4951;top:10674;width:446;height:2" coordorigin="4951,10674"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">
                  <v:shape id="Freeform 978" o:spid="_x0000_s1110" style="position:absolute;left:4951;top:10674;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" path="m,l445,e" filled="f" strokecolor="#00a6eb" strokeweight="1pt">
                    <v:path arrowok="t" o:connecttype="custom" o:connectlocs="0,0;445,0" o:connectangles="0,0"/>
                  </v:shape>
                </v:group>
                <v:group id="Group 975" o:spid="_x0000_s1111" style="position:absolute;left:4951;top:10816;width:446;height:2" coordorigin="4951,10816"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">
                  <v:shape id="Freeform 976" o:spid="_x0000_s1112" style="position:absolute;left:4951;top:10816;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" path="m,l445,e" filled="f" strokecolor="#00a6eb" strokeweight="1pt">
                    <v:path arrowok="t" o:connecttype="custom" o:connectlocs="0,0;445,0" o:connectangles="0,0"/>
                  </v:shape>
                </v:group>
                <v:group id="Group 973" o:spid="_x0000_s1113" style="position:absolute;left:6831;top:8123;width:417;height:2" coordorigin="6831,812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">
                  <v:shape id="Freeform 974" o:spid="_x0000_s1114" style="position:absolute;left:6831;top:812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" path="m,l417,e" filled="f" strokecolor="#00a6eb" strokeweight="1pt">
                    <v:path arrowok="t" o:connecttype="custom" o:connectlocs="0,0;417,0" o:connectangles="0,0"/>
                  </v:shape>
                </v:group>
                <v:group id="Group 971" o:spid="_x0000_s1115" style="position:absolute;left:6831;top:8520;width:417;height:2" coordorigin="6831,852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">
                  <v:shape id="Freeform 972" o:spid="_x0000_s1116" style="position:absolute;left:6831;top:852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" path="m,l417,e" filled="f" strokecolor="#00a6eb" strokeweight="1pt">
                    <v:path arrowok="t" o:connecttype="custom" o:connectlocs="0,0;417,0" o:connectangles="0,0"/>
                  </v:shape>
                </v:group>
                <v:group id="Group 969" o:spid="_x0000_s1117" style="position:absolute;left:6831;top:8662;width:417;height:2" coordorigin="6831,866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">
                  <v:shape id="Freeform 970" o:spid="_x0000_s1118" style="position:absolute;left:6831;top:866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" path="m,l417,e" filled="f" strokecolor="#00a6eb" strokeweight="1pt">
                    <v:path arrowok="t" o:connecttype="custom" o:connectlocs="0,0;417,0" o:connectangles="0,0"/>
                  </v:shape>
                </v:group>
                <v:group id="Group 967" o:spid="_x0000_s1119" style="position:absolute;left:6831;top:9059;width:417;height:2" coordorigin="6831,905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qPe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CTufDLNzKC3vwDAAD//wMAUEsBAi0AFAAGAAgAAAAhANvh9svuAAAAhQEAABMAAAAAAAAA&#10;AAAAAAAAAAAAAFtDb250ZW50X1R5cGVzXS54bWxQSwECLQAUAAYACAAAACEAWvQsW78AAAAVAQAA&#10;CwAAAAAAAAAAAAAAAAAfAQAAX3JlbHMvLnJlbHNQSwECLQAUAAYACAAAACEAofaj3sYAAADdAAAA&#10;DwAAAAAAAAAAAAAAAAAHAgAAZHJzL2Rvd25yZXYueG1sUEsFBgAAAAADAAMAtwAAAPoCAAAAAA==&#10;">
                  <v:shape id="Freeform 968" o:spid="_x0000_s1120" style="position:absolute;left:6831;top:905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" path="m,l417,e" filled="f" strokecolor="#00a6eb" strokeweight="1pt">
                    <v:path arrowok="t" o:connecttype="custom" o:connectlocs="0,0;417,0" o:connectangles="0,0"/>
                  </v:shape>
                </v:group>
                <v:group id="Group 965" o:spid="_x0000_s1121" style="position:absolute;left:6831;top:9200;width:417;height:2" coordorigin="6831,9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">
                  <v:shape id="Freeform 966" o:spid="_x0000_s1122" style="position:absolute;left:6831;top:9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" path="m,l417,e" filled="f" strokecolor="#00a6eb" strokeweight="1pt">
                    <v:path arrowok="t" o:connecttype="custom" o:connectlocs="0,0;417,0" o:connectangles="0,0"/>
                  </v:shape>
                </v:group>
                <v:group id="Group 963" o:spid="_x0000_s1123" style="position:absolute;left:6831;top:9597;width:417;height:2" coordorigin="6831,959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">
                  <v:shape id="Freeform 964" o:spid="_x0000_s1124" style="position:absolute;left:6831;top:959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" path="m,l417,e" filled="f" strokecolor="#00a6eb" strokeweight="1pt">
                    <v:path arrowok="t" o:connecttype="custom" o:connectlocs="0,0;417,0" o:connectangles="0,0"/>
                  </v:shape>
                </v:group>
                <v:group id="Group 961" o:spid="_x0000_s1125" style="position:absolute;left:6831;top:9739;width:417;height:2" coordorigin="6831,973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">
                  <v:shape id="Freeform 962" o:spid="_x0000_s1126" style="position:absolute;left:6831;top:973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" path="m,l417,e" filled="f" strokecolor="#00a6eb" strokeweight="1pt">
                    <v:path arrowok="t" o:connecttype="custom" o:connectlocs="0,0;417,0" o:connectangles="0,0"/>
                  </v:shape>
                </v:group>
                <v:group id="Group 959" o:spid="_x0000_s1127" style="position:absolute;left:6831;top:10136;width:417;height:2" coordorigin="6831,101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K/Y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CTueDKNzKC3vwDAAD//wMAUEsBAi0AFAAGAAgAAAAhANvh9svuAAAAhQEAABMAAAAAAAAA&#10;AAAAAAAAAAAAAFtDb250ZW50X1R5cGVzXS54bWxQSwECLQAUAAYACAAAACEAWvQsW78AAAAVAQAA&#10;CwAAAAAAAAAAAAAAAAAfAQAAX3JlbHMvLnJlbHNQSwECLQAUAAYACAAAACEAX4Cv2MYAAADdAAAA&#10;DwAAAAAAAAAAAAAAAAAHAgAAZHJzL2Rvd25yZXYueG1sUEsFBgAAAAADAAMAtwAAAPoCAAAAAA==&#10;">
                  <v:shape id="Freeform 960" o:spid="_x0000_s1128" style="position:absolute;left:6831;top:101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" path="m,l417,e" filled="f" strokecolor="#00a6eb" strokeweight="1pt">
                    <v:path arrowok="t" o:connecttype="custom" o:connectlocs="0,0;417,0" o:connectangles="0,0"/>
                  </v:shape>
                </v:group>
                <v:group id="Group 957" o:spid="_x0000_s1129" style="position:absolute;left:8339;top:8123;width:417;height:2" coordorigin="8339,812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NCj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wyzcygl7fAQAA//8DAFBLAQItABQABgAIAAAAIQDb4fbL7gAAAIUBAAATAAAAAAAA&#10;AAAAAAAAAAAAAABbQ29udGVudF9UeXBlc10ueG1sUEsBAi0AFAAGAAgAAAAhAFr0LFu/AAAAFQEA&#10;AAsAAAAAAAAAAAAAAAAAHwEAAF9yZWxzLy5yZWxzUEsBAi0AFAAGAAgAAAAhAPnw0KPHAAAA3QAA&#10;AA8AAAAAAAAAAAAAAAAABwIAAGRycy9kb3ducmV2LnhtbFBLBQYAAAAAAwADALcAAAD7AgAAAAA=&#10;">
                  <v:shape id="Freeform 958" o:spid="_x0000_s1130" style="position:absolute;left:8339;top:812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" path="m,l417,e" filled="f" strokecolor="#00a6eb" strokeweight="1pt">
                    <v:path arrowok="t" o:connecttype="custom" o:connectlocs="0,0;417,0" o:connectangles="0,0"/>
                  </v:shape>
                </v:group>
                <v:group id="Group 955" o:spid="_x0000_s1131" style="position:absolute;left:8339;top:8520;width:417;height:2" coordorigin="8339,852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">
                  <v:shape id="Freeform 956" o:spid="_x0000_s1132" style="position:absolute;left:8339;top:852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" path="m,l417,e" filled="f" strokecolor="#00a6eb" strokeweight="1pt">
                    <v:path arrowok="t" o:connecttype="custom" o:connectlocs="0,0;417,0" o:connectangles="0,0"/>
                  </v:shape>
                </v:group>
                <v:group id="Group 953" o:spid="_x0000_s1133" style="position:absolute;left:8339;top:8662;width:417;height:2" coordorigin="8339,866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">
                  <v:shape id="Freeform 954" o:spid="_x0000_s1134" style="position:absolute;left:8339;top:866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" path="m,l417,e" filled="f" strokecolor="#00a6eb" strokeweight="1pt">
                    <v:path arrowok="t" o:connecttype="custom" o:connectlocs="0,0;417,0" o:connectangles="0,0"/>
                  </v:shape>
                </v:group>
                <v:group id="Group 951" o:spid="_x0000_s1135" style="position:absolute;left:8339;top:9059;width:417;height:2" coordorigin="8339,905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">
                  <v:shape id="Freeform 952" o:spid="_x0000_s1136" style="position:absolute;left:8339;top:905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" path="m,l417,e" filled="f" strokecolor="#00a6eb" strokeweight="1pt">
                    <v:path arrowok="t" o:connecttype="custom" o:connectlocs="0,0;417,0" o:connectangles="0,0"/>
                  </v:shape>
                </v:group>
                <v:group id="Group 949" o:spid="_x0000_s1137" style="position:absolute;left:8339;top:9200;width:417;height:2" coordorigin="8339,9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yl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gyjcygl7fAQAA//8DAFBLAQItABQABgAIAAAAIQDb4fbL7gAAAIUBAAATAAAAAAAA&#10;AAAAAAAAAAAAAABbQ29udGVudF9UeXBlc10ueG1sUEsBAi0AFAAGAAgAAAAhAFr0LFu/AAAAFQEA&#10;AAsAAAAAAAAAAAAAAAAAHwEAAF9yZWxzLy5yZWxzUEsBAi0AFAAGAAgAAAAhAAeG3KXHAAAA3QAA&#10;AA8AAAAAAAAAAAAAAAAABwIAAGRycy9kb3ducmV2LnhtbFBLBQYAAAAAAwADALcAAAD7AgAAAAA=&#10;">
                  <v:shape id="Freeform 950" o:spid="_x0000_s1138" style="position:absolute;left:8339;top:9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" path="m,l417,e" filled="f" strokecolor="#00a6eb" strokeweight="1pt">
                    <v:path arrowok="t" o:connecttype="custom" o:connectlocs="0,0;417,0" o:connectangles="0,0"/>
                  </v:shape>
                </v:group>
                <v:group id="Group 947" o:spid="_x0000_s1139" style="position:absolute;left:8339;top:9597;width:417;height:2" coordorigin="8339,959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">
                  <v:shape id="Freeform 948" o:spid="_x0000_s1140" style="position:absolute;left:8339;top:959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" path="m,l417,e" filled="f" strokecolor="#00a6eb" strokeweight="1pt">
                    <v:path arrowok="t" o:connecttype="custom" o:connectlocs="0,0;417,0" o:connectangles="0,0"/>
                  </v:shape>
                </v:group>
                <v:group id="Group 945" o:spid="_x0000_s1141" style="position:absolute;left:8339;top:9739;width:417;height:2" coordorigin="8339,973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">
                  <v:shape id="Freeform 946" o:spid="_x0000_s1142" style="position:absolute;left:8339;top:973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" path="m,l417,e" filled="f" strokecolor="#00a6eb" strokeweight="1pt">
                    <v:path arrowok="t" o:connecttype="custom" o:connectlocs="0,0;417,0" o:connectangles="0,0"/>
                  </v:shape>
                </v:group>
                <v:group id="Group 943" o:spid="_x0000_s1143" style="position:absolute;left:8339;top:10136;width:417;height:2" coordorigin="8339,101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">
                  <v:shape id="Freeform 944" o:spid="_x0000_s1144" style="position:absolute;left:8339;top:101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" path="m,l417,e" filled="f" strokecolor="#00a6eb" strokeweight="1pt">
                    <v:path arrowok="t" o:connecttype="custom" o:connectlocs="0,0;417,0" o:connectangles="0,0"/>
                  </v:shape>
                </v:group>
                <v:group id="Group 941" o:spid="_x0000_s1145" style="position:absolute;left:4951;top:11213;width:446;height:2" coordorigin="4951,11213"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">
                  <v:shape id="Freeform 942" o:spid="_x0000_s1146" style="position:absolute;left:4951;top:11213;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" path="m,l445,e" filled="f" strokecolor="#00a6eb" strokeweight="1pt">
                    <v:path arrowok="t" o:connecttype="custom" o:connectlocs="0,0;445,0" o:connectangles="0,0"/>
                  </v:shape>
                </v:group>
                <w10:wrap anchorx="page" anchory="page"/>
              </v:group>
            </w:pict>
          </mc:Fallback>
        </mc:AlternateContent>
      </w:r>
      <w:r w:rsidR="0010376D">
        <w:rPr>
          <w:noProof/>
        </w:rPr>
        <mc:AlternateContent>
          <mc:Choice Requires="wpg">
            <w:drawing>
              <wp:anchor distT="0" distB="0" distL="114300" distR="114300" simplePos="0" relativeHeight="251658250" behindDoc="1" locked="0" layoutInCell="1" allowOverlap="1" wp14:anchorId="17C3F50B" wp14:editId="347ACA69">
                <wp:simplePos x="0" y="0"/>
                <wp:positionH relativeFrom="page">
                  <wp:posOffset>536575</wp:posOffset>
                </wp:positionH>
                <wp:positionV relativeFrom="page">
                  <wp:posOffset>7865745</wp:posOffset>
                </wp:positionV>
                <wp:extent cx="6501765" cy="726440"/>
                <wp:effectExtent l="3175" t="7620" r="10160" b="8890"/>
                <wp:wrapNone/>
                <wp:docPr id="928" name="Group 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726440"/>
                          <a:chOff x="845" y="12387"/>
                          <a:chExt cx="10239" cy="1144"/>
                        </a:xfrm>
                      </wpg:grpSpPr>
                      <wpg:grpSp>
                        <wpg:cNvPr id="929" name="Group 938"/>
                        <wpg:cNvGrpSpPr>
                          <a:grpSpLocks/>
                        </wpg:cNvGrpSpPr>
                        <wpg:grpSpPr bwMode="auto">
                          <a:xfrm>
                            <a:off x="850" y="12392"/>
                            <a:ext cx="10229" cy="2"/>
                            <a:chOff x="850" y="12392"/>
                            <a:chExt cx="10229" cy="2"/>
                          </a:xfrm>
                        </wpg:grpSpPr>
                        <wps:wsp>
                          <wps:cNvPr id="930" name="Freeform 939"/>
                          <wps:cNvSpPr>
                            <a:spLocks/>
                          </wps:cNvSpPr>
                          <wps:spPr bwMode="auto">
                            <a:xfrm>
                              <a:off x="850" y="1239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1" name="Group 936"/>
                        <wpg:cNvGrpSpPr>
                          <a:grpSpLocks/>
                        </wpg:cNvGrpSpPr>
                        <wpg:grpSpPr bwMode="auto">
                          <a:xfrm>
                            <a:off x="855" y="12397"/>
                            <a:ext cx="2" cy="1124"/>
                            <a:chOff x="855" y="12397"/>
                            <a:chExt cx="2" cy="1124"/>
                          </a:xfrm>
                        </wpg:grpSpPr>
                        <wps:wsp>
                          <wps:cNvPr id="932" name="Freeform 937"/>
                          <wps:cNvSpPr>
                            <a:spLocks/>
                          </wps:cNvSpPr>
                          <wps:spPr bwMode="auto">
                            <a:xfrm>
                              <a:off x="855" y="12397"/>
                              <a:ext cx="2" cy="1124"/>
                            </a:xfrm>
                            <a:custGeom>
                              <a:avLst/>
                              <a:gdLst>
                                <a:gd name="T0" fmla="+- 0 13521 12397"/>
                                <a:gd name="T1" fmla="*/ 13521 h 1124"/>
                                <a:gd name="T2" fmla="+- 0 12397 12397"/>
                                <a:gd name="T3" fmla="*/ 12397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3" name="Group 934"/>
                        <wpg:cNvGrpSpPr>
                          <a:grpSpLocks/>
                        </wpg:cNvGrpSpPr>
                        <wpg:grpSpPr bwMode="auto">
                          <a:xfrm>
                            <a:off x="11073" y="12397"/>
                            <a:ext cx="2" cy="1124"/>
                            <a:chOff x="11073" y="12397"/>
                            <a:chExt cx="2" cy="1124"/>
                          </a:xfrm>
                        </wpg:grpSpPr>
                        <wps:wsp>
                          <wps:cNvPr id="934" name="Freeform 935"/>
                          <wps:cNvSpPr>
                            <a:spLocks/>
                          </wps:cNvSpPr>
                          <wps:spPr bwMode="auto">
                            <a:xfrm>
                              <a:off x="11073" y="12397"/>
                              <a:ext cx="2" cy="1124"/>
                            </a:xfrm>
                            <a:custGeom>
                              <a:avLst/>
                              <a:gdLst>
                                <a:gd name="T0" fmla="+- 0 13521 12397"/>
                                <a:gd name="T1" fmla="*/ 13521 h 1124"/>
                                <a:gd name="T2" fmla="+- 0 12397 12397"/>
                                <a:gd name="T3" fmla="*/ 12397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5" name="Group 932"/>
                        <wpg:cNvGrpSpPr>
                          <a:grpSpLocks/>
                        </wpg:cNvGrpSpPr>
                        <wpg:grpSpPr bwMode="auto">
                          <a:xfrm>
                            <a:off x="850" y="13526"/>
                            <a:ext cx="10229" cy="2"/>
                            <a:chOff x="850" y="13526"/>
                            <a:chExt cx="10229" cy="2"/>
                          </a:xfrm>
                        </wpg:grpSpPr>
                        <wps:wsp>
                          <wps:cNvPr id="936" name="Freeform 933"/>
                          <wps:cNvSpPr>
                            <a:spLocks/>
                          </wps:cNvSpPr>
                          <wps:spPr bwMode="auto">
                            <a:xfrm>
                              <a:off x="850" y="1352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31E271" id="Group 931" o:spid="_x0000_s1026" style="position:absolute;margin-left:42.25pt;margin-top:619.35pt;width:511.95pt;height:57.2pt;z-index:-251658230;mso-position-horizontal-relative:page;mso-position-vertical-relative:page" coordorigin="845,12387"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">
                <v:group id="Group 938" o:spid="_x0000_s1027" style="position:absolute;left:850;top:12392;width:10229;height:2" coordorigin="850,1239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shape id="Freeform 939" o:spid="_x0000_s1028" style="position:absolute;left:850;top:1239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" path="m,l10228,e" filled="f" strokecolor="#00a6eb" strokeweight=".5pt">
                    <v:path arrowok="t" o:connecttype="custom" o:connectlocs="0,0;10228,0" o:connectangles="0,0"/>
                  </v:shape>
                </v:group>
                <v:group id="Group 936" o:spid="_x0000_s1029" style="position:absolute;left:855;top:12397;width:2;height:1124" coordorigin="855,12397"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">
                  <v:shape id="Freeform 937" o:spid="_x0000_s1030" style="position:absolute;left:855;top:12397;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" path="m,1124l,e" filled="f" strokecolor="#00a6eb" strokeweight=".5pt">
                    <v:path arrowok="t" o:connecttype="custom" o:connectlocs="0,13521;0,12397" o:connectangles="0,0"/>
                  </v:shape>
                </v:group>
                <v:group id="Group 934" o:spid="_x0000_s1031" style="position:absolute;left:11073;top:12397;width:2;height:1124" coordorigin="11073,12397"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">
                  <v:shape id="Freeform 935" o:spid="_x0000_s1032" style="position:absolute;left:11073;top:12397;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" path="m,1124l,e" filled="f" strokecolor="#00a6eb" strokeweight=".5pt">
                    <v:path arrowok="t" o:connecttype="custom" o:connectlocs="0,13521;0,12397" o:connectangles="0,0"/>
                  </v:shape>
                </v:group>
                <v:group id="Group 932" o:spid="_x0000_s1033" style="position:absolute;left:850;top:13526;width:10229;height:2" coordorigin="850,1352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pK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apvB7JhwBuf4BAAD//wMAUEsBAi0AFAAGAAgAAAAhANvh9svuAAAAhQEAABMAAAAAAAAA&#10;AAAAAAAAAAAAAFtDb250ZW50X1R5cGVzXS54bWxQSwECLQAUAAYACAAAACEAWvQsW78AAAAVAQAA&#10;CwAAAAAAAAAAAAAAAAAfAQAAX3JlbHMvLnJlbHNQSwECLQAUAAYACAAAACEAo8GqSsYAAADcAAAA&#10;DwAAAAAAAAAAAAAAAAAHAgAAZHJzL2Rvd25yZXYueG1sUEsFBgAAAAADAAMAtwAAAPoCAAAAAA==&#10;">
                  <v:shape id="Freeform 933" o:spid="_x0000_s1034" style="position:absolute;left:850;top:1352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251658251" behindDoc="1" locked="0" layoutInCell="1" allowOverlap="1" wp14:anchorId="539C7658" wp14:editId="28BD1E34">
                <wp:simplePos x="0" y="0"/>
                <wp:positionH relativeFrom="page">
                  <wp:posOffset>536575</wp:posOffset>
                </wp:positionH>
                <wp:positionV relativeFrom="page">
                  <wp:posOffset>9244330</wp:posOffset>
                </wp:positionV>
                <wp:extent cx="6501765" cy="726440"/>
                <wp:effectExtent l="3175" t="5080" r="10160" b="1905"/>
                <wp:wrapNone/>
                <wp:docPr id="919" name="Group 9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726440"/>
                          <a:chOff x="845" y="14558"/>
                          <a:chExt cx="10239" cy="1144"/>
                        </a:xfrm>
                      </wpg:grpSpPr>
                      <wpg:grpSp>
                        <wpg:cNvPr id="920" name="Group 929"/>
                        <wpg:cNvGrpSpPr>
                          <a:grpSpLocks/>
                        </wpg:cNvGrpSpPr>
                        <wpg:grpSpPr bwMode="auto">
                          <a:xfrm>
                            <a:off x="850" y="14563"/>
                            <a:ext cx="10229" cy="2"/>
                            <a:chOff x="850" y="14563"/>
                            <a:chExt cx="10229" cy="2"/>
                          </a:xfrm>
                        </wpg:grpSpPr>
                        <wps:wsp>
                          <wps:cNvPr id="921" name="Freeform 930"/>
                          <wps:cNvSpPr>
                            <a:spLocks/>
                          </wps:cNvSpPr>
                          <wps:spPr bwMode="auto">
                            <a:xfrm>
                              <a:off x="850" y="1456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2" name="Group 927"/>
                        <wpg:cNvGrpSpPr>
                          <a:grpSpLocks/>
                        </wpg:cNvGrpSpPr>
                        <wpg:grpSpPr bwMode="auto">
                          <a:xfrm>
                            <a:off x="855" y="14568"/>
                            <a:ext cx="2" cy="1124"/>
                            <a:chOff x="855" y="14568"/>
                            <a:chExt cx="2" cy="1124"/>
                          </a:xfrm>
                        </wpg:grpSpPr>
                        <wps:wsp>
                          <wps:cNvPr id="923" name="Freeform 928"/>
                          <wps:cNvSpPr>
                            <a:spLocks/>
                          </wps:cNvSpPr>
                          <wps:spPr bwMode="auto">
                            <a:xfrm>
                              <a:off x="855" y="14568"/>
                              <a:ext cx="2" cy="1124"/>
                            </a:xfrm>
                            <a:custGeom>
                              <a:avLst/>
                              <a:gdLst>
                                <a:gd name="T0" fmla="+- 0 15692 14568"/>
                                <a:gd name="T1" fmla="*/ 15692 h 1124"/>
                                <a:gd name="T2" fmla="+- 0 14568 14568"/>
                                <a:gd name="T3" fmla="*/ 14568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4" name="Group 925"/>
                        <wpg:cNvGrpSpPr>
                          <a:grpSpLocks/>
                        </wpg:cNvGrpSpPr>
                        <wpg:grpSpPr bwMode="auto">
                          <a:xfrm>
                            <a:off x="11073" y="14568"/>
                            <a:ext cx="2" cy="1124"/>
                            <a:chOff x="11073" y="14568"/>
                            <a:chExt cx="2" cy="1124"/>
                          </a:xfrm>
                        </wpg:grpSpPr>
                        <wps:wsp>
                          <wps:cNvPr id="925" name="Freeform 926"/>
                          <wps:cNvSpPr>
                            <a:spLocks/>
                          </wps:cNvSpPr>
                          <wps:spPr bwMode="auto">
                            <a:xfrm>
                              <a:off x="11073" y="14568"/>
                              <a:ext cx="2" cy="1124"/>
                            </a:xfrm>
                            <a:custGeom>
                              <a:avLst/>
                              <a:gdLst>
                                <a:gd name="T0" fmla="+- 0 15692 14568"/>
                                <a:gd name="T1" fmla="*/ 15692 h 1124"/>
                                <a:gd name="T2" fmla="+- 0 14568 14568"/>
                                <a:gd name="T3" fmla="*/ 14568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6" name="Group 923"/>
                        <wpg:cNvGrpSpPr>
                          <a:grpSpLocks/>
                        </wpg:cNvGrpSpPr>
                        <wpg:grpSpPr bwMode="auto">
                          <a:xfrm>
                            <a:off x="850" y="15697"/>
                            <a:ext cx="10229" cy="2"/>
                            <a:chOff x="850" y="15697"/>
                            <a:chExt cx="10229" cy="2"/>
                          </a:xfrm>
                        </wpg:grpSpPr>
                        <wps:wsp>
                          <wps:cNvPr id="927" name="Freeform 924"/>
                          <wps:cNvSpPr>
                            <a:spLocks/>
                          </wps:cNvSpPr>
                          <wps:spPr bwMode="auto">
                            <a:xfrm>
                              <a:off x="850" y="1569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F1EED3" id="Group 922" o:spid="_x0000_s1026" style="position:absolute;margin-left:42.25pt;margin-top:727.9pt;width:511.95pt;height:57.2pt;z-index:-251658229;mso-position-horizontal-relative:page;mso-position-vertical-relative:page" coordorigin="845,14558"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">
                <v:group id="Group 929" o:spid="_x0000_s1027" style="position:absolute;left:850;top:14563;width:10229;height:2" coordorigin="850,1456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">
                  <v:shape id="Freeform 930" o:spid="_x0000_s1028" style="position:absolute;left:850;top:1456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" path="m,l10228,e" filled="f" strokecolor="#00a6eb" strokeweight=".5pt">
                    <v:path arrowok="t" o:connecttype="custom" o:connectlocs="0,0;10228,0" o:connectangles="0,0"/>
                  </v:shape>
                </v:group>
                <v:group id="Group 927" o:spid="_x0000_s1029" style="position:absolute;left:855;top:14568;width:2;height:1124" coordorigin="855,14568"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">
                  <v:shape id="Freeform 928" o:spid="_x0000_s1030" style="position:absolute;left:855;top:14568;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" path="m,1124l,e" filled="f" strokecolor="#00a6eb" strokeweight=".5pt">
                    <v:path arrowok="t" o:connecttype="custom" o:connectlocs="0,15692;0,14568" o:connectangles="0,0"/>
                  </v:shape>
                </v:group>
                <v:group id="Group 925" o:spid="_x0000_s1031" style="position:absolute;left:11073;top:14568;width:2;height:1124" coordorigin="11073,14568"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JkM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">
                  <v:shape id="Freeform 926" o:spid="_x0000_s1032" style="position:absolute;left:11073;top:14568;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" path="m,1124l,e" filled="f" strokecolor="#00a6eb" strokeweight=".5pt">
                    <v:path arrowok="t" o:connecttype="custom" o:connectlocs="0,15692;0,14568" o:connectangles="0,0"/>
                  </v:shape>
                </v:group>
                <v:group id="Group 923" o:spid="_x0000_s1033" style="position:absolute;left:850;top:15697;width:10229;height:2" coordorigin="850,15697"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">
                  <v:shape id="Freeform 924" o:spid="_x0000_s1034" style="position:absolute;left:850;top:15697;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sidR="0010376D">
        <w:rPr>
          <w:noProof/>
        </w:rPr>
        <mc:AlternateContent>
          <mc:Choice Requires="wps">
            <w:drawing>
              <wp:anchor distT="0" distB="0" distL="114300" distR="114300" simplePos="0" relativeHeight="251658252" behindDoc="1" locked="0" layoutInCell="1" allowOverlap="1" wp14:anchorId="3474F585" wp14:editId="63795E90">
                <wp:simplePos x="0" y="0"/>
                <wp:positionH relativeFrom="page">
                  <wp:posOffset>2786380</wp:posOffset>
                </wp:positionH>
                <wp:positionV relativeFrom="page">
                  <wp:posOffset>353695</wp:posOffset>
                </wp:positionV>
                <wp:extent cx="4248785" cy="381635"/>
                <wp:effectExtent l="0" t="1270" r="3810" b="0"/>
                <wp:wrapNone/>
                <wp:docPr id="918"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47B41" w14:textId="77777777" w:rsidR="00106A36" w:rsidRDefault="00F160BE">
                            <w:pPr>
                              <w:spacing w:line="288" w:lineRule="exact"/>
                              <w:ind w:right="17"/>
                              <w:jc w:val="right"/>
                              <w:rPr>
                                <w:rFonts w:ascii="Lucida Sans" w:eastAsia="Lucida Sans" w:hAnsi="Lucida Sans" w:cs="Lucida Sans"/>
                                <w:sz w:val="26"/>
                                <w:szCs w:val="26"/>
                              </w:rPr>
                            </w:pPr>
                            <w:bookmarkStart w:id="0" w:name="Appendix_1_-__Rural_Needs_Impact_Assessm"/>
                            <w:bookmarkEnd w:id="0"/>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54992A6E"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4F585" id="Text Box 921" o:spid="_x0000_s1027" type="#_x0000_t202" style="position:absolute;margin-left:219.4pt;margin-top:27.85pt;width:334.55pt;height:30.0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" filled="f" stroked="f">
                <v:textbox inset="0,0,0,0">
                  <w:txbxContent>
                    <w:p w14:paraId="2A247B41" w14:textId="77777777" w:rsidR="00106A36" w:rsidRDefault="00F160BE">
                      <w:pPr>
                        <w:spacing w:line="288" w:lineRule="exact"/>
                        <w:ind w:right="17"/>
                        <w:jc w:val="right"/>
                        <w:rPr>
                          <w:rFonts w:ascii="Lucida Sans" w:eastAsia="Lucida Sans" w:hAnsi="Lucida Sans" w:cs="Lucida Sans"/>
                          <w:sz w:val="26"/>
                          <w:szCs w:val="26"/>
                        </w:rPr>
                      </w:pPr>
                      <w:bookmarkStart w:id="1" w:name="Appendix_1_-__Rural_Needs_Impact_Assessm"/>
                      <w:bookmarkEnd w:id="1"/>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54992A6E"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sidR="0010376D">
        <w:rPr>
          <w:noProof/>
        </w:rPr>
        <mc:AlternateContent>
          <mc:Choice Requires="wps">
            <w:drawing>
              <wp:anchor distT="0" distB="0" distL="114300" distR="114300" simplePos="0" relativeHeight="251658253" behindDoc="1" locked="0" layoutInCell="1" allowOverlap="1" wp14:anchorId="05FBCA35" wp14:editId="5576C6D2">
                <wp:simplePos x="0" y="0"/>
                <wp:positionH relativeFrom="page">
                  <wp:posOffset>527050</wp:posOffset>
                </wp:positionH>
                <wp:positionV relativeFrom="page">
                  <wp:posOffset>1104900</wp:posOffset>
                </wp:positionV>
                <wp:extent cx="5839460" cy="584200"/>
                <wp:effectExtent l="3175" t="0" r="0" b="0"/>
                <wp:wrapNone/>
                <wp:docPr id="917" name="Text 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DCED9" w14:textId="77777777" w:rsidR="00106A36" w:rsidRDefault="00F160BE">
                            <w:pPr>
                              <w:spacing w:line="440" w:lineRule="exact"/>
                              <w:ind w:left="2353" w:hanging="2334"/>
                              <w:rPr>
                                <w:rFonts w:ascii="Gill Sans MT" w:eastAsia="Gill Sans MT" w:hAnsi="Gill Sans MT" w:cs="Gill Sans MT"/>
                                <w:sz w:val="40"/>
                                <w:szCs w:val="40"/>
                              </w:rPr>
                            </w:pPr>
                            <w:r>
                              <w:rPr>
                                <w:rFonts w:ascii="Gill Sans MT"/>
                                <w:color w:val="00A6EB"/>
                                <w:w w:val="105"/>
                                <w:sz w:val="40"/>
                              </w:rPr>
                              <w:t>Appendix</w:t>
                            </w:r>
                            <w:r>
                              <w:rPr>
                                <w:rFonts w:ascii="Gill Sans MT"/>
                                <w:color w:val="00A6EB"/>
                                <w:spacing w:val="-9"/>
                                <w:w w:val="105"/>
                                <w:sz w:val="40"/>
                              </w:rPr>
                              <w:t xml:space="preserve"> </w:t>
                            </w:r>
                            <w:r>
                              <w:rPr>
                                <w:rFonts w:ascii="Gill Sans MT"/>
                                <w:color w:val="00A6EB"/>
                                <w:w w:val="105"/>
                                <w:sz w:val="40"/>
                              </w:rPr>
                              <w:t>1</w:t>
                            </w:r>
                            <w:r>
                              <w:rPr>
                                <w:rFonts w:ascii="Gill Sans MT"/>
                                <w:color w:val="00A6EB"/>
                                <w:spacing w:val="-8"/>
                                <w:w w:val="105"/>
                                <w:sz w:val="40"/>
                              </w:rPr>
                              <w:t xml:space="preserve"> </w:t>
                            </w:r>
                            <w:r>
                              <w:rPr>
                                <w:rFonts w:ascii="Gill Sans MT"/>
                                <w:color w:val="00A6EB"/>
                                <w:w w:val="105"/>
                                <w:sz w:val="40"/>
                              </w:rPr>
                              <w:t>-</w:t>
                            </w:r>
                            <w:r>
                              <w:rPr>
                                <w:rFonts w:ascii="Gill Sans MT"/>
                                <w:color w:val="00A6EB"/>
                                <w:spacing w:val="-9"/>
                                <w:w w:val="105"/>
                                <w:sz w:val="40"/>
                              </w:rPr>
                              <w:t xml:space="preserve"> </w:t>
                            </w:r>
                            <w:r>
                              <w:rPr>
                                <w:rFonts w:ascii="Gill Sans MT"/>
                                <w:color w:val="00A6EB"/>
                                <w:w w:val="105"/>
                                <w:sz w:val="40"/>
                              </w:rPr>
                              <w:t>Rural</w:t>
                            </w:r>
                            <w:r>
                              <w:rPr>
                                <w:rFonts w:ascii="Gill Sans MT"/>
                                <w:color w:val="00A6EB"/>
                                <w:spacing w:val="-8"/>
                                <w:w w:val="105"/>
                                <w:sz w:val="40"/>
                              </w:rPr>
                              <w:t xml:space="preserve"> </w:t>
                            </w:r>
                            <w:r>
                              <w:rPr>
                                <w:rFonts w:ascii="Gill Sans MT"/>
                                <w:color w:val="00A6EB"/>
                                <w:w w:val="105"/>
                                <w:sz w:val="40"/>
                              </w:rPr>
                              <w:t>Needs</w:t>
                            </w:r>
                            <w:r>
                              <w:rPr>
                                <w:rFonts w:ascii="Gill Sans MT"/>
                                <w:color w:val="00A6EB"/>
                                <w:spacing w:val="-9"/>
                                <w:w w:val="105"/>
                                <w:sz w:val="40"/>
                              </w:rPr>
                              <w:t xml:space="preserve"> </w:t>
                            </w:r>
                            <w:r>
                              <w:rPr>
                                <w:rFonts w:ascii="Gill Sans MT"/>
                                <w:color w:val="00A6EB"/>
                                <w:w w:val="105"/>
                                <w:sz w:val="40"/>
                              </w:rPr>
                              <w:t>Impact</w:t>
                            </w:r>
                            <w:r>
                              <w:rPr>
                                <w:rFonts w:ascii="Gill Sans MT"/>
                                <w:color w:val="00A6EB"/>
                                <w:spacing w:val="-8"/>
                                <w:w w:val="105"/>
                                <w:sz w:val="40"/>
                              </w:rPr>
                              <w:t xml:space="preserve"> </w:t>
                            </w:r>
                            <w:r>
                              <w:rPr>
                                <w:rFonts w:ascii="Gill Sans MT"/>
                                <w:color w:val="00A6EB"/>
                                <w:w w:val="105"/>
                                <w:sz w:val="40"/>
                              </w:rPr>
                              <w:t>Assessment</w:t>
                            </w:r>
                            <w:r>
                              <w:rPr>
                                <w:rFonts w:ascii="Gill Sans MT"/>
                                <w:color w:val="00A6EB"/>
                                <w:spacing w:val="-8"/>
                                <w:w w:val="105"/>
                                <w:sz w:val="40"/>
                              </w:rPr>
                              <w:t xml:space="preserve"> </w:t>
                            </w:r>
                            <w:r>
                              <w:rPr>
                                <w:rFonts w:ascii="Gill Sans MT"/>
                                <w:color w:val="00A6EB"/>
                                <w:w w:val="105"/>
                                <w:sz w:val="40"/>
                              </w:rPr>
                              <w:t>(RNIA)</w:t>
                            </w:r>
                          </w:p>
                          <w:p w14:paraId="6C551007" w14:textId="77777777" w:rsidR="00106A36" w:rsidRDefault="00F160BE">
                            <w:pPr>
                              <w:spacing w:before="16"/>
                              <w:ind w:left="2353"/>
                              <w:rPr>
                                <w:rFonts w:ascii="Gill Sans MT" w:eastAsia="Gill Sans MT" w:hAnsi="Gill Sans MT" w:cs="Gill Sans MT"/>
                                <w:sz w:val="40"/>
                                <w:szCs w:val="40"/>
                              </w:rPr>
                            </w:pPr>
                            <w:r>
                              <w:rPr>
                                <w:rFonts w:ascii="Gill Sans MT"/>
                                <w:color w:val="00A6EB"/>
                                <w:spacing w:val="-52"/>
                                <w:w w:val="105"/>
                                <w:sz w:val="40"/>
                              </w:rPr>
                              <w:t>T</w:t>
                            </w:r>
                            <w:r>
                              <w:rPr>
                                <w:rFonts w:ascii="Gill Sans MT"/>
                                <w:color w:val="00A6EB"/>
                                <w:w w:val="105"/>
                                <w:sz w:val="40"/>
                              </w:rPr>
                              <w:t>emplate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BCA35" id="Text Box 920" o:spid="_x0000_s1028" type="#_x0000_t202" style="position:absolute;margin-left:41.5pt;margin-top:87pt;width:459.8pt;height:46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" filled="f" stroked="f">
                <v:textbox inset="0,0,0,0">
                  <w:txbxContent>
                    <w:p w14:paraId="24DDCED9" w14:textId="77777777" w:rsidR="00106A36" w:rsidRDefault="00F160BE">
                      <w:pPr>
                        <w:spacing w:line="440" w:lineRule="exact"/>
                        <w:ind w:left="2353" w:hanging="2334"/>
                        <w:rPr>
                          <w:rFonts w:ascii="Gill Sans MT" w:eastAsia="Gill Sans MT" w:hAnsi="Gill Sans MT" w:cs="Gill Sans MT"/>
                          <w:sz w:val="40"/>
                          <w:szCs w:val="40"/>
                        </w:rPr>
                      </w:pPr>
                      <w:r>
                        <w:rPr>
                          <w:rFonts w:ascii="Gill Sans MT"/>
                          <w:color w:val="00A6EB"/>
                          <w:w w:val="105"/>
                          <w:sz w:val="40"/>
                        </w:rPr>
                        <w:t>Appendix</w:t>
                      </w:r>
                      <w:r>
                        <w:rPr>
                          <w:rFonts w:ascii="Gill Sans MT"/>
                          <w:color w:val="00A6EB"/>
                          <w:spacing w:val="-9"/>
                          <w:w w:val="105"/>
                          <w:sz w:val="40"/>
                        </w:rPr>
                        <w:t xml:space="preserve"> </w:t>
                      </w:r>
                      <w:r>
                        <w:rPr>
                          <w:rFonts w:ascii="Gill Sans MT"/>
                          <w:color w:val="00A6EB"/>
                          <w:w w:val="105"/>
                          <w:sz w:val="40"/>
                        </w:rPr>
                        <w:t>1</w:t>
                      </w:r>
                      <w:r>
                        <w:rPr>
                          <w:rFonts w:ascii="Gill Sans MT"/>
                          <w:color w:val="00A6EB"/>
                          <w:spacing w:val="-8"/>
                          <w:w w:val="105"/>
                          <w:sz w:val="40"/>
                        </w:rPr>
                        <w:t xml:space="preserve"> </w:t>
                      </w:r>
                      <w:r>
                        <w:rPr>
                          <w:rFonts w:ascii="Gill Sans MT"/>
                          <w:color w:val="00A6EB"/>
                          <w:w w:val="105"/>
                          <w:sz w:val="40"/>
                        </w:rPr>
                        <w:t>-</w:t>
                      </w:r>
                      <w:r>
                        <w:rPr>
                          <w:rFonts w:ascii="Gill Sans MT"/>
                          <w:color w:val="00A6EB"/>
                          <w:spacing w:val="-9"/>
                          <w:w w:val="105"/>
                          <w:sz w:val="40"/>
                        </w:rPr>
                        <w:t xml:space="preserve"> </w:t>
                      </w:r>
                      <w:r>
                        <w:rPr>
                          <w:rFonts w:ascii="Gill Sans MT"/>
                          <w:color w:val="00A6EB"/>
                          <w:w w:val="105"/>
                          <w:sz w:val="40"/>
                        </w:rPr>
                        <w:t>Rural</w:t>
                      </w:r>
                      <w:r>
                        <w:rPr>
                          <w:rFonts w:ascii="Gill Sans MT"/>
                          <w:color w:val="00A6EB"/>
                          <w:spacing w:val="-8"/>
                          <w:w w:val="105"/>
                          <w:sz w:val="40"/>
                        </w:rPr>
                        <w:t xml:space="preserve"> </w:t>
                      </w:r>
                      <w:r>
                        <w:rPr>
                          <w:rFonts w:ascii="Gill Sans MT"/>
                          <w:color w:val="00A6EB"/>
                          <w:w w:val="105"/>
                          <w:sz w:val="40"/>
                        </w:rPr>
                        <w:t>Needs</w:t>
                      </w:r>
                      <w:r>
                        <w:rPr>
                          <w:rFonts w:ascii="Gill Sans MT"/>
                          <w:color w:val="00A6EB"/>
                          <w:spacing w:val="-9"/>
                          <w:w w:val="105"/>
                          <w:sz w:val="40"/>
                        </w:rPr>
                        <w:t xml:space="preserve"> </w:t>
                      </w:r>
                      <w:r>
                        <w:rPr>
                          <w:rFonts w:ascii="Gill Sans MT"/>
                          <w:color w:val="00A6EB"/>
                          <w:w w:val="105"/>
                          <w:sz w:val="40"/>
                        </w:rPr>
                        <w:t>Impact</w:t>
                      </w:r>
                      <w:r>
                        <w:rPr>
                          <w:rFonts w:ascii="Gill Sans MT"/>
                          <w:color w:val="00A6EB"/>
                          <w:spacing w:val="-8"/>
                          <w:w w:val="105"/>
                          <w:sz w:val="40"/>
                        </w:rPr>
                        <w:t xml:space="preserve"> </w:t>
                      </w:r>
                      <w:r>
                        <w:rPr>
                          <w:rFonts w:ascii="Gill Sans MT"/>
                          <w:color w:val="00A6EB"/>
                          <w:w w:val="105"/>
                          <w:sz w:val="40"/>
                        </w:rPr>
                        <w:t>Assessment</w:t>
                      </w:r>
                      <w:r>
                        <w:rPr>
                          <w:rFonts w:ascii="Gill Sans MT"/>
                          <w:color w:val="00A6EB"/>
                          <w:spacing w:val="-8"/>
                          <w:w w:val="105"/>
                          <w:sz w:val="40"/>
                        </w:rPr>
                        <w:t xml:space="preserve"> </w:t>
                      </w:r>
                      <w:r>
                        <w:rPr>
                          <w:rFonts w:ascii="Gill Sans MT"/>
                          <w:color w:val="00A6EB"/>
                          <w:w w:val="105"/>
                          <w:sz w:val="40"/>
                        </w:rPr>
                        <w:t>(RNIA)</w:t>
                      </w:r>
                    </w:p>
                    <w:p w14:paraId="6C551007" w14:textId="77777777" w:rsidR="00106A36" w:rsidRDefault="00F160BE">
                      <w:pPr>
                        <w:spacing w:before="16"/>
                        <w:ind w:left="2353"/>
                        <w:rPr>
                          <w:rFonts w:ascii="Gill Sans MT" w:eastAsia="Gill Sans MT" w:hAnsi="Gill Sans MT" w:cs="Gill Sans MT"/>
                          <w:sz w:val="40"/>
                          <w:szCs w:val="40"/>
                        </w:rPr>
                      </w:pPr>
                      <w:r>
                        <w:rPr>
                          <w:rFonts w:ascii="Gill Sans MT"/>
                          <w:color w:val="00A6EB"/>
                          <w:spacing w:val="-52"/>
                          <w:w w:val="105"/>
                          <w:sz w:val="40"/>
                        </w:rPr>
                        <w:t>T</w:t>
                      </w:r>
                      <w:r>
                        <w:rPr>
                          <w:rFonts w:ascii="Gill Sans MT"/>
                          <w:color w:val="00A6EB"/>
                          <w:w w:val="105"/>
                          <w:sz w:val="40"/>
                        </w:rPr>
                        <w:t>emplate</w:t>
                      </w:r>
                    </w:p>
                  </w:txbxContent>
                </v:textbox>
                <w10:wrap anchorx="page" anchory="page"/>
              </v:shape>
            </w:pict>
          </mc:Fallback>
        </mc:AlternateContent>
      </w:r>
      <w:r w:rsidR="0010376D">
        <w:rPr>
          <w:noProof/>
        </w:rPr>
        <mc:AlternateContent>
          <mc:Choice Requires="wps">
            <w:drawing>
              <wp:anchor distT="0" distB="0" distL="114300" distR="114300" simplePos="0" relativeHeight="251658254" behindDoc="1" locked="0" layoutInCell="1" allowOverlap="1" wp14:anchorId="27891365" wp14:editId="75A21AF3">
                <wp:simplePos x="0" y="0"/>
                <wp:positionH relativeFrom="page">
                  <wp:posOffset>542925</wp:posOffset>
                </wp:positionH>
                <wp:positionV relativeFrom="page">
                  <wp:posOffset>9247505</wp:posOffset>
                </wp:positionV>
                <wp:extent cx="6489065" cy="720090"/>
                <wp:effectExtent l="0" t="0" r="0" b="0"/>
                <wp:wrapNone/>
                <wp:docPr id="916" name="Text Box 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99AD7" w14:textId="67A7230C" w:rsidR="00FB5331" w:rsidRPr="0064186C" w:rsidRDefault="00FB5331" w:rsidP="00FB5331">
                            <w:pPr>
                              <w:spacing w:before="5"/>
                              <w:ind w:left="40"/>
                              <w:rPr>
                                <w:rFonts w:ascii="Times New Roman" w:eastAsia="Times New Roman" w:hAnsi="Times New Roman" w:cs="Times New Roman"/>
                                <w:sz w:val="18"/>
                                <w:szCs w:val="18"/>
                                <w:lang w:val="en-GB"/>
                              </w:rPr>
                            </w:pPr>
                            <w:r w:rsidRPr="0064186C">
                              <w:rPr>
                                <w:rFonts w:ascii="Times New Roman" w:eastAsia="Times New Roman" w:hAnsi="Times New Roman" w:cs="Times New Roman"/>
                                <w:sz w:val="18"/>
                                <w:szCs w:val="18"/>
                                <w:lang w:val="en-GB"/>
                              </w:rPr>
                              <w:t xml:space="preserve">The aim of the Community Planning Investment Programme is to increase participation in sport and physical activity by supporting local councils to deliver inclusive, community-based projects. These projects are co-designed to respond to local priorities and tackle barriers to participation, including those experienced by rural dwellers. The programme promotes social inclusion, health and well-being, and accessible, no-cost or low-cost physical activity, especially for underrepresented groups. </w:t>
                            </w:r>
                          </w:p>
                          <w:p w14:paraId="50719F76" w14:textId="116634CD" w:rsidR="00106A36" w:rsidRPr="0064186C" w:rsidRDefault="00106A36">
                            <w:pPr>
                              <w:spacing w:before="5"/>
                              <w:ind w:left="40"/>
                              <w:rPr>
                                <w:rFonts w:ascii="Times New Roman" w:eastAsia="Times New Roman" w:hAnsi="Times New Roman" w:cs="Times New Roman"/>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91365" id="Text Box 918" o:spid="_x0000_s1029" type="#_x0000_t202" style="position:absolute;margin-left:42.75pt;margin-top:728.15pt;width:510.95pt;height:56.7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" filled="f" stroked="f">
                <v:textbox inset="0,0,0,0">
                  <w:txbxContent>
                    <w:p w14:paraId="7F699AD7" w14:textId="67A7230C" w:rsidR="00FB5331" w:rsidRPr="0064186C" w:rsidRDefault="00FB5331" w:rsidP="00FB5331">
                      <w:pPr>
                        <w:spacing w:before="5"/>
                        <w:ind w:left="40"/>
                        <w:rPr>
                          <w:rFonts w:ascii="Times New Roman" w:eastAsia="Times New Roman" w:hAnsi="Times New Roman" w:cs="Times New Roman"/>
                          <w:sz w:val="18"/>
                          <w:szCs w:val="18"/>
                          <w:lang w:val="en-GB"/>
                        </w:rPr>
                      </w:pPr>
                      <w:r w:rsidRPr="0064186C">
                        <w:rPr>
                          <w:rFonts w:ascii="Times New Roman" w:eastAsia="Times New Roman" w:hAnsi="Times New Roman" w:cs="Times New Roman"/>
                          <w:sz w:val="18"/>
                          <w:szCs w:val="18"/>
                          <w:lang w:val="en-GB"/>
                        </w:rPr>
                        <w:t xml:space="preserve">The aim of the Community Planning Investment Programme is to increase participation in sport and physical activity by supporting local councils to deliver inclusive, community-based projects. These projects are co-designed to respond to local priorities and tackle barriers to participation, including those experienced by rural dwellers. The programme promotes social inclusion, health and well-being, and accessible, no-cost or low-cost physical activity, especially for underrepresented groups. </w:t>
                      </w:r>
                    </w:p>
                    <w:p w14:paraId="50719F76" w14:textId="116634CD" w:rsidR="00106A36" w:rsidRPr="0064186C" w:rsidRDefault="00106A36">
                      <w:pPr>
                        <w:spacing w:before="5"/>
                        <w:ind w:left="40"/>
                        <w:rPr>
                          <w:rFonts w:ascii="Times New Roman" w:eastAsia="Times New Roman" w:hAnsi="Times New Roman" w:cs="Times New Roman"/>
                          <w:sz w:val="18"/>
                          <w:szCs w:val="18"/>
                        </w:rPr>
                      </w:pPr>
                    </w:p>
                  </w:txbxContent>
                </v:textbox>
                <w10:wrap anchorx="page" anchory="page"/>
              </v:shape>
            </w:pict>
          </mc:Fallback>
        </mc:AlternateContent>
      </w:r>
      <w:r w:rsidR="0010376D">
        <w:rPr>
          <w:noProof/>
        </w:rPr>
        <mc:AlternateContent>
          <mc:Choice Requires="wps">
            <w:drawing>
              <wp:anchor distT="0" distB="0" distL="114300" distR="114300" simplePos="0" relativeHeight="251658255" behindDoc="1" locked="0" layoutInCell="1" allowOverlap="1" wp14:anchorId="50B9CFC0" wp14:editId="43085E22">
                <wp:simplePos x="0" y="0"/>
                <wp:positionH relativeFrom="page">
                  <wp:posOffset>542925</wp:posOffset>
                </wp:positionH>
                <wp:positionV relativeFrom="page">
                  <wp:posOffset>8679180</wp:posOffset>
                </wp:positionV>
                <wp:extent cx="6489065" cy="478790"/>
                <wp:effectExtent l="0" t="1905" r="0" b="0"/>
                <wp:wrapNone/>
                <wp:docPr id="915" name="Text Box 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08993" w14:textId="77777777" w:rsidR="00106A36" w:rsidRDefault="00F160BE">
                            <w:pPr>
                              <w:pStyle w:val="BodyText"/>
                              <w:spacing w:before="109" w:line="278" w:lineRule="auto"/>
                              <w:ind w:left="502" w:right="454" w:hanging="423"/>
                              <w:rPr>
                                <w:b w:val="0"/>
                                <w:bCs w:val="0"/>
                              </w:rPr>
                            </w:pPr>
                            <w:r>
                              <w:t>1E.</w:t>
                            </w:r>
                            <w:r>
                              <w:rPr>
                                <w:spacing w:val="-3"/>
                              </w:rPr>
                              <w:t xml:space="preserve"> </w:t>
                            </w:r>
                            <w:r>
                              <w:t>Please</w:t>
                            </w:r>
                            <w:r>
                              <w:rPr>
                                <w:spacing w:val="-3"/>
                              </w:rPr>
                              <w:t xml:space="preserve"> </w:t>
                            </w:r>
                            <w:r>
                              <w:rPr>
                                <w:spacing w:val="-1"/>
                              </w:rPr>
                              <w:t>provide</w:t>
                            </w:r>
                            <w:r>
                              <w:rPr>
                                <w:spacing w:val="-3"/>
                              </w:rPr>
                              <w:t xml:space="preserve"> </w:t>
                            </w:r>
                            <w:r>
                              <w:t>details</w:t>
                            </w:r>
                            <w:r>
                              <w:rPr>
                                <w:spacing w:val="-2"/>
                              </w:rPr>
                              <w:t xml:space="preserve"> </w:t>
                            </w:r>
                            <w:r>
                              <w:t>of</w:t>
                            </w:r>
                            <w:r>
                              <w:rPr>
                                <w:spacing w:val="-3"/>
                              </w:rPr>
                              <w:t xml:space="preserve"> </w:t>
                            </w:r>
                            <w:r>
                              <w:t>the</w:t>
                            </w:r>
                            <w:r>
                              <w:rPr>
                                <w:spacing w:val="-3"/>
                              </w:rPr>
                              <w:t xml:space="preserve"> </w:t>
                            </w:r>
                            <w:r>
                              <w:t>aims</w:t>
                            </w:r>
                            <w:r>
                              <w:rPr>
                                <w:spacing w:val="-3"/>
                              </w:rPr>
                              <w:t xml:space="preserve"> </w:t>
                            </w:r>
                            <w:r>
                              <w:t>and/or</w:t>
                            </w:r>
                            <w:r>
                              <w:rPr>
                                <w:spacing w:val="-2"/>
                              </w:rPr>
                              <w:t xml:space="preserve"> </w:t>
                            </w:r>
                            <w:r>
                              <w:t>objectives</w:t>
                            </w:r>
                            <w:r>
                              <w:rPr>
                                <w:spacing w:val="-3"/>
                              </w:rPr>
                              <w:t xml:space="preserve"> </w:t>
                            </w:r>
                            <w:r>
                              <w:t>of</w:t>
                            </w:r>
                            <w:r>
                              <w:rPr>
                                <w:spacing w:val="-3"/>
                              </w:rPr>
                              <w:t xml:space="preserve"> </w:t>
                            </w:r>
                            <w:r>
                              <w:t>the</w:t>
                            </w:r>
                            <w:r>
                              <w:rPr>
                                <w:spacing w:val="-3"/>
                              </w:rPr>
                              <w:t xml:space="preserve"> </w:t>
                            </w:r>
                            <w:r>
                              <w:rPr>
                                <w:spacing w:val="-4"/>
                              </w:rPr>
                              <w:t>Policy</w:t>
                            </w:r>
                            <w:r>
                              <w:rPr>
                                <w:spacing w:val="-3"/>
                              </w:rPr>
                              <w:t>,</w:t>
                            </w:r>
                            <w:r>
                              <w:rPr>
                                <w:spacing w:val="-2"/>
                              </w:rPr>
                              <w:t xml:space="preserve"> Strategy,</w:t>
                            </w:r>
                            <w:r>
                              <w:rPr>
                                <w:spacing w:val="-3"/>
                              </w:rPr>
                              <w:t xml:space="preserve"> </w:t>
                            </w:r>
                            <w:r>
                              <w:t>Plan</w:t>
                            </w:r>
                            <w:r>
                              <w:rPr>
                                <w:spacing w:val="26"/>
                                <w:w w:val="99"/>
                              </w:rPr>
                              <w:t xml:space="preserve"> </w:t>
                            </w:r>
                            <w:r>
                              <w:t>or</w:t>
                            </w:r>
                            <w:r>
                              <w:rPr>
                                <w:spacing w:val="-12"/>
                              </w:rPr>
                              <w:t xml:space="preserve"> </w:t>
                            </w:r>
                            <w:r>
                              <w:t>Public</w:t>
                            </w:r>
                            <w:r>
                              <w:rPr>
                                <w:spacing w:val="-12"/>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9CFC0" id="Text Box 917" o:spid="_x0000_s1030" type="#_x0000_t202" style="position:absolute;margin-left:42.75pt;margin-top:683.4pt;width:510.95pt;height:37.7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" filled="f" stroked="f">
                <v:textbox inset="0,0,0,0">
                  <w:txbxContent>
                    <w:p w14:paraId="2AA08993" w14:textId="77777777" w:rsidR="00106A36" w:rsidRDefault="00F160BE">
                      <w:pPr>
                        <w:pStyle w:val="BodyText"/>
                        <w:spacing w:before="109" w:line="278" w:lineRule="auto"/>
                        <w:ind w:left="502" w:right="454" w:hanging="423"/>
                        <w:rPr>
                          <w:b w:val="0"/>
                          <w:bCs w:val="0"/>
                        </w:rPr>
                      </w:pPr>
                      <w:r>
                        <w:t>1E.</w:t>
                      </w:r>
                      <w:r>
                        <w:rPr>
                          <w:spacing w:val="-3"/>
                        </w:rPr>
                        <w:t xml:space="preserve"> </w:t>
                      </w:r>
                      <w:r>
                        <w:t>Please</w:t>
                      </w:r>
                      <w:r>
                        <w:rPr>
                          <w:spacing w:val="-3"/>
                        </w:rPr>
                        <w:t xml:space="preserve"> </w:t>
                      </w:r>
                      <w:r>
                        <w:rPr>
                          <w:spacing w:val="-1"/>
                        </w:rPr>
                        <w:t>provide</w:t>
                      </w:r>
                      <w:r>
                        <w:rPr>
                          <w:spacing w:val="-3"/>
                        </w:rPr>
                        <w:t xml:space="preserve"> </w:t>
                      </w:r>
                      <w:r>
                        <w:t>details</w:t>
                      </w:r>
                      <w:r>
                        <w:rPr>
                          <w:spacing w:val="-2"/>
                        </w:rPr>
                        <w:t xml:space="preserve"> </w:t>
                      </w:r>
                      <w:r>
                        <w:t>of</w:t>
                      </w:r>
                      <w:r>
                        <w:rPr>
                          <w:spacing w:val="-3"/>
                        </w:rPr>
                        <w:t xml:space="preserve"> </w:t>
                      </w:r>
                      <w:r>
                        <w:t>the</w:t>
                      </w:r>
                      <w:r>
                        <w:rPr>
                          <w:spacing w:val="-3"/>
                        </w:rPr>
                        <w:t xml:space="preserve"> </w:t>
                      </w:r>
                      <w:r>
                        <w:t>aims</w:t>
                      </w:r>
                      <w:r>
                        <w:rPr>
                          <w:spacing w:val="-3"/>
                        </w:rPr>
                        <w:t xml:space="preserve"> </w:t>
                      </w:r>
                      <w:r>
                        <w:t>and/or</w:t>
                      </w:r>
                      <w:r>
                        <w:rPr>
                          <w:spacing w:val="-2"/>
                        </w:rPr>
                        <w:t xml:space="preserve"> </w:t>
                      </w:r>
                      <w:r>
                        <w:t>objectives</w:t>
                      </w:r>
                      <w:r>
                        <w:rPr>
                          <w:spacing w:val="-3"/>
                        </w:rPr>
                        <w:t xml:space="preserve"> </w:t>
                      </w:r>
                      <w:r>
                        <w:t>of</w:t>
                      </w:r>
                      <w:r>
                        <w:rPr>
                          <w:spacing w:val="-3"/>
                        </w:rPr>
                        <w:t xml:space="preserve"> </w:t>
                      </w:r>
                      <w:r>
                        <w:t>the</w:t>
                      </w:r>
                      <w:r>
                        <w:rPr>
                          <w:spacing w:val="-3"/>
                        </w:rPr>
                        <w:t xml:space="preserve"> </w:t>
                      </w:r>
                      <w:r>
                        <w:rPr>
                          <w:spacing w:val="-4"/>
                        </w:rPr>
                        <w:t>Policy</w:t>
                      </w:r>
                      <w:r>
                        <w:rPr>
                          <w:spacing w:val="-3"/>
                        </w:rPr>
                        <w:t>,</w:t>
                      </w:r>
                      <w:r>
                        <w:rPr>
                          <w:spacing w:val="-2"/>
                        </w:rPr>
                        <w:t xml:space="preserve"> Strategy,</w:t>
                      </w:r>
                      <w:r>
                        <w:rPr>
                          <w:spacing w:val="-3"/>
                        </w:rPr>
                        <w:t xml:space="preserve"> </w:t>
                      </w:r>
                      <w:r>
                        <w:t>Plan</w:t>
                      </w:r>
                      <w:r>
                        <w:rPr>
                          <w:spacing w:val="26"/>
                          <w:w w:val="99"/>
                        </w:rPr>
                        <w:t xml:space="preserve"> </w:t>
                      </w:r>
                      <w:r>
                        <w:t>or</w:t>
                      </w:r>
                      <w:r>
                        <w:rPr>
                          <w:spacing w:val="-12"/>
                        </w:rPr>
                        <w:t xml:space="preserve"> </w:t>
                      </w:r>
                      <w:r>
                        <w:t>Public</w:t>
                      </w:r>
                      <w:r>
                        <w:rPr>
                          <w:spacing w:val="-12"/>
                        </w:rPr>
                        <w:t xml:space="preserve"> </w:t>
                      </w:r>
                      <w:r>
                        <w:t>Service.</w:t>
                      </w:r>
                    </w:p>
                  </w:txbxContent>
                </v:textbox>
                <w10:wrap anchorx="page" anchory="page"/>
              </v:shape>
            </w:pict>
          </mc:Fallback>
        </mc:AlternateContent>
      </w:r>
      <w:r w:rsidR="0010376D">
        <w:rPr>
          <w:noProof/>
        </w:rPr>
        <mc:AlternateContent>
          <mc:Choice Requires="wps">
            <w:drawing>
              <wp:anchor distT="0" distB="0" distL="114300" distR="114300" simplePos="0" relativeHeight="251658256" behindDoc="1" locked="0" layoutInCell="1" allowOverlap="1" wp14:anchorId="0363CC39" wp14:editId="0B8B8000">
                <wp:simplePos x="0" y="0"/>
                <wp:positionH relativeFrom="page">
                  <wp:posOffset>542925</wp:posOffset>
                </wp:positionH>
                <wp:positionV relativeFrom="page">
                  <wp:posOffset>7868920</wp:posOffset>
                </wp:positionV>
                <wp:extent cx="6489065" cy="720090"/>
                <wp:effectExtent l="0" t="1270" r="0" b="2540"/>
                <wp:wrapNone/>
                <wp:docPr id="914" name="Text Box 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9D45F" w14:textId="77777777" w:rsidR="00FB5331" w:rsidRPr="00FB5331" w:rsidRDefault="00FB5331" w:rsidP="00FB5331">
                            <w:pPr>
                              <w:spacing w:before="5"/>
                              <w:ind w:left="40"/>
                              <w:rPr>
                                <w:rFonts w:ascii="Arial" w:eastAsia="Times New Roman" w:hAnsi="Arial" w:cs="Arial"/>
                                <w:lang w:val="en-GB"/>
                              </w:rPr>
                            </w:pPr>
                            <w:r w:rsidRPr="00FB5331">
                              <w:rPr>
                                <w:rFonts w:ascii="Arial" w:eastAsia="Times New Roman" w:hAnsi="Arial" w:cs="Arial"/>
                                <w:b/>
                                <w:bCs/>
                                <w:lang w:val="en-GB"/>
                              </w:rPr>
                              <w:t>Community Planning Investment Programme 2025–26 Business Case</w:t>
                            </w:r>
                            <w:r w:rsidRPr="00FB5331">
                              <w:rPr>
                                <w:rFonts w:ascii="Arial" w:eastAsia="Times New Roman" w:hAnsi="Arial" w:cs="Arial"/>
                                <w:lang w:val="en-GB"/>
                              </w:rPr>
                              <w:t xml:space="preserve"> </w:t>
                            </w:r>
                          </w:p>
                          <w:p w14:paraId="3B6C7161" w14:textId="1C194C1E" w:rsidR="00B844EE" w:rsidRDefault="00B844EE">
                            <w:pPr>
                              <w:spacing w:before="5"/>
                              <w:ind w:left="40"/>
                              <w:rPr>
                                <w:rFonts w:ascii="Arial" w:eastAsia="Times New Roman"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3CC39" id="Text Box 916" o:spid="_x0000_s1031" type="#_x0000_t202" style="position:absolute;margin-left:42.75pt;margin-top:619.6pt;width:510.95pt;height:56.7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" filled="f" stroked="f">
                <v:textbox inset="0,0,0,0">
                  <w:txbxContent>
                    <w:p w14:paraId="1189D45F" w14:textId="77777777" w:rsidR="00FB5331" w:rsidRPr="00FB5331" w:rsidRDefault="00FB5331" w:rsidP="00FB5331">
                      <w:pPr>
                        <w:spacing w:before="5"/>
                        <w:ind w:left="40"/>
                        <w:rPr>
                          <w:rFonts w:ascii="Arial" w:eastAsia="Times New Roman" w:hAnsi="Arial" w:cs="Arial"/>
                          <w:lang w:val="en-GB"/>
                        </w:rPr>
                      </w:pPr>
                      <w:r w:rsidRPr="00FB5331">
                        <w:rPr>
                          <w:rFonts w:ascii="Arial" w:eastAsia="Times New Roman" w:hAnsi="Arial" w:cs="Arial"/>
                          <w:b/>
                          <w:bCs/>
                          <w:lang w:val="en-GB"/>
                        </w:rPr>
                        <w:t>Community Planning Investment Programme 2025–26 Business Case</w:t>
                      </w:r>
                      <w:r w:rsidRPr="00FB5331">
                        <w:rPr>
                          <w:rFonts w:ascii="Arial" w:eastAsia="Times New Roman" w:hAnsi="Arial" w:cs="Arial"/>
                          <w:lang w:val="en-GB"/>
                        </w:rPr>
                        <w:t xml:space="preserve"> </w:t>
                      </w:r>
                    </w:p>
                    <w:p w14:paraId="3B6C7161" w14:textId="1C194C1E" w:rsidR="00B844EE" w:rsidRDefault="00B844EE">
                      <w:pPr>
                        <w:spacing w:before="5"/>
                        <w:ind w:left="40"/>
                        <w:rPr>
                          <w:rFonts w:ascii="Arial" w:eastAsia="Times New Roman" w:hAnsi="Arial" w:cs="Arial"/>
                        </w:rPr>
                      </w:pPr>
                    </w:p>
                  </w:txbxContent>
                </v:textbox>
                <w10:wrap anchorx="page" anchory="page"/>
              </v:shape>
            </w:pict>
          </mc:Fallback>
        </mc:AlternateContent>
      </w:r>
      <w:r w:rsidR="0010376D">
        <w:rPr>
          <w:noProof/>
        </w:rPr>
        <mc:AlternateContent>
          <mc:Choice Requires="wps">
            <w:drawing>
              <wp:anchor distT="0" distB="0" distL="114300" distR="114300" simplePos="0" relativeHeight="251658257" behindDoc="1" locked="0" layoutInCell="1" allowOverlap="1" wp14:anchorId="269E6786" wp14:editId="168425C3">
                <wp:simplePos x="0" y="0"/>
                <wp:positionH relativeFrom="page">
                  <wp:posOffset>542925</wp:posOffset>
                </wp:positionH>
                <wp:positionV relativeFrom="page">
                  <wp:posOffset>7299960</wp:posOffset>
                </wp:positionV>
                <wp:extent cx="6489065" cy="478790"/>
                <wp:effectExtent l="0" t="3810" r="0" b="3175"/>
                <wp:wrapNone/>
                <wp:docPr id="913"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2B17D" w14:textId="77777777" w:rsidR="00106A36" w:rsidRDefault="00F160BE">
                            <w:pPr>
                              <w:pStyle w:val="BodyText"/>
                              <w:spacing w:before="5" w:line="360" w:lineRule="atLeast"/>
                              <w:ind w:left="524" w:right="67" w:hanging="445"/>
                              <w:rPr>
                                <w:b w:val="0"/>
                                <w:bCs w:val="0"/>
                              </w:rPr>
                            </w:pPr>
                            <w:r>
                              <w:t>1D.</w:t>
                            </w:r>
                            <w:r>
                              <w:rPr>
                                <w:spacing w:val="-6"/>
                              </w:rPr>
                              <w:t xml:space="preserve"> </w:t>
                            </w:r>
                            <w:r>
                              <w:t>Please</w:t>
                            </w:r>
                            <w:r>
                              <w:rPr>
                                <w:spacing w:val="-6"/>
                              </w:rPr>
                              <w:t xml:space="preserve"> </w:t>
                            </w:r>
                            <w:r>
                              <w:rPr>
                                <w:spacing w:val="-1"/>
                              </w:rPr>
                              <w:t>provide</w:t>
                            </w:r>
                            <w:r>
                              <w:rPr>
                                <w:spacing w:val="-6"/>
                              </w:rPr>
                              <w:t xml:space="preserve"> </w:t>
                            </w:r>
                            <w:r>
                              <w:t>the</w:t>
                            </w:r>
                            <w:r>
                              <w:rPr>
                                <w:spacing w:val="-6"/>
                              </w:rPr>
                              <w:t xml:space="preserve"> </w:t>
                            </w:r>
                            <w:r>
                              <w:t>official</w:t>
                            </w:r>
                            <w:r>
                              <w:rPr>
                                <w:spacing w:val="-6"/>
                              </w:rPr>
                              <w:t xml:space="preserve"> </w:t>
                            </w:r>
                            <w:r>
                              <w:t>title</w:t>
                            </w:r>
                            <w:r>
                              <w:rPr>
                                <w:spacing w:val="-6"/>
                              </w:rPr>
                              <w:t xml:space="preserve"> </w:t>
                            </w:r>
                            <w:r>
                              <w:t>(if</w:t>
                            </w:r>
                            <w:r>
                              <w:rPr>
                                <w:spacing w:val="-6"/>
                              </w:rPr>
                              <w:t xml:space="preserve"> </w:t>
                            </w:r>
                            <w:r>
                              <w:t>any)</w:t>
                            </w:r>
                            <w:r>
                              <w:rPr>
                                <w:spacing w:val="-5"/>
                              </w:rPr>
                              <w:t xml:space="preserve"> </w:t>
                            </w:r>
                            <w:r>
                              <w:t>of</w:t>
                            </w:r>
                            <w:r>
                              <w:rPr>
                                <w:spacing w:val="-6"/>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6"/>
                              </w:rPr>
                              <w:t xml:space="preserve"> </w:t>
                            </w:r>
                            <w:r>
                              <w:t>Plan</w:t>
                            </w:r>
                            <w:r>
                              <w:rPr>
                                <w:spacing w:val="-6"/>
                              </w:rPr>
                              <w:t xml:space="preserve"> </w:t>
                            </w:r>
                            <w:r>
                              <w:t>or</w:t>
                            </w:r>
                            <w:r>
                              <w:rPr>
                                <w:spacing w:val="-6"/>
                              </w:rPr>
                              <w:t xml:space="preserve"> </w:t>
                            </w:r>
                            <w:r>
                              <w:t>Public</w:t>
                            </w:r>
                            <w:r>
                              <w:rPr>
                                <w:spacing w:val="-6"/>
                              </w:rPr>
                              <w:t xml:space="preserve"> </w:t>
                            </w:r>
                            <w:r>
                              <w:t>Service</w:t>
                            </w:r>
                            <w:r>
                              <w:rPr>
                                <w:spacing w:val="26"/>
                                <w:w w:val="99"/>
                              </w:rPr>
                              <w:t xml:space="preserve"> </w:t>
                            </w:r>
                            <w:r>
                              <w:t>document</w:t>
                            </w:r>
                            <w:r>
                              <w:rPr>
                                <w:spacing w:val="-4"/>
                              </w:rPr>
                              <w:t xml:space="preserve"> </w:t>
                            </w:r>
                            <w:r>
                              <w:t>or</w:t>
                            </w:r>
                            <w:r>
                              <w:rPr>
                                <w:spacing w:val="-3"/>
                              </w:rPr>
                              <w:t xml:space="preserve"> </w:t>
                            </w:r>
                            <w:r>
                              <w:t>initiative</w:t>
                            </w:r>
                            <w:r>
                              <w:rPr>
                                <w:spacing w:val="-3"/>
                              </w:rPr>
                              <w:t xml:space="preserve"> </w:t>
                            </w:r>
                            <w:r>
                              <w:rPr>
                                <w:spacing w:val="-1"/>
                              </w:rPr>
                              <w:t>relating</w:t>
                            </w:r>
                            <w:r>
                              <w:rPr>
                                <w:spacing w:val="-3"/>
                              </w:rPr>
                              <w:t xml:space="preserve"> </w:t>
                            </w:r>
                            <w:r>
                              <w:t>to</w:t>
                            </w:r>
                            <w:r>
                              <w:rPr>
                                <w:spacing w:val="-4"/>
                              </w:rPr>
                              <w:t xml:space="preserve"> </w:t>
                            </w:r>
                            <w:r>
                              <w:t>the</w:t>
                            </w:r>
                            <w:r>
                              <w:rPr>
                                <w:spacing w:val="-3"/>
                              </w:rPr>
                              <w:t xml:space="preserve"> </w:t>
                            </w:r>
                            <w:r>
                              <w:t>category</w:t>
                            </w:r>
                            <w:r>
                              <w:rPr>
                                <w:spacing w:val="-3"/>
                              </w:rPr>
                              <w:t xml:space="preserve"> </w:t>
                            </w:r>
                            <w:r>
                              <w:t>indicated</w:t>
                            </w:r>
                            <w:r>
                              <w:rPr>
                                <w:spacing w:val="-3"/>
                              </w:rPr>
                              <w:t xml:space="preserve"> </w:t>
                            </w:r>
                            <w:r>
                              <w:t>in</w:t>
                            </w:r>
                            <w:r>
                              <w:rPr>
                                <w:spacing w:val="-3"/>
                              </w:rPr>
                              <w:t xml:space="preserve"> </w:t>
                            </w:r>
                            <w:r>
                              <w:t>Section</w:t>
                            </w:r>
                            <w:r>
                              <w:rPr>
                                <w:spacing w:val="-5"/>
                              </w:rPr>
                              <w:t xml:space="preserve"> </w:t>
                            </w:r>
                            <w:r>
                              <w:rPr>
                                <w:color w:val="DF271C"/>
                              </w:rPr>
                              <w:t>1C</w:t>
                            </w:r>
                            <w:r>
                              <w:rPr>
                                <w:color w:val="DF271C"/>
                                <w:spacing w:val="-3"/>
                              </w:rPr>
                              <w:t xml:space="preserve"> </w:t>
                            </w:r>
                            <w:r>
                              <w:t>above.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E6786" id="Text Box 915" o:spid="_x0000_s1032" type="#_x0000_t202" style="position:absolute;margin-left:42.75pt;margin-top:574.8pt;width:510.95pt;height:37.7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" filled="f" stroked="f">
                <v:textbox inset="0,0,0,0">
                  <w:txbxContent>
                    <w:p w14:paraId="0982B17D" w14:textId="77777777" w:rsidR="00106A36" w:rsidRDefault="00F160BE">
                      <w:pPr>
                        <w:pStyle w:val="BodyText"/>
                        <w:spacing w:before="5" w:line="360" w:lineRule="atLeast"/>
                        <w:ind w:left="524" w:right="67" w:hanging="445"/>
                        <w:rPr>
                          <w:b w:val="0"/>
                          <w:bCs w:val="0"/>
                        </w:rPr>
                      </w:pPr>
                      <w:r>
                        <w:t>1D.</w:t>
                      </w:r>
                      <w:r>
                        <w:rPr>
                          <w:spacing w:val="-6"/>
                        </w:rPr>
                        <w:t xml:space="preserve"> </w:t>
                      </w:r>
                      <w:r>
                        <w:t>Please</w:t>
                      </w:r>
                      <w:r>
                        <w:rPr>
                          <w:spacing w:val="-6"/>
                        </w:rPr>
                        <w:t xml:space="preserve"> </w:t>
                      </w:r>
                      <w:r>
                        <w:rPr>
                          <w:spacing w:val="-1"/>
                        </w:rPr>
                        <w:t>provide</w:t>
                      </w:r>
                      <w:r>
                        <w:rPr>
                          <w:spacing w:val="-6"/>
                        </w:rPr>
                        <w:t xml:space="preserve"> </w:t>
                      </w:r>
                      <w:r>
                        <w:t>the</w:t>
                      </w:r>
                      <w:r>
                        <w:rPr>
                          <w:spacing w:val="-6"/>
                        </w:rPr>
                        <w:t xml:space="preserve"> </w:t>
                      </w:r>
                      <w:r>
                        <w:t>official</w:t>
                      </w:r>
                      <w:r>
                        <w:rPr>
                          <w:spacing w:val="-6"/>
                        </w:rPr>
                        <w:t xml:space="preserve"> </w:t>
                      </w:r>
                      <w:r>
                        <w:t>title</w:t>
                      </w:r>
                      <w:r>
                        <w:rPr>
                          <w:spacing w:val="-6"/>
                        </w:rPr>
                        <w:t xml:space="preserve"> </w:t>
                      </w:r>
                      <w:r>
                        <w:t>(if</w:t>
                      </w:r>
                      <w:r>
                        <w:rPr>
                          <w:spacing w:val="-6"/>
                        </w:rPr>
                        <w:t xml:space="preserve"> </w:t>
                      </w:r>
                      <w:r>
                        <w:t>any)</w:t>
                      </w:r>
                      <w:r>
                        <w:rPr>
                          <w:spacing w:val="-5"/>
                        </w:rPr>
                        <w:t xml:space="preserve"> </w:t>
                      </w:r>
                      <w:r>
                        <w:t>of</w:t>
                      </w:r>
                      <w:r>
                        <w:rPr>
                          <w:spacing w:val="-6"/>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6"/>
                        </w:rPr>
                        <w:t xml:space="preserve"> </w:t>
                      </w:r>
                      <w:r>
                        <w:t>Plan</w:t>
                      </w:r>
                      <w:r>
                        <w:rPr>
                          <w:spacing w:val="-6"/>
                        </w:rPr>
                        <w:t xml:space="preserve"> </w:t>
                      </w:r>
                      <w:r>
                        <w:t>or</w:t>
                      </w:r>
                      <w:r>
                        <w:rPr>
                          <w:spacing w:val="-6"/>
                        </w:rPr>
                        <w:t xml:space="preserve"> </w:t>
                      </w:r>
                      <w:r>
                        <w:t>Public</w:t>
                      </w:r>
                      <w:r>
                        <w:rPr>
                          <w:spacing w:val="-6"/>
                        </w:rPr>
                        <w:t xml:space="preserve"> </w:t>
                      </w:r>
                      <w:r>
                        <w:t>Service</w:t>
                      </w:r>
                      <w:r>
                        <w:rPr>
                          <w:spacing w:val="26"/>
                          <w:w w:val="99"/>
                        </w:rPr>
                        <w:t xml:space="preserve"> </w:t>
                      </w:r>
                      <w:r>
                        <w:t>document</w:t>
                      </w:r>
                      <w:r>
                        <w:rPr>
                          <w:spacing w:val="-4"/>
                        </w:rPr>
                        <w:t xml:space="preserve"> </w:t>
                      </w:r>
                      <w:r>
                        <w:t>or</w:t>
                      </w:r>
                      <w:r>
                        <w:rPr>
                          <w:spacing w:val="-3"/>
                        </w:rPr>
                        <w:t xml:space="preserve"> </w:t>
                      </w:r>
                      <w:r>
                        <w:t>initiative</w:t>
                      </w:r>
                      <w:r>
                        <w:rPr>
                          <w:spacing w:val="-3"/>
                        </w:rPr>
                        <w:t xml:space="preserve"> </w:t>
                      </w:r>
                      <w:r>
                        <w:rPr>
                          <w:spacing w:val="-1"/>
                        </w:rPr>
                        <w:t>relating</w:t>
                      </w:r>
                      <w:r>
                        <w:rPr>
                          <w:spacing w:val="-3"/>
                        </w:rPr>
                        <w:t xml:space="preserve"> </w:t>
                      </w:r>
                      <w:r>
                        <w:t>to</w:t>
                      </w:r>
                      <w:r>
                        <w:rPr>
                          <w:spacing w:val="-4"/>
                        </w:rPr>
                        <w:t xml:space="preserve"> </w:t>
                      </w:r>
                      <w:r>
                        <w:t>the</w:t>
                      </w:r>
                      <w:r>
                        <w:rPr>
                          <w:spacing w:val="-3"/>
                        </w:rPr>
                        <w:t xml:space="preserve"> </w:t>
                      </w:r>
                      <w:r>
                        <w:t>category</w:t>
                      </w:r>
                      <w:r>
                        <w:rPr>
                          <w:spacing w:val="-3"/>
                        </w:rPr>
                        <w:t xml:space="preserve"> </w:t>
                      </w:r>
                      <w:r>
                        <w:t>indicated</w:t>
                      </w:r>
                      <w:r>
                        <w:rPr>
                          <w:spacing w:val="-3"/>
                        </w:rPr>
                        <w:t xml:space="preserve"> </w:t>
                      </w:r>
                      <w:r>
                        <w:t>in</w:t>
                      </w:r>
                      <w:r>
                        <w:rPr>
                          <w:spacing w:val="-3"/>
                        </w:rPr>
                        <w:t xml:space="preserve"> </w:t>
                      </w:r>
                      <w:r>
                        <w:t>Section</w:t>
                      </w:r>
                      <w:r>
                        <w:rPr>
                          <w:spacing w:val="-5"/>
                        </w:rPr>
                        <w:t xml:space="preserve"> </w:t>
                      </w:r>
                      <w:r>
                        <w:rPr>
                          <w:color w:val="DF271C"/>
                        </w:rPr>
                        <w:t>1C</w:t>
                      </w:r>
                      <w:r>
                        <w:rPr>
                          <w:color w:val="DF271C"/>
                          <w:spacing w:val="-3"/>
                        </w:rPr>
                        <w:t xml:space="preserve"> </w:t>
                      </w:r>
                      <w:r>
                        <w:t>above.</w:t>
                      </w:r>
                    </w:p>
                  </w:txbxContent>
                </v:textbox>
                <w10:wrap anchorx="page" anchory="page"/>
              </v:shape>
            </w:pict>
          </mc:Fallback>
        </mc:AlternateContent>
      </w:r>
      <w:r w:rsidR="0010376D">
        <w:rPr>
          <w:noProof/>
        </w:rPr>
        <mc:AlternateContent>
          <mc:Choice Requires="wps">
            <w:drawing>
              <wp:anchor distT="0" distB="0" distL="114300" distR="114300" simplePos="0" relativeHeight="251658258" behindDoc="1" locked="0" layoutInCell="1" allowOverlap="1" wp14:anchorId="25F637BA" wp14:editId="13B56C29">
                <wp:simplePos x="0" y="0"/>
                <wp:positionH relativeFrom="page">
                  <wp:posOffset>542925</wp:posOffset>
                </wp:positionH>
                <wp:positionV relativeFrom="page">
                  <wp:posOffset>5067935</wp:posOffset>
                </wp:positionV>
                <wp:extent cx="6489065" cy="2142490"/>
                <wp:effectExtent l="0" t="635" r="0" b="0"/>
                <wp:wrapNone/>
                <wp:docPr id="912"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14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95B62" w14:textId="77777777" w:rsidR="00106A36" w:rsidRDefault="00106A36">
                            <w:pPr>
                              <w:spacing w:before="11"/>
                              <w:rPr>
                                <w:rFonts w:ascii="Times New Roman" w:eastAsia="Times New Roman" w:hAnsi="Times New Roman" w:cs="Times New Roman"/>
                                <w:sz w:val="19"/>
                                <w:szCs w:val="19"/>
                              </w:rPr>
                            </w:pPr>
                          </w:p>
                          <w:p w14:paraId="16438410"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Developing</w:t>
                            </w:r>
                            <w:r>
                              <w:rPr>
                                <w:rFonts w:ascii="Arial"/>
                                <w:spacing w:val="-6"/>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372E1BE6" w14:textId="77777777" w:rsidR="00106A36" w:rsidRDefault="00106A36">
                            <w:pPr>
                              <w:spacing w:before="10"/>
                              <w:rPr>
                                <w:rFonts w:ascii="Times New Roman" w:eastAsia="Times New Roman" w:hAnsi="Times New Roman" w:cs="Times New Roman"/>
                              </w:rPr>
                            </w:pPr>
                          </w:p>
                          <w:p w14:paraId="7EF12855"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Adopting</w:t>
                            </w:r>
                            <w:r>
                              <w:rPr>
                                <w:rFonts w:ascii="Arial"/>
                                <w:spacing w:val="23"/>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04A546A9" w14:textId="77777777" w:rsidR="00106A36" w:rsidRDefault="00106A36">
                            <w:pPr>
                              <w:spacing w:before="10"/>
                              <w:rPr>
                                <w:rFonts w:ascii="Times New Roman" w:eastAsia="Times New Roman" w:hAnsi="Times New Roman" w:cs="Times New Roman"/>
                              </w:rPr>
                            </w:pPr>
                          </w:p>
                          <w:p w14:paraId="53946596"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Implementing</w:t>
                            </w:r>
                            <w:r>
                              <w:rPr>
                                <w:rFonts w:ascii="Arial"/>
                                <w:spacing w:val="9"/>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7F09FB10" w14:textId="77777777" w:rsidR="00106A36" w:rsidRDefault="00106A36">
                            <w:pPr>
                              <w:spacing w:before="10"/>
                              <w:rPr>
                                <w:rFonts w:ascii="Times New Roman" w:eastAsia="Times New Roman" w:hAnsi="Times New Roman" w:cs="Times New Roman"/>
                              </w:rPr>
                            </w:pPr>
                          </w:p>
                          <w:p w14:paraId="3CF19145" w14:textId="77777777" w:rsidR="00106A36" w:rsidRDefault="00F160BE">
                            <w:pPr>
                              <w:tabs>
                                <w:tab w:val="left" w:pos="3376"/>
                                <w:tab w:val="left" w:pos="5003"/>
                                <w:tab w:val="left" w:pos="6942"/>
                              </w:tabs>
                              <w:spacing w:line="468" w:lineRule="auto"/>
                              <w:ind w:left="79" w:right="2802"/>
                              <w:rPr>
                                <w:rFonts w:ascii="Arial" w:eastAsia="Arial" w:hAnsi="Arial" w:cs="Arial"/>
                                <w:sz w:val="24"/>
                                <w:szCs w:val="24"/>
                              </w:rPr>
                            </w:pPr>
                            <w:r>
                              <w:rPr>
                                <w:rFonts w:ascii="Arial"/>
                                <w:sz w:val="24"/>
                              </w:rPr>
                              <w:t>Revising</w:t>
                            </w:r>
                            <w:r>
                              <w:rPr>
                                <w:rFonts w:ascii="Arial"/>
                                <w:spacing w:val="-15"/>
                                <w:sz w:val="24"/>
                              </w:rPr>
                              <w:t xml:space="preserve"> </w:t>
                            </w:r>
                            <w:r>
                              <w:rPr>
                                <w:rFonts w:ascii="Arial"/>
                                <w:sz w:val="24"/>
                              </w:rPr>
                              <w:t>a</w:t>
                            </w:r>
                            <w:r>
                              <w:rPr>
                                <w:rFonts w:ascii="Arial"/>
                                <w:sz w:val="24"/>
                              </w:rPr>
                              <w:tab/>
                              <w:t>Policy</w:t>
                            </w:r>
                            <w:r>
                              <w:rPr>
                                <w:rFonts w:ascii="Arial"/>
                                <w:sz w:val="24"/>
                              </w:rPr>
                              <w:tab/>
                              <w:t>Strategy</w:t>
                            </w:r>
                            <w:r>
                              <w:rPr>
                                <w:rFonts w:ascii="Arial"/>
                                <w:sz w:val="24"/>
                              </w:rPr>
                              <w:tab/>
                            </w:r>
                            <w:r>
                              <w:rPr>
                                <w:rFonts w:ascii="Arial"/>
                                <w:w w:val="95"/>
                                <w:sz w:val="24"/>
                              </w:rPr>
                              <w:t>Plan</w:t>
                            </w:r>
                            <w:r>
                              <w:rPr>
                                <w:rFonts w:ascii="Arial"/>
                                <w:w w:val="98"/>
                                <w:sz w:val="24"/>
                              </w:rPr>
                              <w:t xml:space="preserve"> </w:t>
                            </w:r>
                            <w:r>
                              <w:rPr>
                                <w:rFonts w:ascii="Arial"/>
                                <w:sz w:val="24"/>
                              </w:rPr>
                              <w:t>Designing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p w14:paraId="1A5ED2AB" w14:textId="77777777" w:rsidR="00106A36" w:rsidRDefault="00F160BE">
                            <w:pPr>
                              <w:spacing w:before="7"/>
                              <w:ind w:left="79"/>
                              <w:rPr>
                                <w:rFonts w:ascii="Arial" w:eastAsia="Arial" w:hAnsi="Arial" w:cs="Arial"/>
                                <w:sz w:val="24"/>
                                <w:szCs w:val="24"/>
                              </w:rPr>
                            </w:pPr>
                            <w:r>
                              <w:rPr>
                                <w:rFonts w:ascii="Arial"/>
                                <w:sz w:val="24"/>
                              </w:rPr>
                              <w:t>Delivering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637BA" id="Text Box 914" o:spid="_x0000_s1033" type="#_x0000_t202" style="position:absolute;margin-left:42.75pt;margin-top:399.05pt;width:510.95pt;height:168.7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" filled="f" stroked="f">
                <v:textbox inset="0,0,0,0">
                  <w:txbxContent>
                    <w:p w14:paraId="21495B62" w14:textId="77777777" w:rsidR="00106A36" w:rsidRDefault="00106A36">
                      <w:pPr>
                        <w:spacing w:before="11"/>
                        <w:rPr>
                          <w:rFonts w:ascii="Times New Roman" w:eastAsia="Times New Roman" w:hAnsi="Times New Roman" w:cs="Times New Roman"/>
                          <w:sz w:val="19"/>
                          <w:szCs w:val="19"/>
                        </w:rPr>
                      </w:pPr>
                    </w:p>
                    <w:p w14:paraId="16438410"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Developing</w:t>
                      </w:r>
                      <w:r>
                        <w:rPr>
                          <w:rFonts w:ascii="Arial"/>
                          <w:spacing w:val="-6"/>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372E1BE6" w14:textId="77777777" w:rsidR="00106A36" w:rsidRDefault="00106A36">
                      <w:pPr>
                        <w:spacing w:before="10"/>
                        <w:rPr>
                          <w:rFonts w:ascii="Times New Roman" w:eastAsia="Times New Roman" w:hAnsi="Times New Roman" w:cs="Times New Roman"/>
                        </w:rPr>
                      </w:pPr>
                    </w:p>
                    <w:p w14:paraId="7EF12855"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Adopting</w:t>
                      </w:r>
                      <w:r>
                        <w:rPr>
                          <w:rFonts w:ascii="Arial"/>
                          <w:spacing w:val="23"/>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04A546A9" w14:textId="77777777" w:rsidR="00106A36" w:rsidRDefault="00106A36">
                      <w:pPr>
                        <w:spacing w:before="10"/>
                        <w:rPr>
                          <w:rFonts w:ascii="Times New Roman" w:eastAsia="Times New Roman" w:hAnsi="Times New Roman" w:cs="Times New Roman"/>
                        </w:rPr>
                      </w:pPr>
                    </w:p>
                    <w:p w14:paraId="53946596"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Implementing</w:t>
                      </w:r>
                      <w:r>
                        <w:rPr>
                          <w:rFonts w:ascii="Arial"/>
                          <w:spacing w:val="9"/>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7F09FB10" w14:textId="77777777" w:rsidR="00106A36" w:rsidRDefault="00106A36">
                      <w:pPr>
                        <w:spacing w:before="10"/>
                        <w:rPr>
                          <w:rFonts w:ascii="Times New Roman" w:eastAsia="Times New Roman" w:hAnsi="Times New Roman" w:cs="Times New Roman"/>
                        </w:rPr>
                      </w:pPr>
                    </w:p>
                    <w:p w14:paraId="3CF19145" w14:textId="77777777" w:rsidR="00106A36" w:rsidRDefault="00F160BE">
                      <w:pPr>
                        <w:tabs>
                          <w:tab w:val="left" w:pos="3376"/>
                          <w:tab w:val="left" w:pos="5003"/>
                          <w:tab w:val="left" w:pos="6942"/>
                        </w:tabs>
                        <w:spacing w:line="468" w:lineRule="auto"/>
                        <w:ind w:left="79" w:right="2802"/>
                        <w:rPr>
                          <w:rFonts w:ascii="Arial" w:eastAsia="Arial" w:hAnsi="Arial" w:cs="Arial"/>
                          <w:sz w:val="24"/>
                          <w:szCs w:val="24"/>
                        </w:rPr>
                      </w:pPr>
                      <w:r>
                        <w:rPr>
                          <w:rFonts w:ascii="Arial"/>
                          <w:sz w:val="24"/>
                        </w:rPr>
                        <w:t>Revising</w:t>
                      </w:r>
                      <w:r>
                        <w:rPr>
                          <w:rFonts w:ascii="Arial"/>
                          <w:spacing w:val="-15"/>
                          <w:sz w:val="24"/>
                        </w:rPr>
                        <w:t xml:space="preserve"> </w:t>
                      </w:r>
                      <w:r>
                        <w:rPr>
                          <w:rFonts w:ascii="Arial"/>
                          <w:sz w:val="24"/>
                        </w:rPr>
                        <w:t>a</w:t>
                      </w:r>
                      <w:r>
                        <w:rPr>
                          <w:rFonts w:ascii="Arial"/>
                          <w:sz w:val="24"/>
                        </w:rPr>
                        <w:tab/>
                        <w:t>Policy</w:t>
                      </w:r>
                      <w:r>
                        <w:rPr>
                          <w:rFonts w:ascii="Arial"/>
                          <w:sz w:val="24"/>
                        </w:rPr>
                        <w:tab/>
                        <w:t>Strategy</w:t>
                      </w:r>
                      <w:r>
                        <w:rPr>
                          <w:rFonts w:ascii="Arial"/>
                          <w:sz w:val="24"/>
                        </w:rPr>
                        <w:tab/>
                      </w:r>
                      <w:r>
                        <w:rPr>
                          <w:rFonts w:ascii="Arial"/>
                          <w:w w:val="95"/>
                          <w:sz w:val="24"/>
                        </w:rPr>
                        <w:t>Plan</w:t>
                      </w:r>
                      <w:r>
                        <w:rPr>
                          <w:rFonts w:ascii="Arial"/>
                          <w:w w:val="98"/>
                          <w:sz w:val="24"/>
                        </w:rPr>
                        <w:t xml:space="preserve"> </w:t>
                      </w:r>
                      <w:r>
                        <w:rPr>
                          <w:rFonts w:ascii="Arial"/>
                          <w:sz w:val="24"/>
                        </w:rPr>
                        <w:t>Designing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p w14:paraId="1A5ED2AB" w14:textId="77777777" w:rsidR="00106A36" w:rsidRDefault="00F160BE">
                      <w:pPr>
                        <w:spacing w:before="7"/>
                        <w:ind w:left="79"/>
                        <w:rPr>
                          <w:rFonts w:ascii="Arial" w:eastAsia="Arial" w:hAnsi="Arial" w:cs="Arial"/>
                          <w:sz w:val="24"/>
                          <w:szCs w:val="24"/>
                        </w:rPr>
                      </w:pPr>
                      <w:r>
                        <w:rPr>
                          <w:rFonts w:ascii="Arial"/>
                          <w:sz w:val="24"/>
                        </w:rPr>
                        <w:t>Delivering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txbxContent>
                </v:textbox>
                <w10:wrap anchorx="page" anchory="page"/>
              </v:shape>
            </w:pict>
          </mc:Fallback>
        </mc:AlternateContent>
      </w:r>
      <w:r w:rsidR="0010376D">
        <w:rPr>
          <w:noProof/>
        </w:rPr>
        <mc:AlternateContent>
          <mc:Choice Requires="wps">
            <w:drawing>
              <wp:anchor distT="0" distB="0" distL="114300" distR="114300" simplePos="0" relativeHeight="251658259" behindDoc="1" locked="0" layoutInCell="1" allowOverlap="1" wp14:anchorId="71C4AF50" wp14:editId="1D810D7A">
                <wp:simplePos x="0" y="0"/>
                <wp:positionH relativeFrom="page">
                  <wp:posOffset>3150235</wp:posOffset>
                </wp:positionH>
                <wp:positionV relativeFrom="page">
                  <wp:posOffset>6868160</wp:posOffset>
                </wp:positionV>
                <wp:extent cx="270510" cy="252095"/>
                <wp:effectExtent l="0" t="635" r="0" b="4445"/>
                <wp:wrapNone/>
                <wp:docPr id="911"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B046F" w14:textId="2F27F819" w:rsidR="00106A36" w:rsidRPr="00DC3C68" w:rsidRDefault="00106A36">
                            <w:pPr>
                              <w:spacing w:before="5"/>
                              <w:ind w:left="40"/>
                              <w:rPr>
                                <w:rFonts w:ascii="Times New Roman" w:eastAsia="Times New Roman" w:hAnsi="Times New Roman" w:cs="Times New Roman"/>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4AF50" id="Text Box 913" o:spid="_x0000_s1034" type="#_x0000_t202" style="position:absolute;margin-left:248.05pt;margin-top:540.8pt;width:21.3pt;height:19.8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" filled="f" stroked="f">
                <v:textbox inset="0,0,0,0">
                  <w:txbxContent>
                    <w:p w14:paraId="0EFB046F" w14:textId="2F27F819" w:rsidR="00106A36" w:rsidRPr="00DC3C68" w:rsidRDefault="00106A36">
                      <w:pPr>
                        <w:spacing w:before="5"/>
                        <w:ind w:left="40"/>
                        <w:rPr>
                          <w:rFonts w:ascii="Times New Roman" w:eastAsia="Times New Roman" w:hAnsi="Times New Roman" w:cs="Times New Roman"/>
                          <w:sz w:val="32"/>
                          <w:szCs w:val="32"/>
                        </w:rPr>
                      </w:pPr>
                    </w:p>
                  </w:txbxContent>
                </v:textbox>
                <w10:wrap anchorx="page" anchory="page"/>
              </v:shape>
            </w:pict>
          </mc:Fallback>
        </mc:AlternateContent>
      </w:r>
      <w:r w:rsidR="0010376D">
        <w:rPr>
          <w:noProof/>
        </w:rPr>
        <mc:AlternateContent>
          <mc:Choice Requires="wps">
            <w:drawing>
              <wp:anchor distT="0" distB="0" distL="114300" distR="114300" simplePos="0" relativeHeight="251658260" behindDoc="1" locked="0" layoutInCell="1" allowOverlap="1" wp14:anchorId="21867A9D" wp14:editId="337215B7">
                <wp:simplePos x="0" y="0"/>
                <wp:positionH relativeFrom="page">
                  <wp:posOffset>3150235</wp:posOffset>
                </wp:positionH>
                <wp:positionV relativeFrom="page">
                  <wp:posOffset>6525895</wp:posOffset>
                </wp:positionV>
                <wp:extent cx="270510" cy="252095"/>
                <wp:effectExtent l="0" t="1270" r="0" b="3810"/>
                <wp:wrapNone/>
                <wp:docPr id="910" name="Text Box 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9FC1"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67A9D" id="Text Box 912" o:spid="_x0000_s1035" type="#_x0000_t202" style="position:absolute;margin-left:248.05pt;margin-top:513.85pt;width:21.3pt;height:19.8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" filled="f" stroked="f">
                <v:textbox inset="0,0,0,0">
                  <w:txbxContent>
                    <w:p w14:paraId="61D19FC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251658261" behindDoc="1" locked="0" layoutInCell="1" allowOverlap="1" wp14:anchorId="3F1A97E6" wp14:editId="4F0248CA">
                <wp:simplePos x="0" y="0"/>
                <wp:positionH relativeFrom="page">
                  <wp:posOffset>5301615</wp:posOffset>
                </wp:positionH>
                <wp:positionV relativeFrom="page">
                  <wp:posOffset>6184265</wp:posOffset>
                </wp:positionV>
                <wp:extent cx="252095" cy="252095"/>
                <wp:effectExtent l="0" t="2540" r="0" b="2540"/>
                <wp:wrapNone/>
                <wp:docPr id="909" name="Text Box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29CB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A97E6" id="Text Box 911" o:spid="_x0000_s1036" type="#_x0000_t202" style="position:absolute;margin-left:417.45pt;margin-top:486.95pt;width:19.85pt;height:19.85pt;z-index:-2516582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" filled="f" stroked="f">
                <v:textbox inset="0,0,0,0">
                  <w:txbxContent>
                    <w:p w14:paraId="5EC29CB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251658262" behindDoc="1" locked="0" layoutInCell="1" allowOverlap="1" wp14:anchorId="7A423B9A" wp14:editId="03AEEE9E">
                <wp:simplePos x="0" y="0"/>
                <wp:positionH relativeFrom="page">
                  <wp:posOffset>4344035</wp:posOffset>
                </wp:positionH>
                <wp:positionV relativeFrom="page">
                  <wp:posOffset>6184265</wp:posOffset>
                </wp:positionV>
                <wp:extent cx="252095" cy="252095"/>
                <wp:effectExtent l="635" t="2540" r="4445" b="2540"/>
                <wp:wrapNone/>
                <wp:docPr id="908"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96DA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23B9A" id="Text Box 910" o:spid="_x0000_s1037" type="#_x0000_t202" style="position:absolute;margin-left:342.05pt;margin-top:486.95pt;width:19.85pt;height:19.85pt;z-index:-2516582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" filled="f" stroked="f">
                <v:textbox inset="0,0,0,0">
                  <w:txbxContent>
                    <w:p w14:paraId="06296DA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251658263" behindDoc="1" locked="0" layoutInCell="1" allowOverlap="1" wp14:anchorId="59F5761C" wp14:editId="5F765C1B">
                <wp:simplePos x="0" y="0"/>
                <wp:positionH relativeFrom="page">
                  <wp:posOffset>3150235</wp:posOffset>
                </wp:positionH>
                <wp:positionV relativeFrom="page">
                  <wp:posOffset>6184265</wp:posOffset>
                </wp:positionV>
                <wp:extent cx="270510" cy="252095"/>
                <wp:effectExtent l="0" t="2540" r="0" b="2540"/>
                <wp:wrapNone/>
                <wp:docPr id="907"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C3FF1"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5761C" id="Text Box 909" o:spid="_x0000_s1038" type="#_x0000_t202" style="position:absolute;margin-left:248.05pt;margin-top:486.95pt;width:21.3pt;height:19.85pt;z-index:-2516582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" filled="f" stroked="f">
                <v:textbox inset="0,0,0,0">
                  <w:txbxContent>
                    <w:p w14:paraId="5BDC3FF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251658264" behindDoc="1" locked="0" layoutInCell="1" allowOverlap="1" wp14:anchorId="38C0F10E" wp14:editId="4DB1E73B">
                <wp:simplePos x="0" y="0"/>
                <wp:positionH relativeFrom="page">
                  <wp:posOffset>5301615</wp:posOffset>
                </wp:positionH>
                <wp:positionV relativeFrom="page">
                  <wp:posOffset>5842000</wp:posOffset>
                </wp:positionV>
                <wp:extent cx="252095" cy="252095"/>
                <wp:effectExtent l="0" t="3175" r="0" b="1905"/>
                <wp:wrapNone/>
                <wp:docPr id="906"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AF28C" w14:textId="4ED639AA" w:rsidR="00106A36" w:rsidRPr="00DD78DC" w:rsidRDefault="00106A36">
                            <w:pPr>
                              <w:spacing w:before="5"/>
                              <w:ind w:left="4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0F10E" id="Text Box 908" o:spid="_x0000_s1039" type="#_x0000_t202" style="position:absolute;margin-left:417.45pt;margin-top:460pt;width:19.85pt;height:19.85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NO1QEAAJgDAAAOAAAAZHJzL2Uyb0RvYy54bWysU9uO0zAQfUfiHyy/06RFiyBqulp2tQhp&#10;uUgLH+A4TmKReMyM26R8PWMn6XJ5Q7xY47F95pwz4/31NPTiZJAsuFJuN7kUxmmorWtL+fXL/YvX&#10;UlBQrlY9OFPKsyF5fXj+bD/6wuygg742KBjEUTH6UnYh+CLLSHdmULQBbxwfNoCDCrzFNqtRjYw+&#10;9Nkuz19l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" filled="f" stroked="f">
                <v:textbox inset="0,0,0,0">
                  <w:txbxContent>
                    <w:p w14:paraId="7D2AF28C" w14:textId="4ED639AA" w:rsidR="00106A36" w:rsidRPr="00DD78DC" w:rsidRDefault="00106A36">
                      <w:pPr>
                        <w:spacing w:before="5"/>
                        <w:ind w:left="40"/>
                        <w:rPr>
                          <w:rFonts w:ascii="Times New Roman" w:eastAsia="Times New Roman" w:hAnsi="Times New Roman" w:cs="Times New Roman"/>
                          <w:sz w:val="24"/>
                          <w:szCs w:val="24"/>
                        </w:rPr>
                      </w:pPr>
                    </w:p>
                  </w:txbxContent>
                </v:textbox>
                <w10:wrap anchorx="page" anchory="page"/>
              </v:shape>
            </w:pict>
          </mc:Fallback>
        </mc:AlternateContent>
      </w:r>
      <w:r w:rsidR="0010376D">
        <w:rPr>
          <w:noProof/>
        </w:rPr>
        <mc:AlternateContent>
          <mc:Choice Requires="wps">
            <w:drawing>
              <wp:anchor distT="0" distB="0" distL="114300" distR="114300" simplePos="0" relativeHeight="251658265" behindDoc="1" locked="0" layoutInCell="1" allowOverlap="1" wp14:anchorId="5CEC7A9B" wp14:editId="3896BBB0">
                <wp:simplePos x="0" y="0"/>
                <wp:positionH relativeFrom="page">
                  <wp:posOffset>4344035</wp:posOffset>
                </wp:positionH>
                <wp:positionV relativeFrom="page">
                  <wp:posOffset>5842000</wp:posOffset>
                </wp:positionV>
                <wp:extent cx="252095" cy="252095"/>
                <wp:effectExtent l="635" t="3175" r="4445" b="1905"/>
                <wp:wrapNone/>
                <wp:docPr id="905" name="Text Box 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D34B8"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C7A9B" id="Text Box 907" o:spid="_x0000_s1040" type="#_x0000_t202" style="position:absolute;margin-left:342.05pt;margin-top:460pt;width:19.85pt;height:19.85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VY91QEAAJgDAAAOAAAAZHJzL2Uyb0RvYy54bWysU9uO0zAQfUfiHyy/06QViyBqulp2tQhp&#10;uUgLH+A4TmKReMyM26R8PWMn6XJ5Q7xY47F95pwz4/31NPTiZJAsuFJuN7kUxmmorWtL+fXL/YvX&#10;UlBQrlY9OFPKsyF5fXj+bD/6wuygg742KBjEUTH6UnYh+CLLSHdmULQBbxwfNoCDCrzFNqtRjYw+&#10;9Nkuz19l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" filled="f" stroked="f">
                <v:textbox inset="0,0,0,0">
                  <w:txbxContent>
                    <w:p w14:paraId="09FD34B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251658266" behindDoc="1" locked="0" layoutInCell="1" allowOverlap="1" wp14:anchorId="772861F3" wp14:editId="7E1DE7B9">
                <wp:simplePos x="0" y="0"/>
                <wp:positionH relativeFrom="page">
                  <wp:posOffset>3150235</wp:posOffset>
                </wp:positionH>
                <wp:positionV relativeFrom="page">
                  <wp:posOffset>5842000</wp:posOffset>
                </wp:positionV>
                <wp:extent cx="270510" cy="252095"/>
                <wp:effectExtent l="0" t="3175" r="0" b="1905"/>
                <wp:wrapNone/>
                <wp:docPr id="904" name="Text Box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D0B9E" w14:textId="04E01D8B" w:rsidR="00106A36" w:rsidRDefault="00FB5331">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861F3" id="Text Box 906" o:spid="_x0000_s1041" type="#_x0000_t202" style="position:absolute;margin-left:248.05pt;margin-top:460pt;width:21.3pt;height:19.85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" filled="f" stroked="f">
                <v:textbox inset="0,0,0,0">
                  <w:txbxContent>
                    <w:p w14:paraId="07DD0B9E" w14:textId="04E01D8B" w:rsidR="00106A36" w:rsidRDefault="00FB5331">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v:textbox>
                <w10:wrap anchorx="page" anchory="page"/>
              </v:shape>
            </w:pict>
          </mc:Fallback>
        </mc:AlternateContent>
      </w:r>
      <w:r w:rsidR="0010376D">
        <w:rPr>
          <w:noProof/>
        </w:rPr>
        <mc:AlternateContent>
          <mc:Choice Requires="wps">
            <w:drawing>
              <wp:anchor distT="0" distB="0" distL="114300" distR="114300" simplePos="0" relativeHeight="251658267" behindDoc="1" locked="0" layoutInCell="1" allowOverlap="1" wp14:anchorId="634298B8" wp14:editId="7CCE1DBB">
                <wp:simplePos x="0" y="0"/>
                <wp:positionH relativeFrom="page">
                  <wp:posOffset>5301615</wp:posOffset>
                </wp:positionH>
                <wp:positionV relativeFrom="page">
                  <wp:posOffset>5500370</wp:posOffset>
                </wp:positionV>
                <wp:extent cx="252095" cy="252095"/>
                <wp:effectExtent l="0" t="4445" r="0" b="635"/>
                <wp:wrapNone/>
                <wp:docPr id="903" name="Text Box 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35B2E"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298B8" id="Text Box 905" o:spid="_x0000_s1042" type="#_x0000_t202" style="position:absolute;margin-left:417.45pt;margin-top:433.1pt;width:19.85pt;height:19.85pt;z-index:-2516582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OW1QEAAJgDAAAOAAAAZHJzL2Uyb0RvYy54bWysU9tu2zAMfR+wfxD0vtgJ0GIz4hRdiw4D&#10;ugvQ7QNkWbaF2aJGKrGzrx8l2+kub8NeBIqSDs85pPY309CLk0Gy4Eq53eRSGKehtq4t5dcvD69e&#10;S0FBuVr14Ewpz4bkzeHli/3oC7ODDvraoGAQR8XoS9mF4IssI92ZQdEGvHF82AAOKvAW26xGNTL6&#10;0Ge7PL/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" filled="f" stroked="f">
                <v:textbox inset="0,0,0,0">
                  <w:txbxContent>
                    <w:p w14:paraId="71435B2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251658268" behindDoc="1" locked="0" layoutInCell="1" allowOverlap="1" wp14:anchorId="0CE9A4FC" wp14:editId="00AC9222">
                <wp:simplePos x="0" y="0"/>
                <wp:positionH relativeFrom="page">
                  <wp:posOffset>4344035</wp:posOffset>
                </wp:positionH>
                <wp:positionV relativeFrom="page">
                  <wp:posOffset>5500370</wp:posOffset>
                </wp:positionV>
                <wp:extent cx="252095" cy="252095"/>
                <wp:effectExtent l="635" t="4445" r="4445" b="635"/>
                <wp:wrapNone/>
                <wp:docPr id="902"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F6C1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9A4FC" id="Text Box 904" o:spid="_x0000_s1043" type="#_x0000_t202" style="position:absolute;margin-left:342.05pt;margin-top:433.1pt;width:19.85pt;height:19.85pt;z-index:-2516582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nD1QEAAJgDAAAOAAAAZHJzL2Uyb0RvYy54bWysU9tu2zAMfR+wfxD0vtgJ0F2MOEXXosOA&#10;7gJ0+wBZlm1htqiRSuzs60fJdrrL27AXgaKkw3MOqf31NPTiZJAsuFJuN7kUxmmorWtL+fXL/YvX&#10;UlBQrlY9OFPKsyF5fXj+bD/6wuygg742KBjEUTH6UnYh+CLLSHdmULQBbxwfNoCDCrzFNqtRjYw+&#10;9Nkuz19m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" filled="f" stroked="f">
                <v:textbox inset="0,0,0,0">
                  <w:txbxContent>
                    <w:p w14:paraId="721F6C1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251658269" behindDoc="1" locked="0" layoutInCell="1" allowOverlap="1" wp14:anchorId="7A6B1EBA" wp14:editId="36C4690F">
                <wp:simplePos x="0" y="0"/>
                <wp:positionH relativeFrom="page">
                  <wp:posOffset>3150235</wp:posOffset>
                </wp:positionH>
                <wp:positionV relativeFrom="page">
                  <wp:posOffset>5500370</wp:posOffset>
                </wp:positionV>
                <wp:extent cx="270510" cy="252095"/>
                <wp:effectExtent l="0" t="4445" r="0" b="635"/>
                <wp:wrapNone/>
                <wp:docPr id="901" name="Text 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8956A"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B1EBA" id="Text Box 903" o:spid="_x0000_s1044" type="#_x0000_t202" style="position:absolute;margin-left:248.05pt;margin-top:433.1pt;width:21.3pt;height:19.85pt;z-index:-2516582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" filled="f" stroked="f">
                <v:textbox inset="0,0,0,0">
                  <w:txbxContent>
                    <w:p w14:paraId="31C8956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251658270" behindDoc="1" locked="0" layoutInCell="1" allowOverlap="1" wp14:anchorId="7A86B4D6" wp14:editId="4A327692">
                <wp:simplePos x="0" y="0"/>
                <wp:positionH relativeFrom="page">
                  <wp:posOffset>5301615</wp:posOffset>
                </wp:positionH>
                <wp:positionV relativeFrom="page">
                  <wp:posOffset>5158105</wp:posOffset>
                </wp:positionV>
                <wp:extent cx="252095" cy="252095"/>
                <wp:effectExtent l="0" t="0" r="0" b="0"/>
                <wp:wrapNone/>
                <wp:docPr id="900" name="Text 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2BFB2"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6B4D6" id="Text Box 902" o:spid="_x0000_s1045" type="#_x0000_t202" style="position:absolute;margin-left:417.45pt;margin-top:406.15pt;width:19.85pt;height:19.85pt;z-index:-2516582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" filled="f" stroked="f">
                <v:textbox inset="0,0,0,0">
                  <w:txbxContent>
                    <w:p w14:paraId="0BE2BFB2"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251658271" behindDoc="1" locked="0" layoutInCell="1" allowOverlap="1" wp14:anchorId="1CD46BE8" wp14:editId="05AD0EC8">
                <wp:simplePos x="0" y="0"/>
                <wp:positionH relativeFrom="page">
                  <wp:posOffset>4344035</wp:posOffset>
                </wp:positionH>
                <wp:positionV relativeFrom="page">
                  <wp:posOffset>5158105</wp:posOffset>
                </wp:positionV>
                <wp:extent cx="252095" cy="252095"/>
                <wp:effectExtent l="635" t="0" r="4445" b="0"/>
                <wp:wrapNone/>
                <wp:docPr id="899"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7DD0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46BE8" id="Text Box 901" o:spid="_x0000_s1046" type="#_x0000_t202" style="position:absolute;margin-left:342.05pt;margin-top:406.15pt;width:19.85pt;height:19.85pt;z-index:-25165820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" filled="f" stroked="f">
                <v:textbox inset="0,0,0,0">
                  <w:txbxContent>
                    <w:p w14:paraId="0C57DD0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251658272" behindDoc="1" locked="0" layoutInCell="1" allowOverlap="1" wp14:anchorId="1C3C67FE" wp14:editId="62EA920F">
                <wp:simplePos x="0" y="0"/>
                <wp:positionH relativeFrom="page">
                  <wp:posOffset>3150235</wp:posOffset>
                </wp:positionH>
                <wp:positionV relativeFrom="page">
                  <wp:posOffset>5158105</wp:posOffset>
                </wp:positionV>
                <wp:extent cx="270510" cy="252095"/>
                <wp:effectExtent l="0" t="0" r="0" b="0"/>
                <wp:wrapNone/>
                <wp:docPr id="898"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43360" w14:textId="4436C994" w:rsidR="00106A36" w:rsidRDefault="00FB5331">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C67FE" id="Text Box 900" o:spid="_x0000_s1047" type="#_x0000_t202" style="position:absolute;margin-left:248.05pt;margin-top:406.15pt;width:21.3pt;height:19.85pt;z-index:-25165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" filled="f" stroked="f">
                <v:textbox inset="0,0,0,0">
                  <w:txbxContent>
                    <w:p w14:paraId="58843360" w14:textId="4436C994" w:rsidR="00106A36" w:rsidRDefault="00FB5331">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x</w:t>
                      </w:r>
                    </w:p>
                  </w:txbxContent>
                </v:textbox>
                <w10:wrap anchorx="page" anchory="page"/>
              </v:shape>
            </w:pict>
          </mc:Fallback>
        </mc:AlternateContent>
      </w:r>
      <w:r w:rsidR="0010376D">
        <w:rPr>
          <w:noProof/>
        </w:rPr>
        <mc:AlternateContent>
          <mc:Choice Requires="wps">
            <w:drawing>
              <wp:anchor distT="0" distB="0" distL="114300" distR="114300" simplePos="0" relativeHeight="251658273" behindDoc="1" locked="0" layoutInCell="1" allowOverlap="1" wp14:anchorId="546E4467" wp14:editId="490D5EB6">
                <wp:simplePos x="0" y="0"/>
                <wp:positionH relativeFrom="page">
                  <wp:posOffset>542925</wp:posOffset>
                </wp:positionH>
                <wp:positionV relativeFrom="page">
                  <wp:posOffset>4728210</wp:posOffset>
                </wp:positionV>
                <wp:extent cx="6489065" cy="250190"/>
                <wp:effectExtent l="0" t="3810" r="0" b="3175"/>
                <wp:wrapNone/>
                <wp:docPr id="897"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43660" w14:textId="77777777" w:rsidR="00106A36" w:rsidRDefault="00F160BE">
                            <w:pPr>
                              <w:pStyle w:val="BodyText"/>
                              <w:rPr>
                                <w:b w:val="0"/>
                                <w:bCs w:val="0"/>
                              </w:rPr>
                            </w:pPr>
                            <w:r>
                              <w:t>1C.</w:t>
                            </w:r>
                            <w:r>
                              <w:rPr>
                                <w:spacing w:val="-3"/>
                              </w:rPr>
                              <w:t xml:space="preserve"> </w:t>
                            </w:r>
                            <w:r>
                              <w:t>Please</w:t>
                            </w:r>
                            <w:r>
                              <w:rPr>
                                <w:spacing w:val="-2"/>
                              </w:rPr>
                              <w:t xml:space="preserve"> </w:t>
                            </w:r>
                            <w:r>
                              <w:t>indicate</w:t>
                            </w:r>
                            <w:r>
                              <w:rPr>
                                <w:spacing w:val="-3"/>
                              </w:rPr>
                              <w:t xml:space="preserve"> </w:t>
                            </w:r>
                            <w:r>
                              <w:t>which</w:t>
                            </w:r>
                            <w:r>
                              <w:rPr>
                                <w:spacing w:val="-2"/>
                              </w:rPr>
                              <w:t xml:space="preserve"> </w:t>
                            </w:r>
                            <w:r>
                              <w:t>category</w:t>
                            </w:r>
                            <w:r>
                              <w:rPr>
                                <w:spacing w:val="-3"/>
                              </w:rPr>
                              <w:t xml:space="preserve"> </w:t>
                            </w:r>
                            <w:r>
                              <w:t>the</w:t>
                            </w:r>
                            <w:r>
                              <w:rPr>
                                <w:spacing w:val="-2"/>
                              </w:rPr>
                              <w:t xml:space="preserve"> </w:t>
                            </w:r>
                            <w:r>
                              <w:t>activity</w:t>
                            </w:r>
                            <w:r>
                              <w:rPr>
                                <w:spacing w:val="-3"/>
                              </w:rPr>
                              <w:t xml:space="preserve"> </w:t>
                            </w:r>
                            <w:r>
                              <w:t>specified</w:t>
                            </w:r>
                            <w:r>
                              <w:rPr>
                                <w:spacing w:val="-2"/>
                              </w:rPr>
                              <w:t xml:space="preserve"> </w:t>
                            </w:r>
                            <w:r>
                              <w:t>in</w:t>
                            </w:r>
                            <w:r>
                              <w:rPr>
                                <w:spacing w:val="-2"/>
                              </w:rPr>
                              <w:t xml:space="preserve"> </w:t>
                            </w:r>
                            <w:r>
                              <w:t>Section</w:t>
                            </w:r>
                            <w:r>
                              <w:rPr>
                                <w:spacing w:val="-4"/>
                              </w:rPr>
                              <w:t xml:space="preserve"> </w:t>
                            </w:r>
                            <w:r>
                              <w:rPr>
                                <w:color w:val="DF271C"/>
                              </w:rPr>
                              <w:t>1B</w:t>
                            </w:r>
                            <w:r>
                              <w:rPr>
                                <w:color w:val="DF271C"/>
                                <w:spacing w:val="-2"/>
                              </w:rPr>
                              <w:t xml:space="preserve"> </w:t>
                            </w:r>
                            <w:r>
                              <w:t>above</w:t>
                            </w:r>
                            <w:r>
                              <w:rPr>
                                <w:spacing w:val="-3"/>
                              </w:rPr>
                              <w:t xml:space="preserve"> </w:t>
                            </w:r>
                            <w:r>
                              <w:rPr>
                                <w:spacing w:val="-1"/>
                              </w:rPr>
                              <w:t>relates</w:t>
                            </w:r>
                            <w:r>
                              <w:rPr>
                                <w:spacing w:val="-2"/>
                              </w:rPr>
                              <w:t xml:space="preserve"> </w:t>
                            </w:r>
                            <w:r>
                              <w:t>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E4467" id="Text Box 899" o:spid="_x0000_s1048" type="#_x0000_t202" style="position:absolute;margin-left:42.75pt;margin-top:372.3pt;width:510.95pt;height:19.7pt;z-index:-2516582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" filled="f" stroked="f">
                <v:textbox inset="0,0,0,0">
                  <w:txbxContent>
                    <w:p w14:paraId="28143660" w14:textId="77777777" w:rsidR="00106A36" w:rsidRDefault="00F160BE">
                      <w:pPr>
                        <w:pStyle w:val="BodyText"/>
                        <w:rPr>
                          <w:b w:val="0"/>
                          <w:bCs w:val="0"/>
                        </w:rPr>
                      </w:pPr>
                      <w:r>
                        <w:t>1C.</w:t>
                      </w:r>
                      <w:r>
                        <w:rPr>
                          <w:spacing w:val="-3"/>
                        </w:rPr>
                        <w:t xml:space="preserve"> </w:t>
                      </w:r>
                      <w:r>
                        <w:t>Please</w:t>
                      </w:r>
                      <w:r>
                        <w:rPr>
                          <w:spacing w:val="-2"/>
                        </w:rPr>
                        <w:t xml:space="preserve"> </w:t>
                      </w:r>
                      <w:r>
                        <w:t>indicate</w:t>
                      </w:r>
                      <w:r>
                        <w:rPr>
                          <w:spacing w:val="-3"/>
                        </w:rPr>
                        <w:t xml:space="preserve"> </w:t>
                      </w:r>
                      <w:r>
                        <w:t>which</w:t>
                      </w:r>
                      <w:r>
                        <w:rPr>
                          <w:spacing w:val="-2"/>
                        </w:rPr>
                        <w:t xml:space="preserve"> </w:t>
                      </w:r>
                      <w:r>
                        <w:t>category</w:t>
                      </w:r>
                      <w:r>
                        <w:rPr>
                          <w:spacing w:val="-3"/>
                        </w:rPr>
                        <w:t xml:space="preserve"> </w:t>
                      </w:r>
                      <w:r>
                        <w:t>the</w:t>
                      </w:r>
                      <w:r>
                        <w:rPr>
                          <w:spacing w:val="-2"/>
                        </w:rPr>
                        <w:t xml:space="preserve"> </w:t>
                      </w:r>
                      <w:r>
                        <w:t>activity</w:t>
                      </w:r>
                      <w:r>
                        <w:rPr>
                          <w:spacing w:val="-3"/>
                        </w:rPr>
                        <w:t xml:space="preserve"> </w:t>
                      </w:r>
                      <w:r>
                        <w:t>specified</w:t>
                      </w:r>
                      <w:r>
                        <w:rPr>
                          <w:spacing w:val="-2"/>
                        </w:rPr>
                        <w:t xml:space="preserve"> </w:t>
                      </w:r>
                      <w:r>
                        <w:t>in</w:t>
                      </w:r>
                      <w:r>
                        <w:rPr>
                          <w:spacing w:val="-2"/>
                        </w:rPr>
                        <w:t xml:space="preserve"> </w:t>
                      </w:r>
                      <w:r>
                        <w:t>Section</w:t>
                      </w:r>
                      <w:r>
                        <w:rPr>
                          <w:spacing w:val="-4"/>
                        </w:rPr>
                        <w:t xml:space="preserve"> </w:t>
                      </w:r>
                      <w:r>
                        <w:rPr>
                          <w:color w:val="DF271C"/>
                        </w:rPr>
                        <w:t>1B</w:t>
                      </w:r>
                      <w:r>
                        <w:rPr>
                          <w:color w:val="DF271C"/>
                          <w:spacing w:val="-2"/>
                        </w:rPr>
                        <w:t xml:space="preserve"> </w:t>
                      </w:r>
                      <w:r>
                        <w:t>above</w:t>
                      </w:r>
                      <w:r>
                        <w:rPr>
                          <w:spacing w:val="-3"/>
                        </w:rPr>
                        <w:t xml:space="preserve"> </w:t>
                      </w:r>
                      <w:r>
                        <w:rPr>
                          <w:spacing w:val="-1"/>
                        </w:rPr>
                        <w:t>relates</w:t>
                      </w:r>
                      <w:r>
                        <w:rPr>
                          <w:spacing w:val="-2"/>
                        </w:rPr>
                        <w:t xml:space="preserve"> </w:t>
                      </w:r>
                      <w:r>
                        <w:t>to.</w:t>
                      </w:r>
                    </w:p>
                  </w:txbxContent>
                </v:textbox>
                <w10:wrap anchorx="page" anchory="page"/>
              </v:shape>
            </w:pict>
          </mc:Fallback>
        </mc:AlternateContent>
      </w:r>
      <w:r w:rsidR="0010376D">
        <w:rPr>
          <w:noProof/>
        </w:rPr>
        <mc:AlternateContent>
          <mc:Choice Requires="wps">
            <w:drawing>
              <wp:anchor distT="0" distB="0" distL="114300" distR="114300" simplePos="0" relativeHeight="251658275" behindDoc="1" locked="0" layoutInCell="1" allowOverlap="1" wp14:anchorId="17988C07" wp14:editId="2D0FA8B6">
                <wp:simplePos x="0" y="0"/>
                <wp:positionH relativeFrom="page">
                  <wp:posOffset>542925</wp:posOffset>
                </wp:positionH>
                <wp:positionV relativeFrom="page">
                  <wp:posOffset>3374390</wp:posOffset>
                </wp:positionV>
                <wp:extent cx="6489065" cy="453390"/>
                <wp:effectExtent l="0" t="2540" r="0" b="1270"/>
                <wp:wrapNone/>
                <wp:docPr id="895"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6BD29" w14:textId="77777777" w:rsidR="00106A36" w:rsidRDefault="00F160BE">
                            <w:pPr>
                              <w:pStyle w:val="BodyText"/>
                              <w:spacing w:line="278" w:lineRule="auto"/>
                              <w:ind w:left="515" w:right="67" w:hanging="436"/>
                              <w:rPr>
                                <w:b w:val="0"/>
                                <w:bCs w:val="0"/>
                              </w:rPr>
                            </w:pPr>
                            <w:r>
                              <w:t>1B.</w:t>
                            </w:r>
                            <w:r>
                              <w:rPr>
                                <w:spacing w:val="-6"/>
                              </w:rPr>
                              <w:t xml:space="preserve"> </w:t>
                            </w:r>
                            <w:r>
                              <w:t>Please</w:t>
                            </w:r>
                            <w:r>
                              <w:rPr>
                                <w:spacing w:val="-5"/>
                              </w:rPr>
                              <w:t xml:space="preserve"> </w:t>
                            </w:r>
                            <w:r>
                              <w:rPr>
                                <w:spacing w:val="-1"/>
                              </w:rPr>
                              <w:t>provide</w:t>
                            </w:r>
                            <w:r>
                              <w:rPr>
                                <w:spacing w:val="-5"/>
                              </w:rPr>
                              <w:t xml:space="preserve"> </w:t>
                            </w:r>
                            <w:r>
                              <w:t>a</w:t>
                            </w:r>
                            <w:r>
                              <w:rPr>
                                <w:spacing w:val="-5"/>
                              </w:rPr>
                              <w:t xml:space="preserve"> </w:t>
                            </w:r>
                            <w:r>
                              <w:t>short</w:t>
                            </w:r>
                            <w:r>
                              <w:rPr>
                                <w:spacing w:val="-5"/>
                              </w:rPr>
                              <w:t xml:space="preserve"> </w:t>
                            </w:r>
                            <w:r>
                              <w:t>title</w:t>
                            </w:r>
                            <w:r>
                              <w:rPr>
                                <w:spacing w:val="-5"/>
                              </w:rPr>
                              <w:t xml:space="preserve"> </w:t>
                            </w:r>
                            <w:r>
                              <w:t>which</w:t>
                            </w:r>
                            <w:r>
                              <w:rPr>
                                <w:spacing w:val="-6"/>
                              </w:rPr>
                              <w:t xml:space="preserve"> </w:t>
                            </w:r>
                            <w:r>
                              <w:t>describes</w:t>
                            </w:r>
                            <w:r>
                              <w:rPr>
                                <w:spacing w:val="-5"/>
                              </w:rPr>
                              <w:t xml:space="preserve"> </w:t>
                            </w:r>
                            <w:r>
                              <w:t>the</w:t>
                            </w:r>
                            <w:r>
                              <w:rPr>
                                <w:spacing w:val="-5"/>
                              </w:rPr>
                              <w:t xml:space="preserve"> </w:t>
                            </w:r>
                            <w:r>
                              <w:t>activity</w:t>
                            </w:r>
                            <w:r>
                              <w:rPr>
                                <w:spacing w:val="-5"/>
                              </w:rPr>
                              <w:t xml:space="preserve"> </w:t>
                            </w:r>
                            <w:r>
                              <w:t>being</w:t>
                            </w:r>
                            <w:r>
                              <w:rPr>
                                <w:spacing w:val="-5"/>
                              </w:rPr>
                              <w:t xml:space="preserve"> </w:t>
                            </w:r>
                            <w:r>
                              <w:t>undertaken</w:t>
                            </w:r>
                            <w:r>
                              <w:rPr>
                                <w:spacing w:val="-5"/>
                              </w:rPr>
                              <w:t xml:space="preserve"> </w:t>
                            </w:r>
                            <w:r>
                              <w:t>by</w:t>
                            </w:r>
                            <w:r>
                              <w:rPr>
                                <w:spacing w:val="-5"/>
                              </w:rPr>
                              <w:t xml:space="preserve"> </w:t>
                            </w:r>
                            <w:r>
                              <w:t>the</w:t>
                            </w:r>
                            <w:r>
                              <w:rPr>
                                <w:spacing w:val="22"/>
                                <w:w w:val="101"/>
                              </w:rPr>
                              <w:t xml:space="preserve"> </w:t>
                            </w:r>
                            <w:r>
                              <w:t>Public</w:t>
                            </w:r>
                            <w:r>
                              <w:rPr>
                                <w:spacing w:val="-6"/>
                              </w:rPr>
                              <w:t xml:space="preserve"> </w:t>
                            </w:r>
                            <w:r>
                              <w:t>Authority</w:t>
                            </w:r>
                            <w:r>
                              <w:rPr>
                                <w:spacing w:val="-6"/>
                              </w:rPr>
                              <w:t xml:space="preserve"> </w:t>
                            </w:r>
                            <w:r>
                              <w:t>that</w:t>
                            </w:r>
                            <w:r>
                              <w:rPr>
                                <w:spacing w:val="-6"/>
                              </w:rPr>
                              <w:t xml:space="preserve"> </w:t>
                            </w:r>
                            <w:r>
                              <w:t>is</w:t>
                            </w:r>
                            <w:r>
                              <w:rPr>
                                <w:spacing w:val="-5"/>
                              </w:rPr>
                              <w:t xml:space="preserve"> </w:t>
                            </w:r>
                            <w:r>
                              <w:t>subject</w:t>
                            </w:r>
                            <w:r>
                              <w:rPr>
                                <w:spacing w:val="-6"/>
                              </w:rPr>
                              <w:t xml:space="preserve"> </w:t>
                            </w:r>
                            <w:r>
                              <w:t>to</w:t>
                            </w:r>
                            <w:r>
                              <w:rPr>
                                <w:spacing w:val="-6"/>
                              </w:rPr>
                              <w:t xml:space="preserve"> </w:t>
                            </w:r>
                            <w:r>
                              <w:t>Section</w:t>
                            </w:r>
                            <w:r>
                              <w:rPr>
                                <w:spacing w:val="-6"/>
                              </w:rPr>
                              <w:t xml:space="preserve"> </w:t>
                            </w:r>
                            <w:r>
                              <w:t>1(1)</w:t>
                            </w:r>
                            <w:r>
                              <w:rPr>
                                <w:spacing w:val="-5"/>
                              </w:rPr>
                              <w:t xml:space="preserve"> </w:t>
                            </w:r>
                            <w:r>
                              <w:t>of</w:t>
                            </w:r>
                            <w:r>
                              <w:rPr>
                                <w:spacing w:val="-6"/>
                              </w:rPr>
                              <w:t xml:space="preserve"> </w:t>
                            </w:r>
                            <w:r>
                              <w:t>the</w:t>
                            </w:r>
                            <w:r>
                              <w:rPr>
                                <w:spacing w:val="-6"/>
                              </w:rPr>
                              <w:t xml:space="preserve"> </w:t>
                            </w:r>
                            <w:r>
                              <w:t>Rural</w:t>
                            </w:r>
                            <w:r>
                              <w:rPr>
                                <w:spacing w:val="-6"/>
                              </w:rPr>
                              <w:t xml:space="preserve"> </w:t>
                            </w:r>
                            <w:r>
                              <w:t>Needs</w:t>
                            </w:r>
                            <w:r>
                              <w:rPr>
                                <w:spacing w:val="-5"/>
                              </w:rPr>
                              <w:t xml:space="preserve"> </w:t>
                            </w:r>
                            <w:r>
                              <w:t>Act</w:t>
                            </w:r>
                            <w:r>
                              <w:rPr>
                                <w:spacing w:val="-6"/>
                              </w:rPr>
                              <w:t xml:space="preserve"> </w:t>
                            </w:r>
                            <w:r>
                              <w:t>(NI)</w:t>
                            </w:r>
                            <w:r>
                              <w:rPr>
                                <w:spacing w:val="-6"/>
                              </w:rPr>
                              <w:t xml:space="preserve"> </w:t>
                            </w:r>
                            <w: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88C07" id="Text Box 897" o:spid="_x0000_s1049" type="#_x0000_t202" style="position:absolute;margin-left:42.75pt;margin-top:265.7pt;width:510.95pt;height:35.7pt;z-index:-2516582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" filled="f" stroked="f">
                <v:textbox inset="0,0,0,0">
                  <w:txbxContent>
                    <w:p w14:paraId="0DF6BD29" w14:textId="77777777" w:rsidR="00106A36" w:rsidRDefault="00F160BE">
                      <w:pPr>
                        <w:pStyle w:val="BodyText"/>
                        <w:spacing w:line="278" w:lineRule="auto"/>
                        <w:ind w:left="515" w:right="67" w:hanging="436"/>
                        <w:rPr>
                          <w:b w:val="0"/>
                          <w:bCs w:val="0"/>
                        </w:rPr>
                      </w:pPr>
                      <w:r>
                        <w:t>1B.</w:t>
                      </w:r>
                      <w:r>
                        <w:rPr>
                          <w:spacing w:val="-6"/>
                        </w:rPr>
                        <w:t xml:space="preserve"> </w:t>
                      </w:r>
                      <w:r>
                        <w:t>Please</w:t>
                      </w:r>
                      <w:r>
                        <w:rPr>
                          <w:spacing w:val="-5"/>
                        </w:rPr>
                        <w:t xml:space="preserve"> </w:t>
                      </w:r>
                      <w:r>
                        <w:rPr>
                          <w:spacing w:val="-1"/>
                        </w:rPr>
                        <w:t>provide</w:t>
                      </w:r>
                      <w:r>
                        <w:rPr>
                          <w:spacing w:val="-5"/>
                        </w:rPr>
                        <w:t xml:space="preserve"> </w:t>
                      </w:r>
                      <w:r>
                        <w:t>a</w:t>
                      </w:r>
                      <w:r>
                        <w:rPr>
                          <w:spacing w:val="-5"/>
                        </w:rPr>
                        <w:t xml:space="preserve"> </w:t>
                      </w:r>
                      <w:r>
                        <w:t>short</w:t>
                      </w:r>
                      <w:r>
                        <w:rPr>
                          <w:spacing w:val="-5"/>
                        </w:rPr>
                        <w:t xml:space="preserve"> </w:t>
                      </w:r>
                      <w:r>
                        <w:t>title</w:t>
                      </w:r>
                      <w:r>
                        <w:rPr>
                          <w:spacing w:val="-5"/>
                        </w:rPr>
                        <w:t xml:space="preserve"> </w:t>
                      </w:r>
                      <w:r>
                        <w:t>which</w:t>
                      </w:r>
                      <w:r>
                        <w:rPr>
                          <w:spacing w:val="-6"/>
                        </w:rPr>
                        <w:t xml:space="preserve"> </w:t>
                      </w:r>
                      <w:r>
                        <w:t>describes</w:t>
                      </w:r>
                      <w:r>
                        <w:rPr>
                          <w:spacing w:val="-5"/>
                        </w:rPr>
                        <w:t xml:space="preserve"> </w:t>
                      </w:r>
                      <w:r>
                        <w:t>the</w:t>
                      </w:r>
                      <w:r>
                        <w:rPr>
                          <w:spacing w:val="-5"/>
                        </w:rPr>
                        <w:t xml:space="preserve"> </w:t>
                      </w:r>
                      <w:r>
                        <w:t>activity</w:t>
                      </w:r>
                      <w:r>
                        <w:rPr>
                          <w:spacing w:val="-5"/>
                        </w:rPr>
                        <w:t xml:space="preserve"> </w:t>
                      </w:r>
                      <w:r>
                        <w:t>being</w:t>
                      </w:r>
                      <w:r>
                        <w:rPr>
                          <w:spacing w:val="-5"/>
                        </w:rPr>
                        <w:t xml:space="preserve"> </w:t>
                      </w:r>
                      <w:r>
                        <w:t>undertaken</w:t>
                      </w:r>
                      <w:r>
                        <w:rPr>
                          <w:spacing w:val="-5"/>
                        </w:rPr>
                        <w:t xml:space="preserve"> </w:t>
                      </w:r>
                      <w:r>
                        <w:t>by</w:t>
                      </w:r>
                      <w:r>
                        <w:rPr>
                          <w:spacing w:val="-5"/>
                        </w:rPr>
                        <w:t xml:space="preserve"> </w:t>
                      </w:r>
                      <w:r>
                        <w:t>the</w:t>
                      </w:r>
                      <w:r>
                        <w:rPr>
                          <w:spacing w:val="22"/>
                          <w:w w:val="101"/>
                        </w:rPr>
                        <w:t xml:space="preserve"> </w:t>
                      </w:r>
                      <w:r>
                        <w:t>Public</w:t>
                      </w:r>
                      <w:r>
                        <w:rPr>
                          <w:spacing w:val="-6"/>
                        </w:rPr>
                        <w:t xml:space="preserve"> </w:t>
                      </w:r>
                      <w:r>
                        <w:t>Authority</w:t>
                      </w:r>
                      <w:r>
                        <w:rPr>
                          <w:spacing w:val="-6"/>
                        </w:rPr>
                        <w:t xml:space="preserve"> </w:t>
                      </w:r>
                      <w:r>
                        <w:t>that</w:t>
                      </w:r>
                      <w:r>
                        <w:rPr>
                          <w:spacing w:val="-6"/>
                        </w:rPr>
                        <w:t xml:space="preserve"> </w:t>
                      </w:r>
                      <w:r>
                        <w:t>is</w:t>
                      </w:r>
                      <w:r>
                        <w:rPr>
                          <w:spacing w:val="-5"/>
                        </w:rPr>
                        <w:t xml:space="preserve"> </w:t>
                      </w:r>
                      <w:r>
                        <w:t>subject</w:t>
                      </w:r>
                      <w:r>
                        <w:rPr>
                          <w:spacing w:val="-6"/>
                        </w:rPr>
                        <w:t xml:space="preserve"> </w:t>
                      </w:r>
                      <w:r>
                        <w:t>to</w:t>
                      </w:r>
                      <w:r>
                        <w:rPr>
                          <w:spacing w:val="-6"/>
                        </w:rPr>
                        <w:t xml:space="preserve"> </w:t>
                      </w:r>
                      <w:r>
                        <w:t>Section</w:t>
                      </w:r>
                      <w:r>
                        <w:rPr>
                          <w:spacing w:val="-6"/>
                        </w:rPr>
                        <w:t xml:space="preserve"> </w:t>
                      </w:r>
                      <w:r>
                        <w:t>1(1)</w:t>
                      </w:r>
                      <w:r>
                        <w:rPr>
                          <w:spacing w:val="-5"/>
                        </w:rPr>
                        <w:t xml:space="preserve"> </w:t>
                      </w:r>
                      <w:r>
                        <w:t>of</w:t>
                      </w:r>
                      <w:r>
                        <w:rPr>
                          <w:spacing w:val="-6"/>
                        </w:rPr>
                        <w:t xml:space="preserve"> </w:t>
                      </w:r>
                      <w:r>
                        <w:t>the</w:t>
                      </w:r>
                      <w:r>
                        <w:rPr>
                          <w:spacing w:val="-6"/>
                        </w:rPr>
                        <w:t xml:space="preserve"> </w:t>
                      </w:r>
                      <w:r>
                        <w:t>Rural</w:t>
                      </w:r>
                      <w:r>
                        <w:rPr>
                          <w:spacing w:val="-6"/>
                        </w:rPr>
                        <w:t xml:space="preserve"> </w:t>
                      </w:r>
                      <w:r>
                        <w:t>Needs</w:t>
                      </w:r>
                      <w:r>
                        <w:rPr>
                          <w:spacing w:val="-5"/>
                        </w:rPr>
                        <w:t xml:space="preserve"> </w:t>
                      </w:r>
                      <w:r>
                        <w:t>Act</w:t>
                      </w:r>
                      <w:r>
                        <w:rPr>
                          <w:spacing w:val="-6"/>
                        </w:rPr>
                        <w:t xml:space="preserve"> </w:t>
                      </w:r>
                      <w:r>
                        <w:t>(NI)</w:t>
                      </w:r>
                      <w:r>
                        <w:rPr>
                          <w:spacing w:val="-6"/>
                        </w:rPr>
                        <w:t xml:space="preserve"> </w:t>
                      </w:r>
                      <w:r>
                        <w:t>2016.</w:t>
                      </w:r>
                    </w:p>
                  </w:txbxContent>
                </v:textbox>
                <w10:wrap anchorx="page" anchory="page"/>
              </v:shape>
            </w:pict>
          </mc:Fallback>
        </mc:AlternateContent>
      </w:r>
      <w:r w:rsidR="0010376D">
        <w:rPr>
          <w:noProof/>
        </w:rPr>
        <mc:AlternateContent>
          <mc:Choice Requires="wps">
            <w:drawing>
              <wp:anchor distT="0" distB="0" distL="114300" distR="114300" simplePos="0" relativeHeight="251658276" behindDoc="1" locked="0" layoutInCell="1" allowOverlap="1" wp14:anchorId="5240AFF3" wp14:editId="62D0C18C">
                <wp:simplePos x="0" y="0"/>
                <wp:positionH relativeFrom="page">
                  <wp:posOffset>542925</wp:posOffset>
                </wp:positionH>
                <wp:positionV relativeFrom="page">
                  <wp:posOffset>2744470</wp:posOffset>
                </wp:positionV>
                <wp:extent cx="6489065" cy="540385"/>
                <wp:effectExtent l="0" t="1270" r="0" b="1270"/>
                <wp:wrapNone/>
                <wp:docPr id="894" name="Text Box 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2B415" w14:textId="77777777" w:rsidR="000A35F9" w:rsidRPr="008149B3" w:rsidRDefault="000A35F9" w:rsidP="000A35F9">
                            <w:pPr>
                              <w:spacing w:before="5"/>
                              <w:ind w:left="40"/>
                              <w:rPr>
                                <w:rFonts w:ascii="Arial" w:eastAsia="Times New Roman" w:hAnsi="Arial" w:cs="Arial"/>
                              </w:rPr>
                            </w:pPr>
                            <w:r w:rsidRPr="00312AD1">
                              <w:rPr>
                                <w:rFonts w:ascii="Arial" w:eastAsia="Times New Roman" w:hAnsi="Arial" w:cs="Arial"/>
                              </w:rPr>
                              <w:t>Sport Northern Ireland</w:t>
                            </w:r>
                          </w:p>
                          <w:p w14:paraId="5F27781D" w14:textId="4AE9EC7F" w:rsidR="00106A36" w:rsidRPr="008149B3" w:rsidRDefault="00106A36">
                            <w:pPr>
                              <w:spacing w:before="5"/>
                              <w:ind w:left="40"/>
                              <w:rPr>
                                <w:rFonts w:ascii="Arial" w:eastAsia="Times New Roman"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0AFF3" id="Text Box 896" o:spid="_x0000_s1050" type="#_x0000_t202" style="position:absolute;margin-left:42.75pt;margin-top:216.1pt;width:510.95pt;height:42.55pt;z-index:-2516582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" filled="f" stroked="f">
                <v:textbox inset="0,0,0,0">
                  <w:txbxContent>
                    <w:p w14:paraId="0B22B415" w14:textId="77777777" w:rsidR="000A35F9" w:rsidRPr="008149B3" w:rsidRDefault="000A35F9" w:rsidP="000A35F9">
                      <w:pPr>
                        <w:spacing w:before="5"/>
                        <w:ind w:left="40"/>
                        <w:rPr>
                          <w:rFonts w:ascii="Arial" w:eastAsia="Times New Roman" w:hAnsi="Arial" w:cs="Arial"/>
                        </w:rPr>
                      </w:pPr>
                      <w:r w:rsidRPr="00312AD1">
                        <w:rPr>
                          <w:rFonts w:ascii="Arial" w:eastAsia="Times New Roman" w:hAnsi="Arial" w:cs="Arial"/>
                        </w:rPr>
                        <w:t>Sport Northern Ireland</w:t>
                      </w:r>
                    </w:p>
                    <w:p w14:paraId="5F27781D" w14:textId="4AE9EC7F" w:rsidR="00106A36" w:rsidRPr="008149B3" w:rsidRDefault="00106A36">
                      <w:pPr>
                        <w:spacing w:before="5"/>
                        <w:ind w:left="40"/>
                        <w:rPr>
                          <w:rFonts w:ascii="Arial" w:eastAsia="Times New Roman" w:hAnsi="Arial" w:cs="Arial"/>
                        </w:rPr>
                      </w:pPr>
                    </w:p>
                  </w:txbxContent>
                </v:textbox>
                <w10:wrap anchorx="page" anchory="page"/>
              </v:shape>
            </w:pict>
          </mc:Fallback>
        </mc:AlternateContent>
      </w:r>
      <w:r w:rsidR="0010376D">
        <w:rPr>
          <w:noProof/>
        </w:rPr>
        <mc:AlternateContent>
          <mc:Choice Requires="wps">
            <w:drawing>
              <wp:anchor distT="0" distB="0" distL="114300" distR="114300" simplePos="0" relativeHeight="251658277" behindDoc="1" locked="0" layoutInCell="1" allowOverlap="1" wp14:anchorId="16AADB17" wp14:editId="19B224D3">
                <wp:simplePos x="0" y="0"/>
                <wp:positionH relativeFrom="page">
                  <wp:posOffset>542925</wp:posOffset>
                </wp:positionH>
                <wp:positionV relativeFrom="page">
                  <wp:posOffset>2404110</wp:posOffset>
                </wp:positionV>
                <wp:extent cx="6489065" cy="250190"/>
                <wp:effectExtent l="0" t="3810" r="0" b="3175"/>
                <wp:wrapNone/>
                <wp:docPr id="893"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EA62D" w14:textId="77777777" w:rsidR="00106A36" w:rsidRDefault="00F160BE">
                            <w:pPr>
                              <w:pStyle w:val="BodyText"/>
                              <w:rPr>
                                <w:b w:val="0"/>
                                <w:bCs w:val="0"/>
                              </w:rPr>
                            </w:pPr>
                            <w:r>
                              <w:t>1A.</w:t>
                            </w:r>
                            <w:r>
                              <w:rPr>
                                <w:spacing w:val="-9"/>
                              </w:rPr>
                              <w:t xml:space="preserve"> </w:t>
                            </w:r>
                            <w:r>
                              <w:t>Name</w:t>
                            </w:r>
                            <w:r>
                              <w:rPr>
                                <w:spacing w:val="-9"/>
                              </w:rPr>
                              <w:t xml:space="preserve"> </w:t>
                            </w:r>
                            <w:r>
                              <w:t>of</w:t>
                            </w:r>
                            <w:r>
                              <w:rPr>
                                <w:spacing w:val="-9"/>
                              </w:rPr>
                              <w:t xml:space="preserve"> </w:t>
                            </w:r>
                            <w:r>
                              <w:t>Public</w:t>
                            </w:r>
                            <w:r>
                              <w:rPr>
                                <w:spacing w:val="-9"/>
                              </w:rPr>
                              <w:t xml:space="preserve"> </w:t>
                            </w:r>
                            <w:r>
                              <w:rPr>
                                <w:spacing w:val="-3"/>
                              </w:rPr>
                              <w:t>Authority</w:t>
                            </w:r>
                            <w:r>
                              <w:rPr>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ADB17" id="Text Box 895" o:spid="_x0000_s1051" type="#_x0000_t202" style="position:absolute;margin-left:42.75pt;margin-top:189.3pt;width:510.95pt;height:19.7pt;z-index:-2516582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" filled="f" stroked="f">
                <v:textbox inset="0,0,0,0">
                  <w:txbxContent>
                    <w:p w14:paraId="638EA62D" w14:textId="77777777" w:rsidR="00106A36" w:rsidRDefault="00F160BE">
                      <w:pPr>
                        <w:pStyle w:val="BodyText"/>
                        <w:rPr>
                          <w:b w:val="0"/>
                          <w:bCs w:val="0"/>
                        </w:rPr>
                      </w:pPr>
                      <w:r>
                        <w:t>1A.</w:t>
                      </w:r>
                      <w:r>
                        <w:rPr>
                          <w:spacing w:val="-9"/>
                        </w:rPr>
                        <w:t xml:space="preserve"> </w:t>
                      </w:r>
                      <w:r>
                        <w:t>Name</w:t>
                      </w:r>
                      <w:r>
                        <w:rPr>
                          <w:spacing w:val="-9"/>
                        </w:rPr>
                        <w:t xml:space="preserve"> </w:t>
                      </w:r>
                      <w:r>
                        <w:t>of</w:t>
                      </w:r>
                      <w:r>
                        <w:rPr>
                          <w:spacing w:val="-9"/>
                        </w:rPr>
                        <w:t xml:space="preserve"> </w:t>
                      </w:r>
                      <w:r>
                        <w:t>Public</w:t>
                      </w:r>
                      <w:r>
                        <w:rPr>
                          <w:spacing w:val="-9"/>
                        </w:rPr>
                        <w:t xml:space="preserve"> </w:t>
                      </w:r>
                      <w:r>
                        <w:rPr>
                          <w:spacing w:val="-3"/>
                        </w:rPr>
                        <w:t>Authority</w:t>
                      </w:r>
                      <w:r>
                        <w:rPr>
                          <w:spacing w:val="-2"/>
                        </w:rPr>
                        <w:t>.</w:t>
                      </w:r>
                    </w:p>
                  </w:txbxContent>
                </v:textbox>
                <w10:wrap anchorx="page" anchory="page"/>
              </v:shape>
            </w:pict>
          </mc:Fallback>
        </mc:AlternateContent>
      </w:r>
      <w:r w:rsidR="0010376D">
        <w:rPr>
          <w:noProof/>
        </w:rPr>
        <mc:AlternateContent>
          <mc:Choice Requires="wps">
            <w:drawing>
              <wp:anchor distT="0" distB="0" distL="114300" distR="114300" simplePos="0" relativeHeight="251658278" behindDoc="1" locked="0" layoutInCell="1" allowOverlap="1" wp14:anchorId="33A3C4B8" wp14:editId="260EE0AD">
                <wp:simplePos x="0" y="0"/>
                <wp:positionH relativeFrom="page">
                  <wp:posOffset>542925</wp:posOffset>
                </wp:positionH>
                <wp:positionV relativeFrom="page">
                  <wp:posOffset>1792605</wp:posOffset>
                </wp:positionV>
                <wp:extent cx="6489065" cy="522605"/>
                <wp:effectExtent l="0" t="1905" r="0" b="0"/>
                <wp:wrapNone/>
                <wp:docPr id="892"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C5B50" w14:textId="77777777" w:rsidR="00106A36" w:rsidRDefault="00F160BE">
                            <w:pPr>
                              <w:spacing w:before="91" w:line="250" w:lineRule="auto"/>
                              <w:ind w:left="1921" w:right="67"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1</w:t>
                            </w:r>
                            <w:r>
                              <w:rPr>
                                <w:rFonts w:ascii="Arial"/>
                                <w:b/>
                                <w:spacing w:val="-8"/>
                                <w:sz w:val="30"/>
                              </w:rPr>
                              <w:t xml:space="preserve"> </w:t>
                            </w:r>
                            <w:r>
                              <w:rPr>
                                <w:rFonts w:ascii="Arial"/>
                                <w:b/>
                                <w:sz w:val="30"/>
                              </w:rPr>
                              <w:t>-</w:t>
                            </w:r>
                            <w:r>
                              <w:rPr>
                                <w:rFonts w:ascii="Arial"/>
                                <w:b/>
                                <w:spacing w:val="-9"/>
                                <w:sz w:val="30"/>
                              </w:rPr>
                              <w:t xml:space="preserve"> </w:t>
                            </w:r>
                            <w:r>
                              <w:rPr>
                                <w:rFonts w:ascii="Arial"/>
                                <w:b/>
                                <w:spacing w:val="-3"/>
                                <w:sz w:val="30"/>
                              </w:rPr>
                              <w:t>Defining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4"/>
                                <w:sz w:val="30"/>
                              </w:rPr>
                              <w:t>activity</w:t>
                            </w:r>
                            <w:r>
                              <w:rPr>
                                <w:rFonts w:ascii="Arial"/>
                                <w:b/>
                                <w:spacing w:val="-8"/>
                                <w:sz w:val="30"/>
                              </w:rPr>
                              <w:t xml:space="preserve"> </w:t>
                            </w:r>
                            <w:r>
                              <w:rPr>
                                <w:rFonts w:ascii="Arial"/>
                                <w:b/>
                                <w:spacing w:val="-3"/>
                                <w:sz w:val="30"/>
                              </w:rPr>
                              <w:t>subject</w:t>
                            </w:r>
                            <w:r>
                              <w:rPr>
                                <w:rFonts w:ascii="Arial"/>
                                <w:b/>
                                <w:spacing w:val="-9"/>
                                <w:sz w:val="30"/>
                              </w:rPr>
                              <w:t xml:space="preserve"> </w:t>
                            </w:r>
                            <w:r>
                              <w:rPr>
                                <w:rFonts w:ascii="Arial"/>
                                <w:b/>
                                <w:spacing w:val="-2"/>
                                <w:sz w:val="30"/>
                              </w:rPr>
                              <w:t>to</w:t>
                            </w:r>
                            <w:r>
                              <w:rPr>
                                <w:rFonts w:ascii="Arial"/>
                                <w:b/>
                                <w:spacing w:val="-8"/>
                                <w:sz w:val="30"/>
                              </w:rPr>
                              <w:t xml:space="preserve"> </w:t>
                            </w:r>
                            <w:r>
                              <w:rPr>
                                <w:rFonts w:ascii="Arial"/>
                                <w:b/>
                                <w:spacing w:val="-3"/>
                                <w:sz w:val="30"/>
                              </w:rPr>
                              <w:t>Section</w:t>
                            </w:r>
                            <w:r>
                              <w:rPr>
                                <w:rFonts w:ascii="Arial"/>
                                <w:b/>
                                <w:spacing w:val="-8"/>
                                <w:sz w:val="30"/>
                              </w:rPr>
                              <w:t xml:space="preserve"> </w:t>
                            </w:r>
                            <w:r>
                              <w:rPr>
                                <w:rFonts w:ascii="Arial"/>
                                <w:b/>
                                <w:spacing w:val="-4"/>
                                <w:sz w:val="30"/>
                              </w:rPr>
                              <w:t>1(1)</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Rural</w:t>
                            </w:r>
                            <w:r>
                              <w:rPr>
                                <w:rFonts w:ascii="Arial"/>
                                <w:b/>
                                <w:spacing w:val="39"/>
                                <w:w w:val="99"/>
                                <w:sz w:val="30"/>
                              </w:rPr>
                              <w:t xml:space="preserve"> </w:t>
                            </w:r>
                            <w:r>
                              <w:rPr>
                                <w:rFonts w:ascii="Arial"/>
                                <w:b/>
                                <w:spacing w:val="-3"/>
                                <w:sz w:val="30"/>
                              </w:rPr>
                              <w:t>Needs</w:t>
                            </w:r>
                            <w:r>
                              <w:rPr>
                                <w:rFonts w:ascii="Arial"/>
                                <w:b/>
                                <w:spacing w:val="-7"/>
                                <w:sz w:val="30"/>
                              </w:rPr>
                              <w:t xml:space="preserve"> </w:t>
                            </w:r>
                            <w:r>
                              <w:rPr>
                                <w:rFonts w:ascii="Arial"/>
                                <w:b/>
                                <w:spacing w:val="-2"/>
                                <w:sz w:val="30"/>
                              </w:rPr>
                              <w:t>Act</w:t>
                            </w:r>
                            <w:r>
                              <w:rPr>
                                <w:rFonts w:ascii="Arial"/>
                                <w:b/>
                                <w:spacing w:val="-7"/>
                                <w:sz w:val="30"/>
                              </w:rPr>
                              <w:t xml:space="preserve"> </w:t>
                            </w:r>
                            <w:r>
                              <w:rPr>
                                <w:rFonts w:ascii="Arial"/>
                                <w:b/>
                                <w:spacing w:val="-4"/>
                                <w:sz w:val="30"/>
                              </w:rPr>
                              <w:t>(NI)</w:t>
                            </w:r>
                            <w:r>
                              <w:rPr>
                                <w:rFonts w:ascii="Arial"/>
                                <w:b/>
                                <w:spacing w:val="-6"/>
                                <w:sz w:val="30"/>
                              </w:rPr>
                              <w:t xml:space="preserve"> </w:t>
                            </w:r>
                            <w:r>
                              <w:rPr>
                                <w:rFonts w:ascii="Arial"/>
                                <w:b/>
                                <w:spacing w:val="-3"/>
                                <w:sz w:val="30"/>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3C4B8" id="Text Box 894" o:spid="_x0000_s1052" type="#_x0000_t202" style="position:absolute;margin-left:42.75pt;margin-top:141.15pt;width:510.95pt;height:41.15pt;z-index:-25165820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" filled="f" stroked="f">
                <v:textbox inset="0,0,0,0">
                  <w:txbxContent>
                    <w:p w14:paraId="33FC5B50" w14:textId="77777777" w:rsidR="00106A36" w:rsidRDefault="00F160BE">
                      <w:pPr>
                        <w:spacing w:before="91" w:line="250" w:lineRule="auto"/>
                        <w:ind w:left="1921" w:right="67"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1</w:t>
                      </w:r>
                      <w:r>
                        <w:rPr>
                          <w:rFonts w:ascii="Arial"/>
                          <w:b/>
                          <w:spacing w:val="-8"/>
                          <w:sz w:val="30"/>
                        </w:rPr>
                        <w:t xml:space="preserve"> </w:t>
                      </w:r>
                      <w:r>
                        <w:rPr>
                          <w:rFonts w:ascii="Arial"/>
                          <w:b/>
                          <w:sz w:val="30"/>
                        </w:rPr>
                        <w:t>-</w:t>
                      </w:r>
                      <w:r>
                        <w:rPr>
                          <w:rFonts w:ascii="Arial"/>
                          <w:b/>
                          <w:spacing w:val="-9"/>
                          <w:sz w:val="30"/>
                        </w:rPr>
                        <w:t xml:space="preserve"> </w:t>
                      </w:r>
                      <w:r>
                        <w:rPr>
                          <w:rFonts w:ascii="Arial"/>
                          <w:b/>
                          <w:spacing w:val="-3"/>
                          <w:sz w:val="30"/>
                        </w:rPr>
                        <w:t>Defining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4"/>
                          <w:sz w:val="30"/>
                        </w:rPr>
                        <w:t>activity</w:t>
                      </w:r>
                      <w:r>
                        <w:rPr>
                          <w:rFonts w:ascii="Arial"/>
                          <w:b/>
                          <w:spacing w:val="-8"/>
                          <w:sz w:val="30"/>
                        </w:rPr>
                        <w:t xml:space="preserve"> </w:t>
                      </w:r>
                      <w:r>
                        <w:rPr>
                          <w:rFonts w:ascii="Arial"/>
                          <w:b/>
                          <w:spacing w:val="-3"/>
                          <w:sz w:val="30"/>
                        </w:rPr>
                        <w:t>subject</w:t>
                      </w:r>
                      <w:r>
                        <w:rPr>
                          <w:rFonts w:ascii="Arial"/>
                          <w:b/>
                          <w:spacing w:val="-9"/>
                          <w:sz w:val="30"/>
                        </w:rPr>
                        <w:t xml:space="preserve"> </w:t>
                      </w:r>
                      <w:r>
                        <w:rPr>
                          <w:rFonts w:ascii="Arial"/>
                          <w:b/>
                          <w:spacing w:val="-2"/>
                          <w:sz w:val="30"/>
                        </w:rPr>
                        <w:t>to</w:t>
                      </w:r>
                      <w:r>
                        <w:rPr>
                          <w:rFonts w:ascii="Arial"/>
                          <w:b/>
                          <w:spacing w:val="-8"/>
                          <w:sz w:val="30"/>
                        </w:rPr>
                        <w:t xml:space="preserve"> </w:t>
                      </w:r>
                      <w:r>
                        <w:rPr>
                          <w:rFonts w:ascii="Arial"/>
                          <w:b/>
                          <w:spacing w:val="-3"/>
                          <w:sz w:val="30"/>
                        </w:rPr>
                        <w:t>Section</w:t>
                      </w:r>
                      <w:r>
                        <w:rPr>
                          <w:rFonts w:ascii="Arial"/>
                          <w:b/>
                          <w:spacing w:val="-8"/>
                          <w:sz w:val="30"/>
                        </w:rPr>
                        <w:t xml:space="preserve"> </w:t>
                      </w:r>
                      <w:r>
                        <w:rPr>
                          <w:rFonts w:ascii="Arial"/>
                          <w:b/>
                          <w:spacing w:val="-4"/>
                          <w:sz w:val="30"/>
                        </w:rPr>
                        <w:t>1(1)</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Rural</w:t>
                      </w:r>
                      <w:r>
                        <w:rPr>
                          <w:rFonts w:ascii="Arial"/>
                          <w:b/>
                          <w:spacing w:val="39"/>
                          <w:w w:val="99"/>
                          <w:sz w:val="30"/>
                        </w:rPr>
                        <w:t xml:space="preserve"> </w:t>
                      </w:r>
                      <w:r>
                        <w:rPr>
                          <w:rFonts w:ascii="Arial"/>
                          <w:b/>
                          <w:spacing w:val="-3"/>
                          <w:sz w:val="30"/>
                        </w:rPr>
                        <w:t>Needs</w:t>
                      </w:r>
                      <w:r>
                        <w:rPr>
                          <w:rFonts w:ascii="Arial"/>
                          <w:b/>
                          <w:spacing w:val="-7"/>
                          <w:sz w:val="30"/>
                        </w:rPr>
                        <w:t xml:space="preserve"> </w:t>
                      </w:r>
                      <w:r>
                        <w:rPr>
                          <w:rFonts w:ascii="Arial"/>
                          <w:b/>
                          <w:spacing w:val="-2"/>
                          <w:sz w:val="30"/>
                        </w:rPr>
                        <w:t>Act</w:t>
                      </w:r>
                      <w:r>
                        <w:rPr>
                          <w:rFonts w:ascii="Arial"/>
                          <w:b/>
                          <w:spacing w:val="-7"/>
                          <w:sz w:val="30"/>
                        </w:rPr>
                        <w:t xml:space="preserve"> </w:t>
                      </w:r>
                      <w:r>
                        <w:rPr>
                          <w:rFonts w:ascii="Arial"/>
                          <w:b/>
                          <w:spacing w:val="-4"/>
                          <w:sz w:val="30"/>
                        </w:rPr>
                        <w:t>(NI)</w:t>
                      </w:r>
                      <w:r>
                        <w:rPr>
                          <w:rFonts w:ascii="Arial"/>
                          <w:b/>
                          <w:spacing w:val="-6"/>
                          <w:sz w:val="30"/>
                        </w:rPr>
                        <w:t xml:space="preserve"> </w:t>
                      </w:r>
                      <w:r>
                        <w:rPr>
                          <w:rFonts w:ascii="Arial"/>
                          <w:b/>
                          <w:spacing w:val="-3"/>
                          <w:sz w:val="30"/>
                        </w:rPr>
                        <w:t>2016</w:t>
                      </w:r>
                    </w:p>
                  </w:txbxContent>
                </v:textbox>
                <w10:wrap anchorx="page" anchory="page"/>
              </v:shape>
            </w:pict>
          </mc:Fallback>
        </mc:AlternateContent>
      </w:r>
      <w:r w:rsidR="0010376D">
        <w:rPr>
          <w:noProof/>
        </w:rPr>
        <mc:AlternateContent>
          <mc:Choice Requires="wps">
            <w:drawing>
              <wp:anchor distT="0" distB="0" distL="114300" distR="114300" simplePos="0" relativeHeight="251658279" behindDoc="1" locked="0" layoutInCell="1" allowOverlap="1" wp14:anchorId="2CBE85A3" wp14:editId="544E4398">
                <wp:simplePos x="0" y="0"/>
                <wp:positionH relativeFrom="page">
                  <wp:posOffset>0</wp:posOffset>
                </wp:positionH>
                <wp:positionV relativeFrom="page">
                  <wp:posOffset>0</wp:posOffset>
                </wp:positionV>
                <wp:extent cx="7560310" cy="792480"/>
                <wp:effectExtent l="0" t="0" r="2540" b="0"/>
                <wp:wrapNone/>
                <wp:docPr id="891" name="Text Box 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C4EA2"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E85A3" id="Text Box 893" o:spid="_x0000_s1053" type="#_x0000_t202" style="position:absolute;margin-left:0;margin-top:0;width:595.3pt;height:62.4pt;z-index:-25165820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An&#10;AUVS3AEAAJkDAAAOAAAAAAAAAAAAAAAAAC4CAABkcnMvZTJvRG9jLnhtbFBLAQItABQABgAIAAAA&#10;IQCqIE5W3AAAAAYBAAAPAAAAAAAAAAAAAAAAADYEAABkcnMvZG93bnJldi54bWxQSwUGAAAAAAQA&#10;BADzAAAAPwUAAAAA&#10;" filled="f" stroked="f">
                <v:textbox inset="0,0,0,0">
                  <w:txbxContent>
                    <w:p w14:paraId="244C4EA2"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192B66E6" w14:textId="77777777" w:rsidR="00106A36" w:rsidRDefault="00106A36">
      <w:pPr>
        <w:rPr>
          <w:sz w:val="2"/>
          <w:szCs w:val="2"/>
        </w:rPr>
        <w:sectPr w:rsidR="00106A36">
          <w:type w:val="continuous"/>
          <w:pgSz w:w="11910" w:h="16840"/>
          <w:pgMar w:top="0" w:right="0" w:bottom="280" w:left="0" w:header="720" w:footer="720" w:gutter="0"/>
          <w:cols w:space="720"/>
        </w:sectPr>
      </w:pPr>
    </w:p>
    <w:p w14:paraId="31173C1B" w14:textId="433721A0" w:rsidR="00106A36" w:rsidRDefault="0010376D">
      <w:pPr>
        <w:rPr>
          <w:sz w:val="2"/>
          <w:szCs w:val="2"/>
        </w:rPr>
      </w:pPr>
      <w:r>
        <w:rPr>
          <w:noProof/>
        </w:rPr>
        <w:lastRenderedPageBreak/>
        <mc:AlternateContent>
          <mc:Choice Requires="wpg">
            <w:drawing>
              <wp:anchor distT="0" distB="0" distL="114300" distR="114300" simplePos="0" relativeHeight="251658280" behindDoc="1" locked="0" layoutInCell="1" allowOverlap="1" wp14:anchorId="241979EF" wp14:editId="70BDFA45">
                <wp:simplePos x="0" y="0"/>
                <wp:positionH relativeFrom="page">
                  <wp:posOffset>0</wp:posOffset>
                </wp:positionH>
                <wp:positionV relativeFrom="page">
                  <wp:posOffset>0</wp:posOffset>
                </wp:positionV>
                <wp:extent cx="7560310" cy="792480"/>
                <wp:effectExtent l="0" t="0" r="2540" b="7620"/>
                <wp:wrapNone/>
                <wp:docPr id="885" name="Group 8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886" name="Group 891"/>
                        <wpg:cNvGrpSpPr>
                          <a:grpSpLocks/>
                        </wpg:cNvGrpSpPr>
                        <wpg:grpSpPr bwMode="auto">
                          <a:xfrm>
                            <a:off x="0" y="0"/>
                            <a:ext cx="11906" cy="1248"/>
                            <a:chOff x="0" y="0"/>
                            <a:chExt cx="11906" cy="1248"/>
                          </a:xfrm>
                        </wpg:grpSpPr>
                        <wps:wsp>
                          <wps:cNvPr id="887" name="Freeform 892"/>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8" name="Group 888"/>
                        <wpg:cNvGrpSpPr>
                          <a:grpSpLocks/>
                        </wpg:cNvGrpSpPr>
                        <wpg:grpSpPr bwMode="auto">
                          <a:xfrm>
                            <a:off x="0" y="0"/>
                            <a:ext cx="1418" cy="1248"/>
                            <a:chOff x="0" y="0"/>
                            <a:chExt cx="1418" cy="1248"/>
                          </a:xfrm>
                        </wpg:grpSpPr>
                        <wps:wsp>
                          <wps:cNvPr id="889" name="Freeform 890"/>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0" name="Freeform 889"/>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63E9B5" id="Group 887" o:spid="_x0000_s1026" style="position:absolute;margin-left:0;margin-top:0;width:595.3pt;height:62.4pt;z-index:-251658200;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">
                <v:group id="Group 891"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">
                  <v:shape id="Freeform 892"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" path="m,1247r11906,l11906,,,,,1247xe" fillcolor="#009754" stroked="f">
                    <v:path arrowok="t" o:connecttype="custom" o:connectlocs="0,1247;11906,1247;11906,0;0,0;0,1247" o:connectangles="0,0,0,0,0"/>
                  </v:shape>
                </v:group>
                <v:group id="Group 888"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">
                  <v:shape id="Freeform 890"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" path="m,1245l,,1249,,,1245e" fillcolor="#00a6eb" stroked="f">
                    <v:path arrowok="t" o:connecttype="custom" o:connectlocs="0,1245;0,0;1249,0;0,1245" o:connectangles="0,0,0,0"/>
                  </v:shape>
                  <v:shape id="Freeform 889"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251658281" behindDoc="1" locked="0" layoutInCell="1" allowOverlap="1" wp14:anchorId="006796C0" wp14:editId="32E10B7F">
                <wp:simplePos x="0" y="0"/>
                <wp:positionH relativeFrom="page">
                  <wp:posOffset>536575</wp:posOffset>
                </wp:positionH>
                <wp:positionV relativeFrom="page">
                  <wp:posOffset>1074420</wp:posOffset>
                </wp:positionV>
                <wp:extent cx="6501765" cy="485140"/>
                <wp:effectExtent l="3175" t="7620" r="10160" b="2540"/>
                <wp:wrapNone/>
                <wp:docPr id="874" name="Group 8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692"/>
                          <a:chExt cx="10239" cy="764"/>
                        </a:xfrm>
                      </wpg:grpSpPr>
                      <wpg:grpSp>
                        <wpg:cNvPr id="875" name="Group 885"/>
                        <wpg:cNvGrpSpPr>
                          <a:grpSpLocks/>
                        </wpg:cNvGrpSpPr>
                        <wpg:grpSpPr bwMode="auto">
                          <a:xfrm>
                            <a:off x="855" y="1697"/>
                            <a:ext cx="10219" cy="755"/>
                            <a:chOff x="855" y="1697"/>
                            <a:chExt cx="10219" cy="755"/>
                          </a:xfrm>
                        </wpg:grpSpPr>
                        <wps:wsp>
                          <wps:cNvPr id="876" name="Freeform 886"/>
                          <wps:cNvSpPr>
                            <a:spLocks/>
                          </wps:cNvSpPr>
                          <wps:spPr bwMode="auto">
                            <a:xfrm>
                              <a:off x="855" y="1697"/>
                              <a:ext cx="10219" cy="755"/>
                            </a:xfrm>
                            <a:custGeom>
                              <a:avLst/>
                              <a:gdLst>
                                <a:gd name="T0" fmla="+- 0 11073 855"/>
                                <a:gd name="T1" fmla="*/ T0 w 10219"/>
                                <a:gd name="T2" fmla="+- 0 1697 1697"/>
                                <a:gd name="T3" fmla="*/ 1697 h 755"/>
                                <a:gd name="T4" fmla="+- 0 855 855"/>
                                <a:gd name="T5" fmla="*/ T4 w 10219"/>
                                <a:gd name="T6" fmla="+- 0 1697 1697"/>
                                <a:gd name="T7" fmla="*/ 1697 h 755"/>
                                <a:gd name="T8" fmla="+- 0 855 855"/>
                                <a:gd name="T9" fmla="*/ T8 w 10219"/>
                                <a:gd name="T10" fmla="+- 0 2451 1697"/>
                                <a:gd name="T11" fmla="*/ 2451 h 755"/>
                                <a:gd name="T12" fmla="+- 0 11073 855"/>
                                <a:gd name="T13" fmla="*/ T12 w 10219"/>
                                <a:gd name="T14" fmla="+- 0 2451 1697"/>
                                <a:gd name="T15" fmla="*/ 2451 h 755"/>
                                <a:gd name="T16" fmla="+- 0 11073 855"/>
                                <a:gd name="T17" fmla="*/ T16 w 10219"/>
                                <a:gd name="T18" fmla="+- 0 1697 1697"/>
                                <a:gd name="T19" fmla="*/ 1697 h 755"/>
                              </a:gdLst>
                              <a:ahLst/>
                              <a:cxnLst>
                                <a:cxn ang="0">
                                  <a:pos x="T1" y="T3"/>
                                </a:cxn>
                                <a:cxn ang="0">
                                  <a:pos x="T5" y="T7"/>
                                </a:cxn>
                                <a:cxn ang="0">
                                  <a:pos x="T9" y="T11"/>
                                </a:cxn>
                                <a:cxn ang="0">
                                  <a:pos x="T13" y="T15"/>
                                </a:cxn>
                                <a:cxn ang="0">
                                  <a:pos x="T17" y="T19"/>
                                </a:cxn>
                              </a:cxnLst>
                              <a:rect l="0" t="0" r="r" b="b"/>
                              <a:pathLst>
                                <a:path w="10219" h="755">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7" name="Group 883"/>
                        <wpg:cNvGrpSpPr>
                          <a:grpSpLocks/>
                        </wpg:cNvGrpSpPr>
                        <wpg:grpSpPr bwMode="auto">
                          <a:xfrm>
                            <a:off x="850" y="1697"/>
                            <a:ext cx="10229" cy="2"/>
                            <a:chOff x="850" y="1697"/>
                            <a:chExt cx="10229" cy="2"/>
                          </a:xfrm>
                        </wpg:grpSpPr>
                        <wps:wsp>
                          <wps:cNvPr id="878" name="Freeform 884"/>
                          <wps:cNvSpPr>
                            <a:spLocks/>
                          </wps:cNvSpPr>
                          <wps:spPr bwMode="auto">
                            <a:xfrm>
                              <a:off x="850" y="169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9" name="Group 881"/>
                        <wpg:cNvGrpSpPr>
                          <a:grpSpLocks/>
                        </wpg:cNvGrpSpPr>
                        <wpg:grpSpPr bwMode="auto">
                          <a:xfrm>
                            <a:off x="855" y="1702"/>
                            <a:ext cx="2" cy="745"/>
                            <a:chOff x="855" y="1702"/>
                            <a:chExt cx="2" cy="745"/>
                          </a:xfrm>
                        </wpg:grpSpPr>
                        <wps:wsp>
                          <wps:cNvPr id="880" name="Freeform 882"/>
                          <wps:cNvSpPr>
                            <a:spLocks/>
                          </wps:cNvSpPr>
                          <wps:spPr bwMode="auto">
                            <a:xfrm>
                              <a:off x="855" y="1702"/>
                              <a:ext cx="2" cy="745"/>
                            </a:xfrm>
                            <a:custGeom>
                              <a:avLst/>
                              <a:gdLst>
                                <a:gd name="T0" fmla="+- 0 2446 1702"/>
                                <a:gd name="T1" fmla="*/ 2446 h 745"/>
                                <a:gd name="T2" fmla="+- 0 1702 1702"/>
                                <a:gd name="T3" fmla="*/ 1702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 name="Group 879"/>
                        <wpg:cNvGrpSpPr>
                          <a:grpSpLocks/>
                        </wpg:cNvGrpSpPr>
                        <wpg:grpSpPr bwMode="auto">
                          <a:xfrm>
                            <a:off x="11073" y="1702"/>
                            <a:ext cx="2" cy="745"/>
                            <a:chOff x="11073" y="1702"/>
                            <a:chExt cx="2" cy="745"/>
                          </a:xfrm>
                        </wpg:grpSpPr>
                        <wps:wsp>
                          <wps:cNvPr id="882" name="Freeform 880"/>
                          <wps:cNvSpPr>
                            <a:spLocks/>
                          </wps:cNvSpPr>
                          <wps:spPr bwMode="auto">
                            <a:xfrm>
                              <a:off x="11073" y="1702"/>
                              <a:ext cx="2" cy="745"/>
                            </a:xfrm>
                            <a:custGeom>
                              <a:avLst/>
                              <a:gdLst>
                                <a:gd name="T0" fmla="+- 0 2446 1702"/>
                                <a:gd name="T1" fmla="*/ 2446 h 745"/>
                                <a:gd name="T2" fmla="+- 0 1702 1702"/>
                                <a:gd name="T3" fmla="*/ 1702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3" name="Group 877"/>
                        <wpg:cNvGrpSpPr>
                          <a:grpSpLocks/>
                        </wpg:cNvGrpSpPr>
                        <wpg:grpSpPr bwMode="auto">
                          <a:xfrm>
                            <a:off x="850" y="2451"/>
                            <a:ext cx="10229" cy="2"/>
                            <a:chOff x="850" y="2451"/>
                            <a:chExt cx="10229" cy="2"/>
                          </a:xfrm>
                        </wpg:grpSpPr>
                        <wps:wsp>
                          <wps:cNvPr id="884" name="Freeform 878"/>
                          <wps:cNvSpPr>
                            <a:spLocks/>
                          </wps:cNvSpPr>
                          <wps:spPr bwMode="auto">
                            <a:xfrm>
                              <a:off x="850" y="245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C296F7" id="Group 876" o:spid="_x0000_s1026" style="position:absolute;margin-left:42.25pt;margin-top:84.6pt;width:511.95pt;height:38.2pt;z-index:-251658199;mso-position-horizontal-relative:page;mso-position-vertical-relative:page" coordorigin="845,1692"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">
                <v:group id="Group 885" o:spid="_x0000_s1027" style="position:absolute;left:855;top:1697;width:10219;height:755" coordorigin="855,1697" coordsize="1021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">
                  <v:shape id="Freeform 886" o:spid="_x0000_s1028" style="position:absolute;left:855;top:1697;width:10219;height:755;visibility:visible;mso-wrap-style:square;v-text-anchor:top" coordsize="1021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" path="m10218,l,,,754r10218,l10218,xe" fillcolor="#bbe4f9" stroked="f">
                    <v:path arrowok="t" o:connecttype="custom" o:connectlocs="10218,1697;0,1697;0,2451;10218,2451;10218,1697" o:connectangles="0,0,0,0,0"/>
                  </v:shape>
                </v:group>
                <v:group id="Group 883" o:spid="_x0000_s1029" style="position:absolute;left:850;top:1697;width:10229;height:2" coordorigin="850,1697"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reeform 884" o:spid="_x0000_s1030" style="position:absolute;left:850;top:1697;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" path="m,l10228,e" filled="f" strokecolor="#00a6eb" strokeweight=".17642mm">
                    <v:path arrowok="t" o:connecttype="custom" o:connectlocs="0,0;10228,0" o:connectangles="0,0"/>
                  </v:shape>
                </v:group>
                <v:group id="Group 881" o:spid="_x0000_s1031" style="position:absolute;left:855;top:1702;width:2;height:745" coordorigin="855,1702"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">
                  <v:shape id="Freeform 882" o:spid="_x0000_s1032" style="position:absolute;left:855;top:1702;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" path="m,744l,e" filled="f" strokecolor="#00a6eb" strokeweight=".5pt">
                    <v:path arrowok="t" o:connecttype="custom" o:connectlocs="0,2446;0,1702" o:connectangles="0,0"/>
                  </v:shape>
                </v:group>
                <v:group id="Group 879" o:spid="_x0000_s1033" style="position:absolute;left:11073;top:1702;width:2;height:745" coordorigin="11073,1702"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shape id="Freeform 880" o:spid="_x0000_s1034" style="position:absolute;left:11073;top:1702;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" path="m,744l,e" filled="f" strokecolor="#00a6eb" strokeweight=".5pt">
                    <v:path arrowok="t" o:connecttype="custom" o:connectlocs="0,2446;0,1702" o:connectangles="0,0"/>
                  </v:shape>
                </v:group>
                <v:group id="Group 877" o:spid="_x0000_s1035" style="position:absolute;left:850;top:2451;width:10229;height:2" coordorigin="850,245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">
                  <v:shape id="Freeform 878" o:spid="_x0000_s1036" style="position:absolute;left:850;top:245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251658282" behindDoc="1" locked="0" layoutInCell="1" allowOverlap="1" wp14:anchorId="210EFDD2" wp14:editId="3083F04D">
                <wp:simplePos x="0" y="0"/>
                <wp:positionH relativeFrom="page">
                  <wp:posOffset>536575</wp:posOffset>
                </wp:positionH>
                <wp:positionV relativeFrom="page">
                  <wp:posOffset>2884805</wp:posOffset>
                </wp:positionV>
                <wp:extent cx="6501765" cy="258445"/>
                <wp:effectExtent l="3175" t="8255" r="10160" b="9525"/>
                <wp:wrapNone/>
                <wp:docPr id="863" name="Group 8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4543"/>
                          <a:chExt cx="10239" cy="407"/>
                        </a:xfrm>
                      </wpg:grpSpPr>
                      <wpg:grpSp>
                        <wpg:cNvPr id="864" name="Group 874"/>
                        <wpg:cNvGrpSpPr>
                          <a:grpSpLocks/>
                        </wpg:cNvGrpSpPr>
                        <wpg:grpSpPr bwMode="auto">
                          <a:xfrm>
                            <a:off x="855" y="4548"/>
                            <a:ext cx="10219" cy="397"/>
                            <a:chOff x="855" y="4548"/>
                            <a:chExt cx="10219" cy="397"/>
                          </a:xfrm>
                        </wpg:grpSpPr>
                        <wps:wsp>
                          <wps:cNvPr id="865" name="Freeform 875"/>
                          <wps:cNvSpPr>
                            <a:spLocks/>
                          </wps:cNvSpPr>
                          <wps:spPr bwMode="auto">
                            <a:xfrm>
                              <a:off x="855" y="4548"/>
                              <a:ext cx="10219" cy="397"/>
                            </a:xfrm>
                            <a:custGeom>
                              <a:avLst/>
                              <a:gdLst>
                                <a:gd name="T0" fmla="+- 0 11073 855"/>
                                <a:gd name="T1" fmla="*/ T0 w 10219"/>
                                <a:gd name="T2" fmla="+- 0 4548 4548"/>
                                <a:gd name="T3" fmla="*/ 4548 h 397"/>
                                <a:gd name="T4" fmla="+- 0 855 855"/>
                                <a:gd name="T5" fmla="*/ T4 w 10219"/>
                                <a:gd name="T6" fmla="+- 0 4548 4548"/>
                                <a:gd name="T7" fmla="*/ 4548 h 397"/>
                                <a:gd name="T8" fmla="+- 0 855 855"/>
                                <a:gd name="T9" fmla="*/ T8 w 10219"/>
                                <a:gd name="T10" fmla="+- 0 4945 4548"/>
                                <a:gd name="T11" fmla="*/ 4945 h 397"/>
                                <a:gd name="T12" fmla="+- 0 11073 855"/>
                                <a:gd name="T13" fmla="*/ T12 w 10219"/>
                                <a:gd name="T14" fmla="+- 0 4945 4548"/>
                                <a:gd name="T15" fmla="*/ 4945 h 397"/>
                                <a:gd name="T16" fmla="+- 0 11073 855"/>
                                <a:gd name="T17" fmla="*/ T16 w 10219"/>
                                <a:gd name="T18" fmla="+- 0 4548 4548"/>
                                <a:gd name="T19" fmla="*/ 4548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6" name="Group 872"/>
                        <wpg:cNvGrpSpPr>
                          <a:grpSpLocks/>
                        </wpg:cNvGrpSpPr>
                        <wpg:grpSpPr bwMode="auto">
                          <a:xfrm>
                            <a:off x="850" y="4548"/>
                            <a:ext cx="10229" cy="2"/>
                            <a:chOff x="850" y="4548"/>
                            <a:chExt cx="10229" cy="2"/>
                          </a:xfrm>
                        </wpg:grpSpPr>
                        <wps:wsp>
                          <wps:cNvPr id="867" name="Freeform 873"/>
                          <wps:cNvSpPr>
                            <a:spLocks/>
                          </wps:cNvSpPr>
                          <wps:spPr bwMode="auto">
                            <a:xfrm>
                              <a:off x="850" y="454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8" name="Group 870"/>
                        <wpg:cNvGrpSpPr>
                          <a:grpSpLocks/>
                        </wpg:cNvGrpSpPr>
                        <wpg:grpSpPr bwMode="auto">
                          <a:xfrm>
                            <a:off x="855" y="4553"/>
                            <a:ext cx="2" cy="387"/>
                            <a:chOff x="855" y="4553"/>
                            <a:chExt cx="2" cy="387"/>
                          </a:xfrm>
                        </wpg:grpSpPr>
                        <wps:wsp>
                          <wps:cNvPr id="869" name="Freeform 871"/>
                          <wps:cNvSpPr>
                            <a:spLocks/>
                          </wps:cNvSpPr>
                          <wps:spPr bwMode="auto">
                            <a:xfrm>
                              <a:off x="855" y="4553"/>
                              <a:ext cx="2" cy="387"/>
                            </a:xfrm>
                            <a:custGeom>
                              <a:avLst/>
                              <a:gdLst>
                                <a:gd name="T0" fmla="+- 0 4940 4553"/>
                                <a:gd name="T1" fmla="*/ 4940 h 387"/>
                                <a:gd name="T2" fmla="+- 0 4553 4553"/>
                                <a:gd name="T3" fmla="*/ 455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0" name="Group 868"/>
                        <wpg:cNvGrpSpPr>
                          <a:grpSpLocks/>
                        </wpg:cNvGrpSpPr>
                        <wpg:grpSpPr bwMode="auto">
                          <a:xfrm>
                            <a:off x="11073" y="4553"/>
                            <a:ext cx="2" cy="387"/>
                            <a:chOff x="11073" y="4553"/>
                            <a:chExt cx="2" cy="387"/>
                          </a:xfrm>
                        </wpg:grpSpPr>
                        <wps:wsp>
                          <wps:cNvPr id="871" name="Freeform 869"/>
                          <wps:cNvSpPr>
                            <a:spLocks/>
                          </wps:cNvSpPr>
                          <wps:spPr bwMode="auto">
                            <a:xfrm>
                              <a:off x="11073" y="4553"/>
                              <a:ext cx="2" cy="387"/>
                            </a:xfrm>
                            <a:custGeom>
                              <a:avLst/>
                              <a:gdLst>
                                <a:gd name="T0" fmla="+- 0 4940 4553"/>
                                <a:gd name="T1" fmla="*/ 4940 h 387"/>
                                <a:gd name="T2" fmla="+- 0 4553 4553"/>
                                <a:gd name="T3" fmla="*/ 455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2" name="Group 866"/>
                        <wpg:cNvGrpSpPr>
                          <a:grpSpLocks/>
                        </wpg:cNvGrpSpPr>
                        <wpg:grpSpPr bwMode="auto">
                          <a:xfrm>
                            <a:off x="850" y="4945"/>
                            <a:ext cx="10229" cy="2"/>
                            <a:chOff x="850" y="4945"/>
                            <a:chExt cx="10229" cy="2"/>
                          </a:xfrm>
                        </wpg:grpSpPr>
                        <wps:wsp>
                          <wps:cNvPr id="873" name="Freeform 867"/>
                          <wps:cNvSpPr>
                            <a:spLocks/>
                          </wps:cNvSpPr>
                          <wps:spPr bwMode="auto">
                            <a:xfrm>
                              <a:off x="850" y="494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3CF9A2" id="Group 865" o:spid="_x0000_s1026" style="position:absolute;margin-left:42.25pt;margin-top:227.15pt;width:511.95pt;height:20.35pt;z-index:-251658198;mso-position-horizontal-relative:page;mso-position-vertical-relative:page" coordorigin="845,4543"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">
                <v:group id="Group 874" o:spid="_x0000_s1027" style="position:absolute;left:855;top:4548;width:10219;height:397" coordorigin="855,4548"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">
                  <v:shape id="Freeform 875" o:spid="_x0000_s1028" style="position:absolute;left:855;top:4548;width:10219;height:397;visibility:visible;mso-wrap-style:square;v-text-anchor:top"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" path="m10218,l,,,397r10218,l10218,xe" fillcolor="#bbe4f9" stroked="f">
                    <v:path arrowok="t" o:connecttype="custom" o:connectlocs="10218,4548;0,4548;0,4945;10218,4945;10218,4548" o:connectangles="0,0,0,0,0"/>
                  </v:shape>
                </v:group>
                <v:group id="Group 872" o:spid="_x0000_s1029" style="position:absolute;left:850;top:4548;width:10229;height:2" coordorigin="850,454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">
                  <v:shape id="Freeform 873" o:spid="_x0000_s1030" style="position:absolute;left:850;top:454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" path="m,l10228,e" filled="f" strokecolor="#00a6eb" strokeweight=".17644mm">
                    <v:path arrowok="t" o:connecttype="custom" o:connectlocs="0,0;10228,0" o:connectangles="0,0"/>
                  </v:shape>
                </v:group>
                <v:group id="Group 870" o:spid="_x0000_s1031" style="position:absolute;left:855;top:4553;width:2;height:387" coordorigin="855,455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">
                  <v:shape id="Freeform 871" o:spid="_x0000_s1032" style="position:absolute;left:855;top:455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" path="m,387l,e" filled="f" strokecolor="#00a6eb" strokeweight=".5pt">
                    <v:path arrowok="t" o:connecttype="custom" o:connectlocs="0,4940;0,4553" o:connectangles="0,0"/>
                  </v:shape>
                </v:group>
                <v:group id="Group 868" o:spid="_x0000_s1033" style="position:absolute;left:11073;top:4553;width:2;height:387" coordorigin="11073,455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">
                  <v:shape id="Freeform 869" o:spid="_x0000_s1034" style="position:absolute;left:11073;top:455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" path="m,387l,e" filled="f" strokecolor="#00a6eb" strokeweight=".5pt">
                    <v:path arrowok="t" o:connecttype="custom" o:connectlocs="0,4940;0,4553" o:connectangles="0,0"/>
                  </v:shape>
                </v:group>
                <v:group id="Group 866" o:spid="_x0000_s1035" style="position:absolute;left:850;top:4945;width:10229;height:2" coordorigin="850,494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shape id="Freeform 867" o:spid="_x0000_s1036" style="position:absolute;left:850;top:494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" path="m,l10228,e" filled="f" strokecolor="#00a6eb" strokeweight=".17644mm">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251658283" behindDoc="1" locked="0" layoutInCell="1" allowOverlap="1" wp14:anchorId="572C325D" wp14:editId="3B27ED51">
                <wp:simplePos x="0" y="0"/>
                <wp:positionH relativeFrom="page">
                  <wp:posOffset>536575</wp:posOffset>
                </wp:positionH>
                <wp:positionV relativeFrom="page">
                  <wp:posOffset>5243830</wp:posOffset>
                </wp:positionV>
                <wp:extent cx="6501765" cy="258445"/>
                <wp:effectExtent l="3175" t="5080" r="10160" b="3175"/>
                <wp:wrapNone/>
                <wp:docPr id="852" name="Group 8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8258"/>
                          <a:chExt cx="10239" cy="407"/>
                        </a:xfrm>
                      </wpg:grpSpPr>
                      <wpg:grpSp>
                        <wpg:cNvPr id="853" name="Group 863"/>
                        <wpg:cNvGrpSpPr>
                          <a:grpSpLocks/>
                        </wpg:cNvGrpSpPr>
                        <wpg:grpSpPr bwMode="auto">
                          <a:xfrm>
                            <a:off x="855" y="8263"/>
                            <a:ext cx="10219" cy="397"/>
                            <a:chOff x="855" y="8263"/>
                            <a:chExt cx="10219" cy="397"/>
                          </a:xfrm>
                        </wpg:grpSpPr>
                        <wps:wsp>
                          <wps:cNvPr id="854" name="Freeform 864"/>
                          <wps:cNvSpPr>
                            <a:spLocks/>
                          </wps:cNvSpPr>
                          <wps:spPr bwMode="auto">
                            <a:xfrm>
                              <a:off x="855" y="8263"/>
                              <a:ext cx="10219" cy="397"/>
                            </a:xfrm>
                            <a:custGeom>
                              <a:avLst/>
                              <a:gdLst>
                                <a:gd name="T0" fmla="+- 0 11073 855"/>
                                <a:gd name="T1" fmla="*/ T0 w 10219"/>
                                <a:gd name="T2" fmla="+- 0 8263 8263"/>
                                <a:gd name="T3" fmla="*/ 8263 h 397"/>
                                <a:gd name="T4" fmla="+- 0 855 855"/>
                                <a:gd name="T5" fmla="*/ T4 w 10219"/>
                                <a:gd name="T6" fmla="+- 0 8263 8263"/>
                                <a:gd name="T7" fmla="*/ 8263 h 397"/>
                                <a:gd name="T8" fmla="+- 0 855 855"/>
                                <a:gd name="T9" fmla="*/ T8 w 10219"/>
                                <a:gd name="T10" fmla="+- 0 8660 8263"/>
                                <a:gd name="T11" fmla="*/ 8660 h 397"/>
                                <a:gd name="T12" fmla="+- 0 11073 855"/>
                                <a:gd name="T13" fmla="*/ T12 w 10219"/>
                                <a:gd name="T14" fmla="+- 0 8660 8263"/>
                                <a:gd name="T15" fmla="*/ 8660 h 397"/>
                                <a:gd name="T16" fmla="+- 0 11073 855"/>
                                <a:gd name="T17" fmla="*/ T16 w 10219"/>
                                <a:gd name="T18" fmla="+- 0 8263 8263"/>
                                <a:gd name="T19" fmla="*/ 8263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5" name="Group 861"/>
                        <wpg:cNvGrpSpPr>
                          <a:grpSpLocks/>
                        </wpg:cNvGrpSpPr>
                        <wpg:grpSpPr bwMode="auto">
                          <a:xfrm>
                            <a:off x="850" y="8263"/>
                            <a:ext cx="10229" cy="2"/>
                            <a:chOff x="850" y="8263"/>
                            <a:chExt cx="10229" cy="2"/>
                          </a:xfrm>
                        </wpg:grpSpPr>
                        <wps:wsp>
                          <wps:cNvPr id="856" name="Freeform 862"/>
                          <wps:cNvSpPr>
                            <a:spLocks/>
                          </wps:cNvSpPr>
                          <wps:spPr bwMode="auto">
                            <a:xfrm>
                              <a:off x="850" y="826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7" name="Group 859"/>
                        <wpg:cNvGrpSpPr>
                          <a:grpSpLocks/>
                        </wpg:cNvGrpSpPr>
                        <wpg:grpSpPr bwMode="auto">
                          <a:xfrm>
                            <a:off x="855" y="8268"/>
                            <a:ext cx="2" cy="387"/>
                            <a:chOff x="855" y="8268"/>
                            <a:chExt cx="2" cy="387"/>
                          </a:xfrm>
                        </wpg:grpSpPr>
                        <wps:wsp>
                          <wps:cNvPr id="858" name="Freeform 860"/>
                          <wps:cNvSpPr>
                            <a:spLocks/>
                          </wps:cNvSpPr>
                          <wps:spPr bwMode="auto">
                            <a:xfrm>
                              <a:off x="855"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9" name="Group 857"/>
                        <wpg:cNvGrpSpPr>
                          <a:grpSpLocks/>
                        </wpg:cNvGrpSpPr>
                        <wpg:grpSpPr bwMode="auto">
                          <a:xfrm>
                            <a:off x="11073" y="8268"/>
                            <a:ext cx="2" cy="387"/>
                            <a:chOff x="11073" y="8268"/>
                            <a:chExt cx="2" cy="387"/>
                          </a:xfrm>
                        </wpg:grpSpPr>
                        <wps:wsp>
                          <wps:cNvPr id="860" name="Freeform 858"/>
                          <wps:cNvSpPr>
                            <a:spLocks/>
                          </wps:cNvSpPr>
                          <wps:spPr bwMode="auto">
                            <a:xfrm>
                              <a:off x="11073"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1" name="Group 855"/>
                        <wpg:cNvGrpSpPr>
                          <a:grpSpLocks/>
                        </wpg:cNvGrpSpPr>
                        <wpg:grpSpPr bwMode="auto">
                          <a:xfrm>
                            <a:off x="850" y="8660"/>
                            <a:ext cx="10229" cy="2"/>
                            <a:chOff x="850" y="8660"/>
                            <a:chExt cx="10229" cy="2"/>
                          </a:xfrm>
                        </wpg:grpSpPr>
                        <wps:wsp>
                          <wps:cNvPr id="862" name="Freeform 856"/>
                          <wps:cNvSpPr>
                            <a:spLocks/>
                          </wps:cNvSpPr>
                          <wps:spPr bwMode="auto">
                            <a:xfrm>
                              <a:off x="850" y="866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99BF29" id="Group 854" o:spid="_x0000_s1026" style="position:absolute;margin-left:42.25pt;margin-top:412.9pt;width:511.95pt;height:20.35pt;z-index:-251658197;mso-position-horizontal-relative:page;mso-position-vertical-relative:page" coordorigin="845,8258"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">
                <v:group id="Group 863" o:spid="_x0000_s1027" style="position:absolute;left:855;top:8263;width:10219;height:397" coordorigin="855,8263"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">
                  <v:shape id="Freeform 864" o:spid="_x0000_s1028" style="position:absolute;left:855;top:8263;width:10219;height:397;visibility:visible;mso-wrap-style:square;v-text-anchor:top"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" path="m10218,l,,,397r10218,l10218,xe" fillcolor="#bbe4f9" stroked="f">
                    <v:path arrowok="t" o:connecttype="custom" o:connectlocs="10218,8263;0,8263;0,8660;10218,8660;10218,8263" o:connectangles="0,0,0,0,0"/>
                  </v:shape>
                </v:group>
                <v:group id="Group 861" o:spid="_x0000_s1029" style="position:absolute;left:850;top:8263;width:10229;height:2" coordorigin="850,826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shape id="Freeform 862" o:spid="_x0000_s1030" style="position:absolute;left:850;top:826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" path="m,l10228,e" filled="f" strokecolor="#00a6eb" strokeweight=".5pt">
                    <v:path arrowok="t" o:connecttype="custom" o:connectlocs="0,0;10228,0" o:connectangles="0,0"/>
                  </v:shape>
                </v:group>
                <v:group id="Group 859" o:spid="_x0000_s1031" style="position:absolute;left:855;top:8268;width:2;height:387" coordorigin="855,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">
                  <v:shape id="Freeform 860" o:spid="_x0000_s1032" style="position:absolute;left:855;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" path="m,387l,e" filled="f" strokecolor="#00a6eb" strokeweight=".5pt">
                    <v:path arrowok="t" o:connecttype="custom" o:connectlocs="0,8655;0,8268" o:connectangles="0,0"/>
                  </v:shape>
                </v:group>
                <v:group id="Group 857" o:spid="_x0000_s1033" style="position:absolute;left:11073;top:8268;width:2;height:387" coordorigin="11073,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">
                  <v:shape id="Freeform 858" o:spid="_x0000_s1034" style="position:absolute;left:11073;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" path="m,387l,e" filled="f" strokecolor="#00a6eb" strokeweight=".5pt">
                    <v:path arrowok="t" o:connecttype="custom" o:connectlocs="0,8655;0,8268" o:connectangles="0,0"/>
                  </v:shape>
                </v:group>
                <v:group id="Group 855" o:spid="_x0000_s1035" style="position:absolute;left:850;top:8660;width:10229;height:2" coordorigin="850,866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">
                  <v:shape id="Freeform 856" o:spid="_x0000_s1036" style="position:absolute;left:850;top:866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251658284" behindDoc="1" locked="0" layoutInCell="1" allowOverlap="1" wp14:anchorId="5594F02D" wp14:editId="7503ADCC">
                <wp:simplePos x="0" y="0"/>
                <wp:positionH relativeFrom="page">
                  <wp:posOffset>536575</wp:posOffset>
                </wp:positionH>
                <wp:positionV relativeFrom="page">
                  <wp:posOffset>7602855</wp:posOffset>
                </wp:positionV>
                <wp:extent cx="6501765" cy="258445"/>
                <wp:effectExtent l="3175" t="1905" r="10160" b="6350"/>
                <wp:wrapNone/>
                <wp:docPr id="841" name="Group 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11973"/>
                          <a:chExt cx="10239" cy="407"/>
                        </a:xfrm>
                      </wpg:grpSpPr>
                      <wpg:grpSp>
                        <wpg:cNvPr id="842" name="Group 852"/>
                        <wpg:cNvGrpSpPr>
                          <a:grpSpLocks/>
                        </wpg:cNvGrpSpPr>
                        <wpg:grpSpPr bwMode="auto">
                          <a:xfrm>
                            <a:off x="855" y="11978"/>
                            <a:ext cx="10219" cy="397"/>
                            <a:chOff x="855" y="11978"/>
                            <a:chExt cx="10219" cy="397"/>
                          </a:xfrm>
                        </wpg:grpSpPr>
                        <wps:wsp>
                          <wps:cNvPr id="843" name="Freeform 853"/>
                          <wps:cNvSpPr>
                            <a:spLocks/>
                          </wps:cNvSpPr>
                          <wps:spPr bwMode="auto">
                            <a:xfrm>
                              <a:off x="855" y="11978"/>
                              <a:ext cx="10219" cy="397"/>
                            </a:xfrm>
                            <a:custGeom>
                              <a:avLst/>
                              <a:gdLst>
                                <a:gd name="T0" fmla="+- 0 11073 855"/>
                                <a:gd name="T1" fmla="*/ T0 w 10219"/>
                                <a:gd name="T2" fmla="+- 0 11978 11978"/>
                                <a:gd name="T3" fmla="*/ 11978 h 397"/>
                                <a:gd name="T4" fmla="+- 0 855 855"/>
                                <a:gd name="T5" fmla="*/ T4 w 10219"/>
                                <a:gd name="T6" fmla="+- 0 11978 11978"/>
                                <a:gd name="T7" fmla="*/ 11978 h 397"/>
                                <a:gd name="T8" fmla="+- 0 855 855"/>
                                <a:gd name="T9" fmla="*/ T8 w 10219"/>
                                <a:gd name="T10" fmla="+- 0 12375 11978"/>
                                <a:gd name="T11" fmla="*/ 12375 h 397"/>
                                <a:gd name="T12" fmla="+- 0 11073 855"/>
                                <a:gd name="T13" fmla="*/ T12 w 10219"/>
                                <a:gd name="T14" fmla="+- 0 12375 11978"/>
                                <a:gd name="T15" fmla="*/ 12375 h 397"/>
                                <a:gd name="T16" fmla="+- 0 11073 855"/>
                                <a:gd name="T17" fmla="*/ T16 w 10219"/>
                                <a:gd name="T18" fmla="+- 0 11978 11978"/>
                                <a:gd name="T19" fmla="*/ 11978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4" name="Group 850"/>
                        <wpg:cNvGrpSpPr>
                          <a:grpSpLocks/>
                        </wpg:cNvGrpSpPr>
                        <wpg:grpSpPr bwMode="auto">
                          <a:xfrm>
                            <a:off x="850" y="11978"/>
                            <a:ext cx="10229" cy="2"/>
                            <a:chOff x="850" y="11978"/>
                            <a:chExt cx="10229" cy="2"/>
                          </a:xfrm>
                        </wpg:grpSpPr>
                        <wps:wsp>
                          <wps:cNvPr id="845" name="Freeform 851"/>
                          <wps:cNvSpPr>
                            <a:spLocks/>
                          </wps:cNvSpPr>
                          <wps:spPr bwMode="auto">
                            <a:xfrm>
                              <a:off x="850" y="1197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6" name="Group 848"/>
                        <wpg:cNvGrpSpPr>
                          <a:grpSpLocks/>
                        </wpg:cNvGrpSpPr>
                        <wpg:grpSpPr bwMode="auto">
                          <a:xfrm>
                            <a:off x="855" y="11983"/>
                            <a:ext cx="2" cy="387"/>
                            <a:chOff x="855" y="11983"/>
                            <a:chExt cx="2" cy="387"/>
                          </a:xfrm>
                        </wpg:grpSpPr>
                        <wps:wsp>
                          <wps:cNvPr id="847" name="Freeform 849"/>
                          <wps:cNvSpPr>
                            <a:spLocks/>
                          </wps:cNvSpPr>
                          <wps:spPr bwMode="auto">
                            <a:xfrm>
                              <a:off x="855" y="11983"/>
                              <a:ext cx="2" cy="387"/>
                            </a:xfrm>
                            <a:custGeom>
                              <a:avLst/>
                              <a:gdLst>
                                <a:gd name="T0" fmla="+- 0 12370 11983"/>
                                <a:gd name="T1" fmla="*/ 12370 h 387"/>
                                <a:gd name="T2" fmla="+- 0 11983 11983"/>
                                <a:gd name="T3" fmla="*/ 1198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8" name="Group 846"/>
                        <wpg:cNvGrpSpPr>
                          <a:grpSpLocks/>
                        </wpg:cNvGrpSpPr>
                        <wpg:grpSpPr bwMode="auto">
                          <a:xfrm>
                            <a:off x="11073" y="11983"/>
                            <a:ext cx="2" cy="387"/>
                            <a:chOff x="11073" y="11983"/>
                            <a:chExt cx="2" cy="387"/>
                          </a:xfrm>
                        </wpg:grpSpPr>
                        <wps:wsp>
                          <wps:cNvPr id="849" name="Freeform 847"/>
                          <wps:cNvSpPr>
                            <a:spLocks/>
                          </wps:cNvSpPr>
                          <wps:spPr bwMode="auto">
                            <a:xfrm>
                              <a:off x="11073" y="11983"/>
                              <a:ext cx="2" cy="387"/>
                            </a:xfrm>
                            <a:custGeom>
                              <a:avLst/>
                              <a:gdLst>
                                <a:gd name="T0" fmla="+- 0 12370 11983"/>
                                <a:gd name="T1" fmla="*/ 12370 h 387"/>
                                <a:gd name="T2" fmla="+- 0 11983 11983"/>
                                <a:gd name="T3" fmla="*/ 1198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0" name="Group 844"/>
                        <wpg:cNvGrpSpPr>
                          <a:grpSpLocks/>
                        </wpg:cNvGrpSpPr>
                        <wpg:grpSpPr bwMode="auto">
                          <a:xfrm>
                            <a:off x="850" y="12375"/>
                            <a:ext cx="10229" cy="2"/>
                            <a:chOff x="850" y="12375"/>
                            <a:chExt cx="10229" cy="2"/>
                          </a:xfrm>
                        </wpg:grpSpPr>
                        <wps:wsp>
                          <wps:cNvPr id="851" name="Freeform 845"/>
                          <wps:cNvSpPr>
                            <a:spLocks/>
                          </wps:cNvSpPr>
                          <wps:spPr bwMode="auto">
                            <a:xfrm>
                              <a:off x="850" y="1237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BDB143" id="Group 843" o:spid="_x0000_s1026" style="position:absolute;margin-left:42.25pt;margin-top:598.65pt;width:511.95pt;height:20.35pt;z-index:-251658196;mso-position-horizontal-relative:page;mso-position-vertical-relative:page" coordorigin="845,11973"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">
                <v:group id="Group 852" o:spid="_x0000_s1027" style="position:absolute;left:855;top:11978;width:10219;height:397" coordorigin="855,11978"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">
                  <v:shape id="Freeform 853" o:spid="_x0000_s1028" style="position:absolute;left:855;top:11978;width:10219;height:397;visibility:visible;mso-wrap-style:square;v-text-anchor:top"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" path="m10218,l,,,397r10218,l10218,xe" fillcolor="#bbe4f9" stroked="f">
                    <v:path arrowok="t" o:connecttype="custom" o:connectlocs="10218,11978;0,11978;0,12375;10218,12375;10218,11978" o:connectangles="0,0,0,0,0"/>
                  </v:shape>
                </v:group>
                <v:group id="Group 850" o:spid="_x0000_s1029" style="position:absolute;left:850;top:11978;width:10229;height:2" coordorigin="850,1197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">
                  <v:shape id="Freeform 851" o:spid="_x0000_s1030" style="position:absolute;left:850;top:1197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" path="m,l10228,e" filled="f" strokecolor="#00a6eb" strokeweight=".5pt">
                    <v:path arrowok="t" o:connecttype="custom" o:connectlocs="0,0;10228,0" o:connectangles="0,0"/>
                  </v:shape>
                </v:group>
                <v:group id="Group 848" o:spid="_x0000_s1031" style="position:absolute;left:855;top:11983;width:2;height:387" coordorigin="855,1198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">
                  <v:shape id="Freeform 849" o:spid="_x0000_s1032" style="position:absolute;left:855;top:1198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" path="m,387l,e" filled="f" strokecolor="#00a6eb" strokeweight=".5pt">
                    <v:path arrowok="t" o:connecttype="custom" o:connectlocs="0,12370;0,11983" o:connectangles="0,0"/>
                  </v:shape>
                </v:group>
                <v:group id="Group 846" o:spid="_x0000_s1033" style="position:absolute;left:11073;top:11983;width:2;height:387" coordorigin="11073,1198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">
                  <v:shape id="Freeform 847" o:spid="_x0000_s1034" style="position:absolute;left:11073;top:1198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" path="m,387l,e" filled="f" strokecolor="#00a6eb" strokeweight=".5pt">
                    <v:path arrowok="t" o:connecttype="custom" o:connectlocs="0,12370;0,11983" o:connectangles="0,0"/>
                  </v:shape>
                </v:group>
                <v:group id="Group 844" o:spid="_x0000_s1035" style="position:absolute;left:850;top:12375;width:10229;height:2" coordorigin="850,1237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">
                  <v:shape id="Freeform 845" o:spid="_x0000_s1036" style="position:absolute;left:850;top:1237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251658285" behindDoc="1" locked="0" layoutInCell="1" allowOverlap="1" wp14:anchorId="4DCED8BF" wp14:editId="2BA93824">
                <wp:simplePos x="0" y="0"/>
                <wp:positionH relativeFrom="page">
                  <wp:posOffset>5288915</wp:posOffset>
                </wp:positionH>
                <wp:positionV relativeFrom="page">
                  <wp:posOffset>2089785</wp:posOffset>
                </wp:positionV>
                <wp:extent cx="277495" cy="264795"/>
                <wp:effectExtent l="2540" t="3810" r="5715" b="7620"/>
                <wp:wrapNone/>
                <wp:docPr id="832" name="Group 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3291"/>
                          <a:chExt cx="437" cy="417"/>
                        </a:xfrm>
                      </wpg:grpSpPr>
                      <wpg:grpSp>
                        <wpg:cNvPr id="833" name="Group 841"/>
                        <wpg:cNvGrpSpPr>
                          <a:grpSpLocks/>
                        </wpg:cNvGrpSpPr>
                        <wpg:grpSpPr bwMode="auto">
                          <a:xfrm>
                            <a:off x="8339" y="3301"/>
                            <a:ext cx="417" cy="2"/>
                            <a:chOff x="8339" y="3301"/>
                            <a:chExt cx="417" cy="2"/>
                          </a:xfrm>
                        </wpg:grpSpPr>
                        <wps:wsp>
                          <wps:cNvPr id="834" name="Freeform 842"/>
                          <wps:cNvSpPr>
                            <a:spLocks/>
                          </wps:cNvSpPr>
                          <wps:spPr bwMode="auto">
                            <a:xfrm>
                              <a:off x="8339" y="3301"/>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5" name="Group 839"/>
                        <wpg:cNvGrpSpPr>
                          <a:grpSpLocks/>
                        </wpg:cNvGrpSpPr>
                        <wpg:grpSpPr bwMode="auto">
                          <a:xfrm>
                            <a:off x="8349" y="3311"/>
                            <a:ext cx="2" cy="377"/>
                            <a:chOff x="8349" y="3311"/>
                            <a:chExt cx="2" cy="377"/>
                          </a:xfrm>
                        </wpg:grpSpPr>
                        <wps:wsp>
                          <wps:cNvPr id="836" name="Freeform 840"/>
                          <wps:cNvSpPr>
                            <a:spLocks/>
                          </wps:cNvSpPr>
                          <wps:spPr bwMode="auto">
                            <a:xfrm>
                              <a:off x="8349" y="3311"/>
                              <a:ext cx="2" cy="377"/>
                            </a:xfrm>
                            <a:custGeom>
                              <a:avLst/>
                              <a:gdLst>
                                <a:gd name="T0" fmla="+- 0 3688 3311"/>
                                <a:gd name="T1" fmla="*/ 3688 h 377"/>
                                <a:gd name="T2" fmla="+- 0 3311 3311"/>
                                <a:gd name="T3" fmla="*/ 331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7" name="Group 837"/>
                        <wpg:cNvGrpSpPr>
                          <a:grpSpLocks/>
                        </wpg:cNvGrpSpPr>
                        <wpg:grpSpPr bwMode="auto">
                          <a:xfrm>
                            <a:off x="8746" y="3311"/>
                            <a:ext cx="2" cy="377"/>
                            <a:chOff x="8746" y="3311"/>
                            <a:chExt cx="2" cy="377"/>
                          </a:xfrm>
                        </wpg:grpSpPr>
                        <wps:wsp>
                          <wps:cNvPr id="838" name="Freeform 838"/>
                          <wps:cNvSpPr>
                            <a:spLocks/>
                          </wps:cNvSpPr>
                          <wps:spPr bwMode="auto">
                            <a:xfrm>
                              <a:off x="8746" y="3311"/>
                              <a:ext cx="2" cy="377"/>
                            </a:xfrm>
                            <a:custGeom>
                              <a:avLst/>
                              <a:gdLst>
                                <a:gd name="T0" fmla="+- 0 3688 3311"/>
                                <a:gd name="T1" fmla="*/ 3688 h 377"/>
                                <a:gd name="T2" fmla="+- 0 3311 3311"/>
                                <a:gd name="T3" fmla="*/ 331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9" name="Group 835"/>
                        <wpg:cNvGrpSpPr>
                          <a:grpSpLocks/>
                        </wpg:cNvGrpSpPr>
                        <wpg:grpSpPr bwMode="auto">
                          <a:xfrm>
                            <a:off x="8339" y="3698"/>
                            <a:ext cx="417" cy="2"/>
                            <a:chOff x="8339" y="3698"/>
                            <a:chExt cx="417" cy="2"/>
                          </a:xfrm>
                        </wpg:grpSpPr>
                        <wps:wsp>
                          <wps:cNvPr id="840" name="Freeform 836"/>
                          <wps:cNvSpPr>
                            <a:spLocks/>
                          </wps:cNvSpPr>
                          <wps:spPr bwMode="auto">
                            <a:xfrm>
                              <a:off x="8339" y="3698"/>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4B3E34" id="Group 834" o:spid="_x0000_s1026" style="position:absolute;margin-left:416.45pt;margin-top:164.55pt;width:21.85pt;height:20.85pt;z-index:-251658195;mso-position-horizontal-relative:page;mso-position-vertical-relative:page" coordorigin="8329,3291"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">
                <v:group id="Group 841" o:spid="_x0000_s1027" style="position:absolute;left:8339;top:3301;width:417;height:2" coordorigin="8339,330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">
                  <v:shape id="Freeform 842" o:spid="_x0000_s1028" style="position:absolute;left:8339;top:330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" path="m,l417,e" filled="f" strokecolor="#00a6eb" strokeweight="1pt">
                    <v:path arrowok="t" o:connecttype="custom" o:connectlocs="0,0;417,0" o:connectangles="0,0"/>
                  </v:shape>
                </v:group>
                <v:group id="Group 839" o:spid="_x0000_s1029" style="position:absolute;left:8349;top:3311;width:2;height:377" coordorigin="8349,331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">
                  <v:shape id="Freeform 840" o:spid="_x0000_s1030" style="position:absolute;left:8349;top:331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" path="m,377l,e" filled="f" strokecolor="#00a6eb" strokeweight="1pt">
                    <v:path arrowok="t" o:connecttype="custom" o:connectlocs="0,3688;0,3311" o:connectangles="0,0"/>
                  </v:shape>
                </v:group>
                <v:group id="Group 837" o:spid="_x0000_s1031" style="position:absolute;left:8746;top:3311;width:2;height:377" coordorigin="8746,331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p47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vXuHvTDgCMv0FAAD//wMAUEsBAi0AFAAGAAgAAAAhANvh9svuAAAAhQEAABMAAAAAAAAA&#10;AAAAAAAAAAAAAFtDb250ZW50X1R5cGVzXS54bWxQSwECLQAUAAYACAAAACEAWvQsW78AAAAVAQAA&#10;CwAAAAAAAAAAAAAAAAAfAQAAX3JlbHMvLnJlbHNQSwECLQAUAAYACAAAACEASr6eO8YAAADcAAAA&#10;DwAAAAAAAAAAAAAAAAAHAgAAZHJzL2Rvd25yZXYueG1sUEsFBgAAAAADAAMAtwAAAPoCAAAAAA==&#10;">
                  <v:shape id="Freeform 838" o:spid="_x0000_s1032" style="position:absolute;left:8746;top:331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" path="m,377l,e" filled="f" strokecolor="#00a6eb" strokeweight="1pt">
                    <v:path arrowok="t" o:connecttype="custom" o:connectlocs="0,3688;0,3311" o:connectangles="0,0"/>
                  </v:shape>
                </v:group>
                <v:group id="Group 835" o:spid="_x0000_s1033" style="position:absolute;left:8339;top:3698;width:417;height:2" coordorigin="8339,369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">
                  <v:shape id="Freeform 836" o:spid="_x0000_s1034" style="position:absolute;left:8339;top:369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" path="m,l417,e" filled="f" strokecolor="#00a6eb" strokeweight="1pt">
                    <v:path arrowok="t" o:connecttype="custom" o:connectlocs="0,0;417,0" o:connectangles="0,0"/>
                  </v:shape>
                </v:group>
                <w10:wrap anchorx="page" anchory="page"/>
              </v:group>
            </w:pict>
          </mc:Fallback>
        </mc:AlternateContent>
      </w:r>
      <w:r>
        <w:rPr>
          <w:noProof/>
        </w:rPr>
        <mc:AlternateContent>
          <mc:Choice Requires="wpg">
            <w:drawing>
              <wp:anchor distT="0" distB="0" distL="114300" distR="114300" simplePos="0" relativeHeight="251658286" behindDoc="1" locked="0" layoutInCell="1" allowOverlap="1" wp14:anchorId="135DEE88" wp14:editId="750F9DCF">
                <wp:simplePos x="0" y="0"/>
                <wp:positionH relativeFrom="page">
                  <wp:posOffset>5288915</wp:posOffset>
                </wp:positionH>
                <wp:positionV relativeFrom="page">
                  <wp:posOffset>1729740</wp:posOffset>
                </wp:positionV>
                <wp:extent cx="277495" cy="264795"/>
                <wp:effectExtent l="2540" t="5715" r="5715" b="5715"/>
                <wp:wrapNone/>
                <wp:docPr id="823" name="Group 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2724"/>
                          <a:chExt cx="437" cy="417"/>
                        </a:xfrm>
                      </wpg:grpSpPr>
                      <wpg:grpSp>
                        <wpg:cNvPr id="824" name="Group 832"/>
                        <wpg:cNvGrpSpPr>
                          <a:grpSpLocks/>
                        </wpg:cNvGrpSpPr>
                        <wpg:grpSpPr bwMode="auto">
                          <a:xfrm>
                            <a:off x="8349" y="2744"/>
                            <a:ext cx="2" cy="377"/>
                            <a:chOff x="8349" y="2744"/>
                            <a:chExt cx="2" cy="377"/>
                          </a:xfrm>
                        </wpg:grpSpPr>
                        <wps:wsp>
                          <wps:cNvPr id="825" name="Freeform 833"/>
                          <wps:cNvSpPr>
                            <a:spLocks/>
                          </wps:cNvSpPr>
                          <wps:spPr bwMode="auto">
                            <a:xfrm>
                              <a:off x="8349" y="2744"/>
                              <a:ext cx="2" cy="377"/>
                            </a:xfrm>
                            <a:custGeom>
                              <a:avLst/>
                              <a:gdLst>
                                <a:gd name="T0" fmla="+- 0 3121 2744"/>
                                <a:gd name="T1" fmla="*/ 3121 h 377"/>
                                <a:gd name="T2" fmla="+- 0 2744 2744"/>
                                <a:gd name="T3" fmla="*/ 274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6" name="Group 830"/>
                        <wpg:cNvGrpSpPr>
                          <a:grpSpLocks/>
                        </wpg:cNvGrpSpPr>
                        <wpg:grpSpPr bwMode="auto">
                          <a:xfrm>
                            <a:off x="8746" y="2744"/>
                            <a:ext cx="2" cy="377"/>
                            <a:chOff x="8746" y="2744"/>
                            <a:chExt cx="2" cy="377"/>
                          </a:xfrm>
                        </wpg:grpSpPr>
                        <wps:wsp>
                          <wps:cNvPr id="827" name="Freeform 831"/>
                          <wps:cNvSpPr>
                            <a:spLocks/>
                          </wps:cNvSpPr>
                          <wps:spPr bwMode="auto">
                            <a:xfrm>
                              <a:off x="8746" y="2744"/>
                              <a:ext cx="2" cy="377"/>
                            </a:xfrm>
                            <a:custGeom>
                              <a:avLst/>
                              <a:gdLst>
                                <a:gd name="T0" fmla="+- 0 3121 2744"/>
                                <a:gd name="T1" fmla="*/ 3121 h 377"/>
                                <a:gd name="T2" fmla="+- 0 2744 2744"/>
                                <a:gd name="T3" fmla="*/ 274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8" name="Group 828"/>
                        <wpg:cNvGrpSpPr>
                          <a:grpSpLocks/>
                        </wpg:cNvGrpSpPr>
                        <wpg:grpSpPr bwMode="auto">
                          <a:xfrm>
                            <a:off x="8339" y="2734"/>
                            <a:ext cx="417" cy="2"/>
                            <a:chOff x="8339" y="2734"/>
                            <a:chExt cx="417" cy="2"/>
                          </a:xfrm>
                        </wpg:grpSpPr>
                        <wps:wsp>
                          <wps:cNvPr id="829" name="Freeform 829"/>
                          <wps:cNvSpPr>
                            <a:spLocks/>
                          </wps:cNvSpPr>
                          <wps:spPr bwMode="auto">
                            <a:xfrm>
                              <a:off x="8339" y="2734"/>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0" name="Group 826"/>
                        <wpg:cNvGrpSpPr>
                          <a:grpSpLocks/>
                        </wpg:cNvGrpSpPr>
                        <wpg:grpSpPr bwMode="auto">
                          <a:xfrm>
                            <a:off x="8339" y="3131"/>
                            <a:ext cx="417" cy="2"/>
                            <a:chOff x="8339" y="3131"/>
                            <a:chExt cx="417" cy="2"/>
                          </a:xfrm>
                        </wpg:grpSpPr>
                        <wps:wsp>
                          <wps:cNvPr id="831" name="Freeform 827"/>
                          <wps:cNvSpPr>
                            <a:spLocks/>
                          </wps:cNvSpPr>
                          <wps:spPr bwMode="auto">
                            <a:xfrm>
                              <a:off x="8339" y="3131"/>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ACC23A" id="Group 825" o:spid="_x0000_s1026" style="position:absolute;margin-left:416.45pt;margin-top:136.2pt;width:21.85pt;height:20.85pt;z-index:-251658194;mso-position-horizontal-relative:page;mso-position-vertical-relative:page" coordorigin="8329,2724"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">
                <v:group id="Group 832" o:spid="_x0000_s1027" style="position:absolute;left:8349;top:2744;width:2;height:377" coordorigin="8349,274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">
                  <v:shape id="Freeform 833" o:spid="_x0000_s1028" style="position:absolute;left:8349;top:274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" path="m,377l,e" filled="f" strokecolor="#00a6eb" strokeweight="1pt">
                    <v:path arrowok="t" o:connecttype="custom" o:connectlocs="0,3121;0,2744" o:connectangles="0,0"/>
                  </v:shape>
                </v:group>
                <v:group id="Group 830" o:spid="_x0000_s1029" style="position:absolute;left:8746;top:2744;width:2;height:377" coordorigin="8746,274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">
                  <v:shape id="Freeform 831" o:spid="_x0000_s1030" style="position:absolute;left:8746;top:274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" path="m,377l,e" filled="f" strokecolor="#00a6eb" strokeweight="1pt">
                    <v:path arrowok="t" o:connecttype="custom" o:connectlocs="0,3121;0,2744" o:connectangles="0,0"/>
                  </v:shape>
                </v:group>
                <v:group id="Group 828" o:spid="_x0000_s1031" style="position:absolute;left:8339;top:2734;width:417;height:2" coordorigin="8339,273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">
                  <v:shape id="Freeform 829" o:spid="_x0000_s1032" style="position:absolute;left:8339;top:273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" path="m,l417,e" filled="f" strokecolor="#00a6eb" strokeweight="1pt">
                    <v:path arrowok="t" o:connecttype="custom" o:connectlocs="0,0;417,0" o:connectangles="0,0"/>
                  </v:shape>
                </v:group>
                <v:group id="Group 826" o:spid="_x0000_s1033" style="position:absolute;left:8339;top:3131;width:417;height:2" coordorigin="8339,313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">
                  <v:shape id="Freeform 827" o:spid="_x0000_s1034" style="position:absolute;left:8339;top:313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" path="m,l417,e" filled="f" strokecolor="#00a6eb" strokeweight="1pt">
                    <v:path arrowok="t" o:connecttype="custom" o:connectlocs="0,0;417,0" o:connectangles="0,0"/>
                  </v:shape>
                </v:group>
                <w10:wrap anchorx="page" anchory="page"/>
              </v:group>
            </w:pict>
          </mc:Fallback>
        </mc:AlternateContent>
      </w:r>
      <w:r>
        <w:rPr>
          <w:noProof/>
        </w:rPr>
        <mc:AlternateContent>
          <mc:Choice Requires="wpg">
            <w:drawing>
              <wp:anchor distT="0" distB="0" distL="114300" distR="114300" simplePos="0" relativeHeight="251658287" behindDoc="1" locked="0" layoutInCell="1" allowOverlap="1" wp14:anchorId="15949467" wp14:editId="45F70325">
                <wp:simplePos x="0" y="0"/>
                <wp:positionH relativeFrom="page">
                  <wp:posOffset>5288915</wp:posOffset>
                </wp:positionH>
                <wp:positionV relativeFrom="page">
                  <wp:posOffset>2449830</wp:posOffset>
                </wp:positionV>
                <wp:extent cx="277495" cy="264795"/>
                <wp:effectExtent l="2540" t="1905" r="5715" b="0"/>
                <wp:wrapNone/>
                <wp:docPr id="814" name="Group 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3858"/>
                          <a:chExt cx="437" cy="417"/>
                        </a:xfrm>
                      </wpg:grpSpPr>
                      <wpg:grpSp>
                        <wpg:cNvPr id="815" name="Group 823"/>
                        <wpg:cNvGrpSpPr>
                          <a:grpSpLocks/>
                        </wpg:cNvGrpSpPr>
                        <wpg:grpSpPr bwMode="auto">
                          <a:xfrm>
                            <a:off x="8349" y="3878"/>
                            <a:ext cx="2" cy="377"/>
                            <a:chOff x="8349" y="3878"/>
                            <a:chExt cx="2" cy="377"/>
                          </a:xfrm>
                        </wpg:grpSpPr>
                        <wps:wsp>
                          <wps:cNvPr id="816" name="Freeform 824"/>
                          <wps:cNvSpPr>
                            <a:spLocks/>
                          </wps:cNvSpPr>
                          <wps:spPr bwMode="auto">
                            <a:xfrm>
                              <a:off x="8349" y="3878"/>
                              <a:ext cx="2" cy="377"/>
                            </a:xfrm>
                            <a:custGeom>
                              <a:avLst/>
                              <a:gdLst>
                                <a:gd name="T0" fmla="+- 0 4255 3878"/>
                                <a:gd name="T1" fmla="*/ 4255 h 377"/>
                                <a:gd name="T2" fmla="+- 0 3878 3878"/>
                                <a:gd name="T3" fmla="*/ 387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7" name="Group 821"/>
                        <wpg:cNvGrpSpPr>
                          <a:grpSpLocks/>
                        </wpg:cNvGrpSpPr>
                        <wpg:grpSpPr bwMode="auto">
                          <a:xfrm>
                            <a:off x="8746" y="3878"/>
                            <a:ext cx="2" cy="377"/>
                            <a:chOff x="8746" y="3878"/>
                            <a:chExt cx="2" cy="377"/>
                          </a:xfrm>
                        </wpg:grpSpPr>
                        <wps:wsp>
                          <wps:cNvPr id="818" name="Freeform 822"/>
                          <wps:cNvSpPr>
                            <a:spLocks/>
                          </wps:cNvSpPr>
                          <wps:spPr bwMode="auto">
                            <a:xfrm>
                              <a:off x="8746" y="3878"/>
                              <a:ext cx="2" cy="377"/>
                            </a:xfrm>
                            <a:custGeom>
                              <a:avLst/>
                              <a:gdLst>
                                <a:gd name="T0" fmla="+- 0 4255 3878"/>
                                <a:gd name="T1" fmla="*/ 4255 h 377"/>
                                <a:gd name="T2" fmla="+- 0 3878 3878"/>
                                <a:gd name="T3" fmla="*/ 387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9" name="Group 819"/>
                        <wpg:cNvGrpSpPr>
                          <a:grpSpLocks/>
                        </wpg:cNvGrpSpPr>
                        <wpg:grpSpPr bwMode="auto">
                          <a:xfrm>
                            <a:off x="8339" y="3868"/>
                            <a:ext cx="417" cy="2"/>
                            <a:chOff x="8339" y="3868"/>
                            <a:chExt cx="417" cy="2"/>
                          </a:xfrm>
                        </wpg:grpSpPr>
                        <wps:wsp>
                          <wps:cNvPr id="820" name="Freeform 820"/>
                          <wps:cNvSpPr>
                            <a:spLocks/>
                          </wps:cNvSpPr>
                          <wps:spPr bwMode="auto">
                            <a:xfrm>
                              <a:off x="8339" y="3868"/>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1" name="Group 817"/>
                        <wpg:cNvGrpSpPr>
                          <a:grpSpLocks/>
                        </wpg:cNvGrpSpPr>
                        <wpg:grpSpPr bwMode="auto">
                          <a:xfrm>
                            <a:off x="8339" y="4265"/>
                            <a:ext cx="417" cy="2"/>
                            <a:chOff x="8339" y="4265"/>
                            <a:chExt cx="417" cy="2"/>
                          </a:xfrm>
                        </wpg:grpSpPr>
                        <wps:wsp>
                          <wps:cNvPr id="822" name="Freeform 818"/>
                          <wps:cNvSpPr>
                            <a:spLocks/>
                          </wps:cNvSpPr>
                          <wps:spPr bwMode="auto">
                            <a:xfrm>
                              <a:off x="8339" y="4265"/>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204C6E" id="Group 816" o:spid="_x0000_s1026" style="position:absolute;margin-left:416.45pt;margin-top:192.9pt;width:21.85pt;height:20.85pt;z-index:-251658193;mso-position-horizontal-relative:page;mso-position-vertical-relative:page" coordorigin="8329,3858"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">
                <v:group id="Group 823" o:spid="_x0000_s1027" style="position:absolute;left:8349;top:3878;width:2;height:377" coordorigin="8349,387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m3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4Cf9nwhGQ6z8AAAD//wMAUEsBAi0AFAAGAAgAAAAhANvh9svuAAAAhQEAABMAAAAAAAAA&#10;AAAAAAAAAAAAAFtDb250ZW50X1R5cGVzXS54bWxQSwECLQAUAAYACAAAACEAWvQsW78AAAAVAQAA&#10;CwAAAAAAAAAAAAAAAAAfAQAAX3JlbHMvLnJlbHNQSwECLQAUAAYACAAAACEAnpX5t8YAAADcAAAA&#10;DwAAAAAAAAAAAAAAAAAHAgAAZHJzL2Rvd25yZXYueG1sUEsFBgAAAAADAAMAtwAAAPoCAAAAAA==&#10;">
                  <v:shape id="Freeform 824" o:spid="_x0000_s1028" style="position:absolute;left:8349;top:387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" path="m,377l,e" filled="f" strokecolor="#00a6eb" strokeweight="1pt">
                    <v:path arrowok="t" o:connecttype="custom" o:connectlocs="0,4255;0,3878" o:connectangles="0,0"/>
                  </v:shape>
                </v:group>
                <v:group id="Group 821" o:spid="_x0000_s1029" style="position:absolute;left:8746;top:3878;width:2;height:377" coordorigin="8746,387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">
                  <v:shape id="Freeform 822" o:spid="_x0000_s1030" style="position:absolute;left:8746;top:387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" path="m,377l,e" filled="f" strokecolor="#00a6eb" strokeweight="1pt">
                    <v:path arrowok="t" o:connecttype="custom" o:connectlocs="0,4255;0,3878" o:connectangles="0,0"/>
                  </v:shape>
                </v:group>
                <v:group id="Group 819" o:spid="_x0000_s1031" style="position:absolute;left:8339;top:3868;width:417;height:2" coordorigin="8339,386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">
                  <v:shape id="Freeform 820" o:spid="_x0000_s1032" style="position:absolute;left:8339;top:386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" path="m,l417,e" filled="f" strokecolor="#00a6eb" strokeweight="1pt">
                    <v:path arrowok="t" o:connecttype="custom" o:connectlocs="0,0;417,0" o:connectangles="0,0"/>
                  </v:shape>
                </v:group>
                <v:group id="Group 817" o:spid="_x0000_s1033" style="position:absolute;left:8339;top:4265;width:417;height:2" coordorigin="8339,4265"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">
                  <v:shape id="Freeform 818" o:spid="_x0000_s1034" style="position:absolute;left:8339;top:4265;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" path="m,l417,e" filled="f" strokecolor="#00a6eb" strokeweight="1pt">
                    <v:path arrowok="t" o:connecttype="custom" o:connectlocs="0,0;417,0" o:connectangles="0,0"/>
                  </v:shape>
                </v:group>
                <w10:wrap anchorx="page" anchory="page"/>
              </v:group>
            </w:pict>
          </mc:Fallback>
        </mc:AlternateContent>
      </w:r>
      <w:r>
        <w:rPr>
          <w:noProof/>
        </w:rPr>
        <mc:AlternateContent>
          <mc:Choice Requires="wpg">
            <w:drawing>
              <wp:anchor distT="0" distB="0" distL="114300" distR="114300" simplePos="0" relativeHeight="251658288" behindDoc="1" locked="0" layoutInCell="1" allowOverlap="1" wp14:anchorId="000DE15A" wp14:editId="2DF5BCEA">
                <wp:simplePos x="0" y="0"/>
                <wp:positionH relativeFrom="page">
                  <wp:posOffset>536575</wp:posOffset>
                </wp:positionH>
                <wp:positionV relativeFrom="page">
                  <wp:posOffset>5586095</wp:posOffset>
                </wp:positionV>
                <wp:extent cx="6501765" cy="1933575"/>
                <wp:effectExtent l="3175" t="4445" r="10160" b="5080"/>
                <wp:wrapNone/>
                <wp:docPr id="805" name="Group 8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933575"/>
                          <a:chOff x="845" y="8797"/>
                          <a:chExt cx="10239" cy="3045"/>
                        </a:xfrm>
                      </wpg:grpSpPr>
                      <wpg:grpSp>
                        <wpg:cNvPr id="806" name="Group 814"/>
                        <wpg:cNvGrpSpPr>
                          <a:grpSpLocks/>
                        </wpg:cNvGrpSpPr>
                        <wpg:grpSpPr bwMode="auto">
                          <a:xfrm>
                            <a:off x="850" y="8802"/>
                            <a:ext cx="10229" cy="2"/>
                            <a:chOff x="850" y="8802"/>
                            <a:chExt cx="10229" cy="2"/>
                          </a:xfrm>
                        </wpg:grpSpPr>
                        <wps:wsp>
                          <wps:cNvPr id="807" name="Freeform 815"/>
                          <wps:cNvSpPr>
                            <a:spLocks/>
                          </wps:cNvSpPr>
                          <wps:spPr bwMode="auto">
                            <a:xfrm>
                              <a:off x="850" y="880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8" name="Group 812"/>
                        <wpg:cNvGrpSpPr>
                          <a:grpSpLocks/>
                        </wpg:cNvGrpSpPr>
                        <wpg:grpSpPr bwMode="auto">
                          <a:xfrm>
                            <a:off x="855" y="8807"/>
                            <a:ext cx="2" cy="3025"/>
                            <a:chOff x="855" y="8807"/>
                            <a:chExt cx="2" cy="3025"/>
                          </a:xfrm>
                        </wpg:grpSpPr>
                        <wps:wsp>
                          <wps:cNvPr id="809" name="Freeform 813"/>
                          <wps:cNvSpPr>
                            <a:spLocks/>
                          </wps:cNvSpPr>
                          <wps:spPr bwMode="auto">
                            <a:xfrm>
                              <a:off x="855" y="8807"/>
                              <a:ext cx="2" cy="3025"/>
                            </a:xfrm>
                            <a:custGeom>
                              <a:avLst/>
                              <a:gdLst>
                                <a:gd name="T0" fmla="+- 0 11831 8807"/>
                                <a:gd name="T1" fmla="*/ 11831 h 3025"/>
                                <a:gd name="T2" fmla="+- 0 8807 8807"/>
                                <a:gd name="T3" fmla="*/ 8807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0" name="Group 810"/>
                        <wpg:cNvGrpSpPr>
                          <a:grpSpLocks/>
                        </wpg:cNvGrpSpPr>
                        <wpg:grpSpPr bwMode="auto">
                          <a:xfrm>
                            <a:off x="11073" y="8807"/>
                            <a:ext cx="2" cy="3025"/>
                            <a:chOff x="11073" y="8807"/>
                            <a:chExt cx="2" cy="3025"/>
                          </a:xfrm>
                        </wpg:grpSpPr>
                        <wps:wsp>
                          <wps:cNvPr id="811" name="Freeform 811"/>
                          <wps:cNvSpPr>
                            <a:spLocks/>
                          </wps:cNvSpPr>
                          <wps:spPr bwMode="auto">
                            <a:xfrm>
                              <a:off x="11073" y="8807"/>
                              <a:ext cx="2" cy="3025"/>
                            </a:xfrm>
                            <a:custGeom>
                              <a:avLst/>
                              <a:gdLst>
                                <a:gd name="T0" fmla="+- 0 11831 8807"/>
                                <a:gd name="T1" fmla="*/ 11831 h 3025"/>
                                <a:gd name="T2" fmla="+- 0 8807 8807"/>
                                <a:gd name="T3" fmla="*/ 8807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2" name="Group 808"/>
                        <wpg:cNvGrpSpPr>
                          <a:grpSpLocks/>
                        </wpg:cNvGrpSpPr>
                        <wpg:grpSpPr bwMode="auto">
                          <a:xfrm>
                            <a:off x="850" y="11836"/>
                            <a:ext cx="10229" cy="2"/>
                            <a:chOff x="850" y="11836"/>
                            <a:chExt cx="10229" cy="2"/>
                          </a:xfrm>
                        </wpg:grpSpPr>
                        <wps:wsp>
                          <wps:cNvPr id="813" name="Freeform 809"/>
                          <wps:cNvSpPr>
                            <a:spLocks/>
                          </wps:cNvSpPr>
                          <wps:spPr bwMode="auto">
                            <a:xfrm>
                              <a:off x="850" y="1183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E65262" id="Group 807" o:spid="_x0000_s1026" style="position:absolute;margin-left:42.25pt;margin-top:439.85pt;width:511.95pt;height:152.25pt;z-index:-251658192;mso-position-horizontal-relative:page;mso-position-vertical-relative:page" coordorigin="845,8797" coordsize="1023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">
                <v:group id="Group 814" o:spid="_x0000_s1027" style="position:absolute;left:850;top:8802;width:10229;height:2" coordorigin="850,880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">
                  <v:shape id="Freeform 815" o:spid="_x0000_s1028" style="position:absolute;left:850;top:880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" path="m,l10228,e" filled="f" strokecolor="#00a6eb" strokeweight=".5pt">
                    <v:path arrowok="t" o:connecttype="custom" o:connectlocs="0,0;10228,0" o:connectangles="0,0"/>
                  </v:shape>
                </v:group>
                <v:group id="Group 812" o:spid="_x0000_s1029" style="position:absolute;left:855;top:8807;width:2;height:3025" coordorigin="855,8807"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">
                  <v:shape id="Freeform 813" o:spid="_x0000_s1030" style="position:absolute;left:855;top:8807;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" path="m,3024l,e" filled="f" strokecolor="#00a6eb" strokeweight=".5pt">
                    <v:path arrowok="t" o:connecttype="custom" o:connectlocs="0,11831;0,8807" o:connectangles="0,0"/>
                  </v:shape>
                </v:group>
                <v:group id="Group 810" o:spid="_x0000_s1031" style="position:absolute;left:11073;top:8807;width:2;height:3025" coordorigin="11073,8807"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">
                  <v:shape id="Freeform 811" o:spid="_x0000_s1032" style="position:absolute;left:11073;top:8807;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" path="m,3024l,e" filled="f" strokecolor="#00a6eb" strokeweight=".5pt">
                    <v:path arrowok="t" o:connecttype="custom" o:connectlocs="0,11831;0,8807" o:connectangles="0,0"/>
                  </v:shape>
                </v:group>
                <v:group id="Group 808" o:spid="_x0000_s1033" style="position:absolute;left:850;top:11836;width:10229;height:2" coordorigin="850,1183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">
                  <v:shape id="Freeform 809" o:spid="_x0000_s1034" style="position:absolute;left:850;top:1183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251658289" behindDoc="1" locked="0" layoutInCell="1" allowOverlap="1" wp14:anchorId="2F8AFA6F" wp14:editId="0CB7D0AD">
                <wp:simplePos x="0" y="0"/>
                <wp:positionH relativeFrom="page">
                  <wp:posOffset>536575</wp:posOffset>
                </wp:positionH>
                <wp:positionV relativeFrom="page">
                  <wp:posOffset>7944485</wp:posOffset>
                </wp:positionV>
                <wp:extent cx="6501765" cy="2022475"/>
                <wp:effectExtent l="3175" t="10160" r="10160" b="5715"/>
                <wp:wrapNone/>
                <wp:docPr id="796" name="Group 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022475"/>
                          <a:chOff x="845" y="12511"/>
                          <a:chExt cx="10239" cy="3185"/>
                        </a:xfrm>
                      </wpg:grpSpPr>
                      <wpg:grpSp>
                        <wpg:cNvPr id="797" name="Group 805"/>
                        <wpg:cNvGrpSpPr>
                          <a:grpSpLocks/>
                        </wpg:cNvGrpSpPr>
                        <wpg:grpSpPr bwMode="auto">
                          <a:xfrm>
                            <a:off x="850" y="12516"/>
                            <a:ext cx="10229" cy="2"/>
                            <a:chOff x="850" y="12516"/>
                            <a:chExt cx="10229" cy="2"/>
                          </a:xfrm>
                        </wpg:grpSpPr>
                        <wps:wsp>
                          <wps:cNvPr id="798" name="Freeform 806"/>
                          <wps:cNvSpPr>
                            <a:spLocks/>
                          </wps:cNvSpPr>
                          <wps:spPr bwMode="auto">
                            <a:xfrm>
                              <a:off x="850" y="1251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9" name="Group 803"/>
                        <wpg:cNvGrpSpPr>
                          <a:grpSpLocks/>
                        </wpg:cNvGrpSpPr>
                        <wpg:grpSpPr bwMode="auto">
                          <a:xfrm>
                            <a:off x="855" y="12521"/>
                            <a:ext cx="2" cy="3165"/>
                            <a:chOff x="855" y="12521"/>
                            <a:chExt cx="2" cy="3165"/>
                          </a:xfrm>
                        </wpg:grpSpPr>
                        <wps:wsp>
                          <wps:cNvPr id="800" name="Freeform 804"/>
                          <wps:cNvSpPr>
                            <a:spLocks/>
                          </wps:cNvSpPr>
                          <wps:spPr bwMode="auto">
                            <a:xfrm>
                              <a:off x="855" y="12521"/>
                              <a:ext cx="2" cy="3165"/>
                            </a:xfrm>
                            <a:custGeom>
                              <a:avLst/>
                              <a:gdLst>
                                <a:gd name="T0" fmla="+- 0 15686 12521"/>
                                <a:gd name="T1" fmla="*/ 15686 h 3165"/>
                                <a:gd name="T2" fmla="+- 0 12521 12521"/>
                                <a:gd name="T3" fmla="*/ 12521 h 3165"/>
                              </a:gdLst>
                              <a:ahLst/>
                              <a:cxnLst>
                                <a:cxn ang="0">
                                  <a:pos x="0" y="T1"/>
                                </a:cxn>
                                <a:cxn ang="0">
                                  <a:pos x="0" y="T3"/>
                                </a:cxn>
                              </a:cxnLst>
                              <a:rect l="0" t="0" r="r" b="b"/>
                              <a:pathLst>
                                <a:path h="3165">
                                  <a:moveTo>
                                    <a:pt x="0" y="316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1" name="Group 801"/>
                        <wpg:cNvGrpSpPr>
                          <a:grpSpLocks/>
                        </wpg:cNvGrpSpPr>
                        <wpg:grpSpPr bwMode="auto">
                          <a:xfrm>
                            <a:off x="11073" y="12521"/>
                            <a:ext cx="2" cy="3165"/>
                            <a:chOff x="11073" y="12521"/>
                            <a:chExt cx="2" cy="3165"/>
                          </a:xfrm>
                        </wpg:grpSpPr>
                        <wps:wsp>
                          <wps:cNvPr id="802" name="Freeform 802"/>
                          <wps:cNvSpPr>
                            <a:spLocks/>
                          </wps:cNvSpPr>
                          <wps:spPr bwMode="auto">
                            <a:xfrm>
                              <a:off x="11073" y="12521"/>
                              <a:ext cx="2" cy="3165"/>
                            </a:xfrm>
                            <a:custGeom>
                              <a:avLst/>
                              <a:gdLst>
                                <a:gd name="T0" fmla="+- 0 15686 12521"/>
                                <a:gd name="T1" fmla="*/ 15686 h 3165"/>
                                <a:gd name="T2" fmla="+- 0 12521 12521"/>
                                <a:gd name="T3" fmla="*/ 12521 h 3165"/>
                              </a:gdLst>
                              <a:ahLst/>
                              <a:cxnLst>
                                <a:cxn ang="0">
                                  <a:pos x="0" y="T1"/>
                                </a:cxn>
                                <a:cxn ang="0">
                                  <a:pos x="0" y="T3"/>
                                </a:cxn>
                              </a:cxnLst>
                              <a:rect l="0" t="0" r="r" b="b"/>
                              <a:pathLst>
                                <a:path h="3165">
                                  <a:moveTo>
                                    <a:pt x="0" y="316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3" name="Group 799"/>
                        <wpg:cNvGrpSpPr>
                          <a:grpSpLocks/>
                        </wpg:cNvGrpSpPr>
                        <wpg:grpSpPr bwMode="auto">
                          <a:xfrm>
                            <a:off x="850" y="15691"/>
                            <a:ext cx="10229" cy="2"/>
                            <a:chOff x="850" y="15691"/>
                            <a:chExt cx="10229" cy="2"/>
                          </a:xfrm>
                        </wpg:grpSpPr>
                        <wps:wsp>
                          <wps:cNvPr id="804" name="Freeform 800"/>
                          <wps:cNvSpPr>
                            <a:spLocks/>
                          </wps:cNvSpPr>
                          <wps:spPr bwMode="auto">
                            <a:xfrm>
                              <a:off x="850" y="1569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F9D71C" id="Group 798" o:spid="_x0000_s1026" style="position:absolute;margin-left:42.25pt;margin-top:625.55pt;width:511.95pt;height:159.25pt;z-index:-251658191;mso-position-horizontal-relative:page;mso-position-vertical-relative:page" coordorigin="845,12511" coordsize="10239,3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">
                <v:group id="Group 805" o:spid="_x0000_s1027" style="position:absolute;left:850;top:12516;width:10229;height:2" coordorigin="850,1251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">
                  <v:shape id="Freeform 806" o:spid="_x0000_s1028" style="position:absolute;left:850;top:1251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" path="m,l10228,e" filled="f" strokecolor="#00a6eb" strokeweight=".5pt">
                    <v:path arrowok="t" o:connecttype="custom" o:connectlocs="0,0;10228,0" o:connectangles="0,0"/>
                  </v:shape>
                </v:group>
                <v:group id="Group 803" o:spid="_x0000_s1029" style="position:absolute;left:855;top:12521;width:2;height:3165" coordorigin="855,12521"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">
                  <v:shape id="Freeform 804" o:spid="_x0000_s1030" style="position:absolute;left:855;top:12521;width:2;height:3165;visibility:visible;mso-wrap-style:square;v-text-anchor:top"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" path="m,3165l,e" filled="f" strokecolor="#00a6eb" strokeweight=".5pt">
                    <v:path arrowok="t" o:connecttype="custom" o:connectlocs="0,15686;0,12521" o:connectangles="0,0"/>
                  </v:shape>
                </v:group>
                <v:group id="Group 801" o:spid="_x0000_s1031" style="position:absolute;left:11073;top:12521;width:2;height:3165" coordorigin="11073,12521"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">
                  <v:shape id="Freeform 802" o:spid="_x0000_s1032" style="position:absolute;left:11073;top:12521;width:2;height:3165;visibility:visible;mso-wrap-style:square;v-text-anchor:top"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" path="m,3165l,e" filled="f" strokecolor="#00a6eb" strokeweight=".5pt">
                    <v:path arrowok="t" o:connecttype="custom" o:connectlocs="0,15686;0,12521" o:connectangles="0,0"/>
                  </v:shape>
                </v:group>
                <v:group id="Group 799" o:spid="_x0000_s1033" style="position:absolute;left:850;top:15691;width:10229;height:2" coordorigin="850,1569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">
                  <v:shape id="Freeform 800" o:spid="_x0000_s1034" style="position:absolute;left:850;top:1569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251658290" behindDoc="1" locked="0" layoutInCell="1" allowOverlap="1" wp14:anchorId="01B64BC5" wp14:editId="18711C1F">
                <wp:simplePos x="0" y="0"/>
                <wp:positionH relativeFrom="page">
                  <wp:posOffset>536575</wp:posOffset>
                </wp:positionH>
                <wp:positionV relativeFrom="page">
                  <wp:posOffset>3227070</wp:posOffset>
                </wp:positionV>
                <wp:extent cx="6501765" cy="1933575"/>
                <wp:effectExtent l="3175" t="7620" r="10160" b="1905"/>
                <wp:wrapNone/>
                <wp:docPr id="787" name="Group 7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933575"/>
                          <a:chOff x="845" y="5082"/>
                          <a:chExt cx="10239" cy="3045"/>
                        </a:xfrm>
                      </wpg:grpSpPr>
                      <wpg:grpSp>
                        <wpg:cNvPr id="788" name="Group 796"/>
                        <wpg:cNvGrpSpPr>
                          <a:grpSpLocks/>
                        </wpg:cNvGrpSpPr>
                        <wpg:grpSpPr bwMode="auto">
                          <a:xfrm>
                            <a:off x="850" y="5087"/>
                            <a:ext cx="10229" cy="2"/>
                            <a:chOff x="850" y="5087"/>
                            <a:chExt cx="10229" cy="2"/>
                          </a:xfrm>
                        </wpg:grpSpPr>
                        <wps:wsp>
                          <wps:cNvPr id="789" name="Freeform 797"/>
                          <wps:cNvSpPr>
                            <a:spLocks/>
                          </wps:cNvSpPr>
                          <wps:spPr bwMode="auto">
                            <a:xfrm>
                              <a:off x="850" y="508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0" name="Group 794"/>
                        <wpg:cNvGrpSpPr>
                          <a:grpSpLocks/>
                        </wpg:cNvGrpSpPr>
                        <wpg:grpSpPr bwMode="auto">
                          <a:xfrm>
                            <a:off x="855" y="5092"/>
                            <a:ext cx="2" cy="3025"/>
                            <a:chOff x="855" y="5092"/>
                            <a:chExt cx="2" cy="3025"/>
                          </a:xfrm>
                        </wpg:grpSpPr>
                        <wps:wsp>
                          <wps:cNvPr id="791" name="Freeform 795"/>
                          <wps:cNvSpPr>
                            <a:spLocks/>
                          </wps:cNvSpPr>
                          <wps:spPr bwMode="auto">
                            <a:xfrm>
                              <a:off x="855" y="5092"/>
                              <a:ext cx="2" cy="3025"/>
                            </a:xfrm>
                            <a:custGeom>
                              <a:avLst/>
                              <a:gdLst>
                                <a:gd name="T0" fmla="+- 0 8116 5092"/>
                                <a:gd name="T1" fmla="*/ 8116 h 3025"/>
                                <a:gd name="T2" fmla="+- 0 5092 5092"/>
                                <a:gd name="T3" fmla="*/ 5092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2" name="Group 792"/>
                        <wpg:cNvGrpSpPr>
                          <a:grpSpLocks/>
                        </wpg:cNvGrpSpPr>
                        <wpg:grpSpPr bwMode="auto">
                          <a:xfrm>
                            <a:off x="11073" y="5092"/>
                            <a:ext cx="2" cy="3025"/>
                            <a:chOff x="11073" y="5092"/>
                            <a:chExt cx="2" cy="3025"/>
                          </a:xfrm>
                        </wpg:grpSpPr>
                        <wps:wsp>
                          <wps:cNvPr id="793" name="Freeform 793"/>
                          <wps:cNvSpPr>
                            <a:spLocks/>
                          </wps:cNvSpPr>
                          <wps:spPr bwMode="auto">
                            <a:xfrm>
                              <a:off x="11073" y="5092"/>
                              <a:ext cx="2" cy="3025"/>
                            </a:xfrm>
                            <a:custGeom>
                              <a:avLst/>
                              <a:gdLst>
                                <a:gd name="T0" fmla="+- 0 8116 5092"/>
                                <a:gd name="T1" fmla="*/ 8116 h 3025"/>
                                <a:gd name="T2" fmla="+- 0 5092 5092"/>
                                <a:gd name="T3" fmla="*/ 5092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4" name="Group 790"/>
                        <wpg:cNvGrpSpPr>
                          <a:grpSpLocks/>
                        </wpg:cNvGrpSpPr>
                        <wpg:grpSpPr bwMode="auto">
                          <a:xfrm>
                            <a:off x="850" y="8121"/>
                            <a:ext cx="10229" cy="2"/>
                            <a:chOff x="850" y="8121"/>
                            <a:chExt cx="10229" cy="2"/>
                          </a:xfrm>
                        </wpg:grpSpPr>
                        <wps:wsp>
                          <wps:cNvPr id="795" name="Freeform 791"/>
                          <wps:cNvSpPr>
                            <a:spLocks/>
                          </wps:cNvSpPr>
                          <wps:spPr bwMode="auto">
                            <a:xfrm>
                              <a:off x="850" y="812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602FCB" id="Group 789" o:spid="_x0000_s1026" style="position:absolute;margin-left:42.25pt;margin-top:254.1pt;width:511.95pt;height:152.25pt;z-index:-251658190;mso-position-horizontal-relative:page;mso-position-vertical-relative:page" coordorigin="845,5082" coordsize="1023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">
                <v:group id="Group 796" o:spid="_x0000_s1027" style="position:absolute;left:850;top:5087;width:10229;height:2" coordorigin="850,5087"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shape id="Freeform 797" o:spid="_x0000_s1028" style="position:absolute;left:850;top:5087;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" path="m,l10228,e" filled="f" strokecolor="#00a6eb" strokeweight=".17644mm">
                    <v:path arrowok="t" o:connecttype="custom" o:connectlocs="0,0;10228,0" o:connectangles="0,0"/>
                  </v:shape>
                </v:group>
                <v:group id="Group 794" o:spid="_x0000_s1029" style="position:absolute;left:855;top:5092;width:2;height:3025" coordorigin="855,5092"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">
                  <v:shape id="Freeform 795" o:spid="_x0000_s1030" style="position:absolute;left:855;top:5092;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" path="m,3024l,e" filled="f" strokecolor="#00a6eb" strokeweight=".5pt">
                    <v:path arrowok="t" o:connecttype="custom" o:connectlocs="0,8116;0,5092" o:connectangles="0,0"/>
                  </v:shape>
                </v:group>
                <v:group id="Group 792" o:spid="_x0000_s1031" style="position:absolute;left:11073;top:5092;width:2;height:3025" coordorigin="11073,5092"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">
                  <v:shape id="Freeform 793" o:spid="_x0000_s1032" style="position:absolute;left:11073;top:5092;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" path="m,3024l,e" filled="f" strokecolor="#00a6eb" strokeweight=".5pt">
                    <v:path arrowok="t" o:connecttype="custom" o:connectlocs="0,8116;0,5092" o:connectangles="0,0"/>
                  </v:shape>
                </v:group>
                <v:group id="Group 790" o:spid="_x0000_s1033" style="position:absolute;left:850;top:8121;width:10229;height:2" coordorigin="850,812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">
                  <v:shape id="Freeform 791" o:spid="_x0000_s1034" style="position:absolute;left:850;top:812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" path="m,l10228,e" filled="f" strokecolor="#00a6eb" strokeweight=".17642mm">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251658291" behindDoc="1" locked="0" layoutInCell="1" allowOverlap="1" wp14:anchorId="498584B4" wp14:editId="2FE847F2">
                <wp:simplePos x="0" y="0"/>
                <wp:positionH relativeFrom="page">
                  <wp:posOffset>536575</wp:posOffset>
                </wp:positionH>
                <wp:positionV relativeFrom="page">
                  <wp:posOffset>1642745</wp:posOffset>
                </wp:positionV>
                <wp:extent cx="6501765" cy="1158875"/>
                <wp:effectExtent l="3175" t="4445" r="10160" b="8255"/>
                <wp:wrapNone/>
                <wp:docPr id="778" name="Group 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158875"/>
                          <a:chOff x="845" y="2587"/>
                          <a:chExt cx="10239" cy="1825"/>
                        </a:xfrm>
                      </wpg:grpSpPr>
                      <wpg:grpSp>
                        <wpg:cNvPr id="779" name="Group 787"/>
                        <wpg:cNvGrpSpPr>
                          <a:grpSpLocks/>
                        </wpg:cNvGrpSpPr>
                        <wpg:grpSpPr bwMode="auto">
                          <a:xfrm>
                            <a:off x="850" y="2592"/>
                            <a:ext cx="10229" cy="2"/>
                            <a:chOff x="850" y="2592"/>
                            <a:chExt cx="10229" cy="2"/>
                          </a:xfrm>
                        </wpg:grpSpPr>
                        <wps:wsp>
                          <wps:cNvPr id="780" name="Freeform 788"/>
                          <wps:cNvSpPr>
                            <a:spLocks/>
                          </wps:cNvSpPr>
                          <wps:spPr bwMode="auto">
                            <a:xfrm>
                              <a:off x="850" y="259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1" name="Group 785"/>
                        <wpg:cNvGrpSpPr>
                          <a:grpSpLocks/>
                        </wpg:cNvGrpSpPr>
                        <wpg:grpSpPr bwMode="auto">
                          <a:xfrm>
                            <a:off x="855" y="2597"/>
                            <a:ext cx="2" cy="1805"/>
                            <a:chOff x="855" y="2597"/>
                            <a:chExt cx="2" cy="1805"/>
                          </a:xfrm>
                        </wpg:grpSpPr>
                        <wps:wsp>
                          <wps:cNvPr id="782" name="Freeform 786"/>
                          <wps:cNvSpPr>
                            <a:spLocks/>
                          </wps:cNvSpPr>
                          <wps:spPr bwMode="auto">
                            <a:xfrm>
                              <a:off x="855" y="2597"/>
                              <a:ext cx="2" cy="1805"/>
                            </a:xfrm>
                            <a:custGeom>
                              <a:avLst/>
                              <a:gdLst>
                                <a:gd name="T0" fmla="+- 0 2597 2597"/>
                                <a:gd name="T1" fmla="*/ 2597 h 1805"/>
                                <a:gd name="T2" fmla="+- 0 4401 2597"/>
                                <a:gd name="T3" fmla="*/ 4401 h 1805"/>
                              </a:gdLst>
                              <a:ahLst/>
                              <a:cxnLst>
                                <a:cxn ang="0">
                                  <a:pos x="0" y="T1"/>
                                </a:cxn>
                                <a:cxn ang="0">
                                  <a:pos x="0" y="T3"/>
                                </a:cxn>
                              </a:cxnLst>
                              <a:rect l="0" t="0" r="r" b="b"/>
                              <a:pathLst>
                                <a:path h="1805">
                                  <a:moveTo>
                                    <a:pt x="0" y="0"/>
                                  </a:moveTo>
                                  <a:lnTo>
                                    <a:pt x="0" y="1804"/>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3" name="Group 783"/>
                        <wpg:cNvGrpSpPr>
                          <a:grpSpLocks/>
                        </wpg:cNvGrpSpPr>
                        <wpg:grpSpPr bwMode="auto">
                          <a:xfrm>
                            <a:off x="11073" y="2597"/>
                            <a:ext cx="2" cy="1805"/>
                            <a:chOff x="11073" y="2597"/>
                            <a:chExt cx="2" cy="1805"/>
                          </a:xfrm>
                        </wpg:grpSpPr>
                        <wps:wsp>
                          <wps:cNvPr id="784" name="Freeform 784"/>
                          <wps:cNvSpPr>
                            <a:spLocks/>
                          </wps:cNvSpPr>
                          <wps:spPr bwMode="auto">
                            <a:xfrm>
                              <a:off x="11073" y="2597"/>
                              <a:ext cx="2" cy="1805"/>
                            </a:xfrm>
                            <a:custGeom>
                              <a:avLst/>
                              <a:gdLst>
                                <a:gd name="T0" fmla="+- 0 2597 2597"/>
                                <a:gd name="T1" fmla="*/ 2597 h 1805"/>
                                <a:gd name="T2" fmla="+- 0 4401 2597"/>
                                <a:gd name="T3" fmla="*/ 4401 h 1805"/>
                              </a:gdLst>
                              <a:ahLst/>
                              <a:cxnLst>
                                <a:cxn ang="0">
                                  <a:pos x="0" y="T1"/>
                                </a:cxn>
                                <a:cxn ang="0">
                                  <a:pos x="0" y="T3"/>
                                </a:cxn>
                              </a:cxnLst>
                              <a:rect l="0" t="0" r="r" b="b"/>
                              <a:pathLst>
                                <a:path h="1805">
                                  <a:moveTo>
                                    <a:pt x="0" y="0"/>
                                  </a:moveTo>
                                  <a:lnTo>
                                    <a:pt x="0" y="1804"/>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5" name="Group 781"/>
                        <wpg:cNvGrpSpPr>
                          <a:grpSpLocks/>
                        </wpg:cNvGrpSpPr>
                        <wpg:grpSpPr bwMode="auto">
                          <a:xfrm>
                            <a:off x="850" y="4406"/>
                            <a:ext cx="10229" cy="2"/>
                            <a:chOff x="850" y="4406"/>
                            <a:chExt cx="10229" cy="2"/>
                          </a:xfrm>
                        </wpg:grpSpPr>
                        <wps:wsp>
                          <wps:cNvPr id="786" name="Freeform 782"/>
                          <wps:cNvSpPr>
                            <a:spLocks/>
                          </wps:cNvSpPr>
                          <wps:spPr bwMode="auto">
                            <a:xfrm>
                              <a:off x="850" y="440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D26D62" id="Group 780" o:spid="_x0000_s1026" style="position:absolute;margin-left:42.25pt;margin-top:129.35pt;width:511.95pt;height:91.25pt;z-index:-251658189;mso-position-horizontal-relative:page;mso-position-vertical-relative:page" coordorigin="845,2587" coordsize="10239,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">
                <v:group id="Group 787" o:spid="_x0000_s1027" style="position:absolute;left:850;top:2592;width:10229;height:2" coordorigin="850,259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">
                  <v:shape id="Freeform 788" o:spid="_x0000_s1028" style="position:absolute;left:850;top:259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" path="m,l10228,e" filled="f" strokecolor="#00a6eb" strokeweight=".5pt">
                    <v:path arrowok="t" o:connecttype="custom" o:connectlocs="0,0;10228,0" o:connectangles="0,0"/>
                  </v:shape>
                </v:group>
                <v:group id="Group 785" o:spid="_x0000_s1029" style="position:absolute;left:855;top:2597;width:2;height:1805" coordorigin="855,2597"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reeform 786" o:spid="_x0000_s1030" style="position:absolute;left:855;top:2597;width:2;height:1805;visibility:visible;mso-wrap-style:square;v-text-anchor:top"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" path="m,l,1804e" filled="f" strokecolor="#00a6eb" strokeweight=".5pt">
                    <v:path arrowok="t" o:connecttype="custom" o:connectlocs="0,2597;0,4401" o:connectangles="0,0"/>
                  </v:shape>
                </v:group>
                <v:group id="Group 783" o:spid="_x0000_s1031" style="position:absolute;left:11073;top:2597;width:2;height:1805" coordorigin="11073,2597"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">
                  <v:shape id="Freeform 784" o:spid="_x0000_s1032" style="position:absolute;left:11073;top:2597;width:2;height:1805;visibility:visible;mso-wrap-style:square;v-text-anchor:top"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" path="m,l,1804e" filled="f" strokecolor="#00a6eb" strokeweight=".17642mm">
                    <v:path arrowok="t" o:connecttype="custom" o:connectlocs="0,2597;0,4401" o:connectangles="0,0"/>
                  </v:shape>
                </v:group>
                <v:group id="Group 781" o:spid="_x0000_s1033" style="position:absolute;left:850;top:4406;width:10229;height:2" coordorigin="850,440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">
                  <v:shape id="Freeform 782" o:spid="_x0000_s1034" style="position:absolute;left:850;top:440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" path="m,l10228,e" filled="f" strokecolor="#00a6eb" strokeweight=".17642mm">
                    <v:path arrowok="t" o:connecttype="custom" o:connectlocs="0,0;10228,0" o:connectangles="0,0"/>
                  </v:shape>
                </v:group>
                <w10:wrap anchorx="page" anchory="page"/>
              </v:group>
            </w:pict>
          </mc:Fallback>
        </mc:AlternateContent>
      </w:r>
      <w:r>
        <w:rPr>
          <w:noProof/>
        </w:rPr>
        <mc:AlternateContent>
          <mc:Choice Requires="wps">
            <w:drawing>
              <wp:anchor distT="0" distB="0" distL="114300" distR="114300" simplePos="0" relativeHeight="251658292" behindDoc="1" locked="0" layoutInCell="1" allowOverlap="1" wp14:anchorId="2240D9D1" wp14:editId="5CE1904E">
                <wp:simplePos x="0" y="0"/>
                <wp:positionH relativeFrom="page">
                  <wp:posOffset>2786380</wp:posOffset>
                </wp:positionH>
                <wp:positionV relativeFrom="page">
                  <wp:posOffset>338455</wp:posOffset>
                </wp:positionV>
                <wp:extent cx="4248785" cy="381635"/>
                <wp:effectExtent l="0" t="0" r="3810" b="3810"/>
                <wp:wrapNone/>
                <wp:docPr id="777"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C68AA"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8C845B5"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0D9D1" id="Text Box 779" o:spid="_x0000_s1054" type="#_x0000_t202" style="position:absolute;margin-left:219.4pt;margin-top:26.65pt;width:334.55pt;height:30.05pt;z-index:-2516581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L16PrfdAQAAmQMAAA4AAAAAAAAAAAAAAAAALgIAAGRycy9lMm9Eb2MueG1sUEsBAi0AFAAG&#10;AAgAAAAhAJmD6HLgAAAACwEAAA8AAAAAAAAAAAAAAAAANwQAAGRycy9kb3ducmV2LnhtbFBLBQYA&#10;AAAABAAEAPMAAABEBQAAAAA=&#10;" filled="f" stroked="f">
                <v:textbox inset="0,0,0,0">
                  <w:txbxContent>
                    <w:p w14:paraId="7D7C68AA"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8C845B5"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251658293" behindDoc="1" locked="0" layoutInCell="1" allowOverlap="1" wp14:anchorId="2CF0EB09" wp14:editId="2A6A686B">
                <wp:simplePos x="0" y="0"/>
                <wp:positionH relativeFrom="page">
                  <wp:posOffset>3682365</wp:posOffset>
                </wp:positionH>
                <wp:positionV relativeFrom="page">
                  <wp:posOffset>10186670</wp:posOffset>
                </wp:positionV>
                <wp:extent cx="194310" cy="177800"/>
                <wp:effectExtent l="0" t="4445" r="0" b="0"/>
                <wp:wrapNone/>
                <wp:docPr id="776" name="Text Box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0836D"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0EB09" id="Text Box 778" o:spid="_x0000_s1055" type="#_x0000_t202" style="position:absolute;margin-left:289.95pt;margin-top:802.1pt;width:15.3pt;height:14pt;z-index:-2516581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Dbag7R2gEAAJgDAAAOAAAAAAAAAAAAAAAAAC4CAABkcnMvZTJvRG9jLnhtbFBLAQItABQABgAI&#10;AAAAIQBOuZMF4QAAAA0BAAAPAAAAAAAAAAAAAAAAADQEAABkcnMvZG93bnJldi54bWxQSwUGAAAA&#10;AAQABADzAAAAQgUAAAAA&#10;" filled="f" stroked="f">
                <v:textbox inset="0,0,0,0">
                  <w:txbxContent>
                    <w:p w14:paraId="4210836D"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58294" behindDoc="1" locked="0" layoutInCell="1" allowOverlap="1" wp14:anchorId="31759661" wp14:editId="7C62060D">
                <wp:simplePos x="0" y="0"/>
                <wp:positionH relativeFrom="page">
                  <wp:posOffset>542925</wp:posOffset>
                </wp:positionH>
                <wp:positionV relativeFrom="page">
                  <wp:posOffset>7947660</wp:posOffset>
                </wp:positionV>
                <wp:extent cx="6489065" cy="2016125"/>
                <wp:effectExtent l="0" t="3810" r="0" b="0"/>
                <wp:wrapNone/>
                <wp:docPr id="775"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01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28330" w14:textId="19B81014" w:rsidR="00106A36" w:rsidRPr="008149B3" w:rsidRDefault="006F3CD4">
                            <w:pPr>
                              <w:spacing w:before="5"/>
                              <w:ind w:left="40"/>
                              <w:rPr>
                                <w:rFonts w:ascii="Arial" w:eastAsia="Times New Roman" w:hAnsi="Arial" w:cs="Arial"/>
                              </w:rPr>
                            </w:pPr>
                            <w:r w:rsidRPr="008149B3">
                              <w:rPr>
                                <w:rFonts w:ascii="Arial" w:eastAsia="Times New Roman" w:hAnsi="Arial" w:cs="Arial"/>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59661" id="Text Box 777" o:spid="_x0000_s1056" type="#_x0000_t202" style="position:absolute;margin-left:42.75pt;margin-top:625.8pt;width:510.95pt;height:158.75pt;z-index:-2516581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" filled="f" stroked="f">
                <v:textbox inset="0,0,0,0">
                  <w:txbxContent>
                    <w:p w14:paraId="16D28330" w14:textId="19B81014" w:rsidR="00106A36" w:rsidRPr="008149B3" w:rsidRDefault="006F3CD4">
                      <w:pPr>
                        <w:spacing w:before="5"/>
                        <w:ind w:left="40"/>
                        <w:rPr>
                          <w:rFonts w:ascii="Arial" w:eastAsia="Times New Roman" w:hAnsi="Arial" w:cs="Arial"/>
                        </w:rPr>
                      </w:pPr>
                      <w:r w:rsidRPr="008149B3">
                        <w:rPr>
                          <w:rFonts w:ascii="Arial" w:eastAsia="Times New Roman" w:hAnsi="Arial" w:cs="Arial"/>
                        </w:rPr>
                        <w:t>N/A</w:t>
                      </w:r>
                    </w:p>
                  </w:txbxContent>
                </v:textbox>
                <w10:wrap anchorx="page" anchory="page"/>
              </v:shape>
            </w:pict>
          </mc:Fallback>
        </mc:AlternateContent>
      </w:r>
      <w:r>
        <w:rPr>
          <w:noProof/>
        </w:rPr>
        <mc:AlternateContent>
          <mc:Choice Requires="wps">
            <w:drawing>
              <wp:anchor distT="0" distB="0" distL="114300" distR="114300" simplePos="0" relativeHeight="251658295" behindDoc="1" locked="0" layoutInCell="1" allowOverlap="1" wp14:anchorId="0716E67A" wp14:editId="01D0861E">
                <wp:simplePos x="0" y="0"/>
                <wp:positionH relativeFrom="page">
                  <wp:posOffset>542925</wp:posOffset>
                </wp:positionH>
                <wp:positionV relativeFrom="page">
                  <wp:posOffset>7606030</wp:posOffset>
                </wp:positionV>
                <wp:extent cx="6489065" cy="252095"/>
                <wp:effectExtent l="0" t="0" r="0" b="0"/>
                <wp:wrapNone/>
                <wp:docPr id="774" name="Text Box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23E5"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Reasons</w:t>
                            </w:r>
                            <w:r>
                              <w:rPr>
                                <w:rFonts w:ascii="Arial" w:eastAsia="Arial" w:hAnsi="Arial" w:cs="Arial"/>
                                <w:i/>
                                <w:spacing w:val="3"/>
                                <w:sz w:val="24"/>
                                <w:szCs w:val="24"/>
                              </w:rPr>
                              <w:t xml:space="preserve"> </w:t>
                            </w:r>
                            <w:r>
                              <w:rPr>
                                <w:rFonts w:ascii="Arial" w:eastAsia="Arial" w:hAnsi="Arial" w:cs="Arial"/>
                                <w:i/>
                                <w:sz w:val="24"/>
                                <w:szCs w:val="24"/>
                              </w:rPr>
                              <w:t>why</w:t>
                            </w:r>
                            <w:r>
                              <w:rPr>
                                <w:rFonts w:ascii="Arial" w:eastAsia="Arial" w:hAnsi="Arial" w:cs="Arial"/>
                                <w:i/>
                                <w:spacing w:val="3"/>
                                <w:sz w:val="24"/>
                                <w:szCs w:val="24"/>
                              </w:rPr>
                              <w:t xml:space="preserve"> </w:t>
                            </w:r>
                            <w:r>
                              <w:rPr>
                                <w:rFonts w:ascii="Arial" w:eastAsia="Arial" w:hAnsi="Arial" w:cs="Arial"/>
                                <w:i/>
                                <w:sz w:val="24"/>
                                <w:szCs w:val="24"/>
                              </w:rPr>
                              <w:t>a</w:t>
                            </w:r>
                            <w:r>
                              <w:rPr>
                                <w:rFonts w:ascii="Arial" w:eastAsia="Arial" w:hAnsi="Arial" w:cs="Arial"/>
                                <w:i/>
                                <w:spacing w:val="4"/>
                                <w:sz w:val="24"/>
                                <w:szCs w:val="24"/>
                              </w:rPr>
                              <w:t xml:space="preserve"> </w:t>
                            </w:r>
                            <w:r>
                              <w:rPr>
                                <w:rFonts w:ascii="Arial" w:eastAsia="Arial" w:hAnsi="Arial" w:cs="Arial"/>
                                <w:i/>
                                <w:sz w:val="24"/>
                                <w:szCs w:val="24"/>
                              </w:rPr>
                              <w:t>definition</w:t>
                            </w:r>
                            <w:r>
                              <w:rPr>
                                <w:rFonts w:ascii="Arial" w:eastAsia="Arial" w:hAnsi="Arial" w:cs="Arial"/>
                                <w:i/>
                                <w:spacing w:val="3"/>
                                <w:sz w:val="24"/>
                                <w:szCs w:val="24"/>
                              </w:rPr>
                              <w:t xml:space="preserve"> </w:t>
                            </w:r>
                            <w:r>
                              <w:rPr>
                                <w:rFonts w:ascii="Arial" w:eastAsia="Arial" w:hAnsi="Arial" w:cs="Arial"/>
                                <w:i/>
                                <w:sz w:val="24"/>
                                <w:szCs w:val="24"/>
                              </w:rPr>
                              <w:t>of</w:t>
                            </w:r>
                            <w:r>
                              <w:rPr>
                                <w:rFonts w:ascii="Arial" w:eastAsia="Arial" w:hAnsi="Arial" w:cs="Arial"/>
                                <w:i/>
                                <w:spacing w:val="4"/>
                                <w:sz w:val="24"/>
                                <w:szCs w:val="24"/>
                              </w:rPr>
                              <w:t xml:space="preserve"> </w:t>
                            </w:r>
                            <w:r>
                              <w:rPr>
                                <w:rFonts w:ascii="Arial" w:eastAsia="Arial" w:hAnsi="Arial" w:cs="Arial"/>
                                <w:i/>
                                <w:sz w:val="24"/>
                                <w:szCs w:val="24"/>
                              </w:rPr>
                              <w:t>‘rural’</w:t>
                            </w:r>
                            <w:r>
                              <w:rPr>
                                <w:rFonts w:ascii="Arial" w:eastAsia="Arial" w:hAnsi="Arial" w:cs="Arial"/>
                                <w:i/>
                                <w:spacing w:val="3"/>
                                <w:sz w:val="24"/>
                                <w:szCs w:val="24"/>
                              </w:rPr>
                              <w:t xml:space="preserve"> </w:t>
                            </w:r>
                            <w:r>
                              <w:rPr>
                                <w:rFonts w:ascii="Arial" w:eastAsia="Arial" w:hAnsi="Arial" w:cs="Arial"/>
                                <w:i/>
                                <w:sz w:val="24"/>
                                <w:szCs w:val="24"/>
                              </w:rPr>
                              <w:t>is</w:t>
                            </w:r>
                            <w:r>
                              <w:rPr>
                                <w:rFonts w:ascii="Arial" w:eastAsia="Arial" w:hAnsi="Arial" w:cs="Arial"/>
                                <w:i/>
                                <w:spacing w:val="4"/>
                                <w:sz w:val="24"/>
                                <w:szCs w:val="24"/>
                              </w:rPr>
                              <w:t xml:space="preserve"> </w:t>
                            </w:r>
                            <w:r>
                              <w:rPr>
                                <w:rFonts w:ascii="Arial" w:eastAsia="Arial" w:hAnsi="Arial" w:cs="Arial"/>
                                <w:i/>
                                <w:sz w:val="24"/>
                                <w:szCs w:val="24"/>
                              </w:rPr>
                              <w:t>not</w:t>
                            </w:r>
                            <w:r>
                              <w:rPr>
                                <w:rFonts w:ascii="Arial" w:eastAsia="Arial" w:hAnsi="Arial" w:cs="Arial"/>
                                <w:i/>
                                <w:spacing w:val="3"/>
                                <w:sz w:val="24"/>
                                <w:szCs w:val="24"/>
                              </w:rPr>
                              <w:t xml:space="preserve"> </w:t>
                            </w:r>
                            <w:r>
                              <w:rPr>
                                <w:rFonts w:ascii="Arial" w:eastAsia="Arial" w:hAnsi="Arial" w:cs="Arial"/>
                                <w:i/>
                                <w:sz w:val="24"/>
                                <w:szCs w:val="24"/>
                              </w:rPr>
                              <w:t>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6E67A" id="Text Box 776" o:spid="_x0000_s1057" type="#_x0000_t202" style="position:absolute;margin-left:42.75pt;margin-top:598.9pt;width:510.95pt;height:19.85pt;z-index:-2516581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" filled="f" stroked="f">
                <v:textbox inset="0,0,0,0">
                  <w:txbxContent>
                    <w:p w14:paraId="7C3B23E5"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Reasons</w:t>
                      </w:r>
                      <w:r>
                        <w:rPr>
                          <w:rFonts w:ascii="Arial" w:eastAsia="Arial" w:hAnsi="Arial" w:cs="Arial"/>
                          <w:i/>
                          <w:spacing w:val="3"/>
                          <w:sz w:val="24"/>
                          <w:szCs w:val="24"/>
                        </w:rPr>
                        <w:t xml:space="preserve"> </w:t>
                      </w:r>
                      <w:r>
                        <w:rPr>
                          <w:rFonts w:ascii="Arial" w:eastAsia="Arial" w:hAnsi="Arial" w:cs="Arial"/>
                          <w:i/>
                          <w:sz w:val="24"/>
                          <w:szCs w:val="24"/>
                        </w:rPr>
                        <w:t>why</w:t>
                      </w:r>
                      <w:r>
                        <w:rPr>
                          <w:rFonts w:ascii="Arial" w:eastAsia="Arial" w:hAnsi="Arial" w:cs="Arial"/>
                          <w:i/>
                          <w:spacing w:val="3"/>
                          <w:sz w:val="24"/>
                          <w:szCs w:val="24"/>
                        </w:rPr>
                        <w:t xml:space="preserve"> </w:t>
                      </w:r>
                      <w:r>
                        <w:rPr>
                          <w:rFonts w:ascii="Arial" w:eastAsia="Arial" w:hAnsi="Arial" w:cs="Arial"/>
                          <w:i/>
                          <w:sz w:val="24"/>
                          <w:szCs w:val="24"/>
                        </w:rPr>
                        <w:t>a</w:t>
                      </w:r>
                      <w:r>
                        <w:rPr>
                          <w:rFonts w:ascii="Arial" w:eastAsia="Arial" w:hAnsi="Arial" w:cs="Arial"/>
                          <w:i/>
                          <w:spacing w:val="4"/>
                          <w:sz w:val="24"/>
                          <w:szCs w:val="24"/>
                        </w:rPr>
                        <w:t xml:space="preserve"> </w:t>
                      </w:r>
                      <w:r>
                        <w:rPr>
                          <w:rFonts w:ascii="Arial" w:eastAsia="Arial" w:hAnsi="Arial" w:cs="Arial"/>
                          <w:i/>
                          <w:sz w:val="24"/>
                          <w:szCs w:val="24"/>
                        </w:rPr>
                        <w:t>definition</w:t>
                      </w:r>
                      <w:r>
                        <w:rPr>
                          <w:rFonts w:ascii="Arial" w:eastAsia="Arial" w:hAnsi="Arial" w:cs="Arial"/>
                          <w:i/>
                          <w:spacing w:val="3"/>
                          <w:sz w:val="24"/>
                          <w:szCs w:val="24"/>
                        </w:rPr>
                        <w:t xml:space="preserve"> </w:t>
                      </w:r>
                      <w:r>
                        <w:rPr>
                          <w:rFonts w:ascii="Arial" w:eastAsia="Arial" w:hAnsi="Arial" w:cs="Arial"/>
                          <w:i/>
                          <w:sz w:val="24"/>
                          <w:szCs w:val="24"/>
                        </w:rPr>
                        <w:t>of</w:t>
                      </w:r>
                      <w:r>
                        <w:rPr>
                          <w:rFonts w:ascii="Arial" w:eastAsia="Arial" w:hAnsi="Arial" w:cs="Arial"/>
                          <w:i/>
                          <w:spacing w:val="4"/>
                          <w:sz w:val="24"/>
                          <w:szCs w:val="24"/>
                        </w:rPr>
                        <w:t xml:space="preserve"> </w:t>
                      </w:r>
                      <w:r>
                        <w:rPr>
                          <w:rFonts w:ascii="Arial" w:eastAsia="Arial" w:hAnsi="Arial" w:cs="Arial"/>
                          <w:i/>
                          <w:sz w:val="24"/>
                          <w:szCs w:val="24"/>
                        </w:rPr>
                        <w:t>‘rural’</w:t>
                      </w:r>
                      <w:r>
                        <w:rPr>
                          <w:rFonts w:ascii="Arial" w:eastAsia="Arial" w:hAnsi="Arial" w:cs="Arial"/>
                          <w:i/>
                          <w:spacing w:val="3"/>
                          <w:sz w:val="24"/>
                          <w:szCs w:val="24"/>
                        </w:rPr>
                        <w:t xml:space="preserve"> </w:t>
                      </w:r>
                      <w:r>
                        <w:rPr>
                          <w:rFonts w:ascii="Arial" w:eastAsia="Arial" w:hAnsi="Arial" w:cs="Arial"/>
                          <w:i/>
                          <w:sz w:val="24"/>
                          <w:szCs w:val="24"/>
                        </w:rPr>
                        <w:t>is</w:t>
                      </w:r>
                      <w:r>
                        <w:rPr>
                          <w:rFonts w:ascii="Arial" w:eastAsia="Arial" w:hAnsi="Arial" w:cs="Arial"/>
                          <w:i/>
                          <w:spacing w:val="4"/>
                          <w:sz w:val="24"/>
                          <w:szCs w:val="24"/>
                        </w:rPr>
                        <w:t xml:space="preserve"> </w:t>
                      </w:r>
                      <w:r>
                        <w:rPr>
                          <w:rFonts w:ascii="Arial" w:eastAsia="Arial" w:hAnsi="Arial" w:cs="Arial"/>
                          <w:i/>
                          <w:sz w:val="24"/>
                          <w:szCs w:val="24"/>
                        </w:rPr>
                        <w:t>not</w:t>
                      </w:r>
                      <w:r>
                        <w:rPr>
                          <w:rFonts w:ascii="Arial" w:eastAsia="Arial" w:hAnsi="Arial" w:cs="Arial"/>
                          <w:i/>
                          <w:spacing w:val="3"/>
                          <w:sz w:val="24"/>
                          <w:szCs w:val="24"/>
                        </w:rPr>
                        <w:t xml:space="preserve"> </w:t>
                      </w:r>
                      <w:r>
                        <w:rPr>
                          <w:rFonts w:ascii="Arial" w:eastAsia="Arial" w:hAnsi="Arial" w:cs="Arial"/>
                          <w:i/>
                          <w:sz w:val="24"/>
                          <w:szCs w:val="24"/>
                        </w:rPr>
                        <w:t>applicable.</w:t>
                      </w:r>
                    </w:p>
                  </w:txbxContent>
                </v:textbox>
                <w10:wrap anchorx="page" anchory="page"/>
              </v:shape>
            </w:pict>
          </mc:Fallback>
        </mc:AlternateContent>
      </w:r>
      <w:r>
        <w:rPr>
          <w:noProof/>
        </w:rPr>
        <mc:AlternateContent>
          <mc:Choice Requires="wps">
            <w:drawing>
              <wp:anchor distT="0" distB="0" distL="114300" distR="114300" simplePos="0" relativeHeight="251658296" behindDoc="1" locked="0" layoutInCell="1" allowOverlap="1" wp14:anchorId="149484A1" wp14:editId="6B8F655F">
                <wp:simplePos x="0" y="0"/>
                <wp:positionH relativeFrom="page">
                  <wp:posOffset>542925</wp:posOffset>
                </wp:positionH>
                <wp:positionV relativeFrom="page">
                  <wp:posOffset>5589270</wp:posOffset>
                </wp:positionV>
                <wp:extent cx="6489065" cy="1927225"/>
                <wp:effectExtent l="0" t="0" r="0" b="0"/>
                <wp:wrapNone/>
                <wp:docPr id="773"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92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E5F06" w14:textId="6AF38EBB" w:rsidR="00106A36" w:rsidRPr="008149B3" w:rsidRDefault="006F3CD4">
                            <w:pPr>
                              <w:spacing w:before="5"/>
                              <w:ind w:left="40"/>
                              <w:rPr>
                                <w:rFonts w:ascii="Arial" w:eastAsia="Times New Roman" w:hAnsi="Arial" w:cs="Arial"/>
                              </w:rPr>
                            </w:pPr>
                            <w:r w:rsidRPr="008149B3">
                              <w:rPr>
                                <w:rFonts w:ascii="Arial" w:eastAsia="Times New Roman" w:hAnsi="Arial" w:cs="Arial"/>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484A1" id="Text Box 775" o:spid="_x0000_s1058" type="#_x0000_t202" style="position:absolute;margin-left:42.75pt;margin-top:440.1pt;width:510.95pt;height:151.75pt;z-index:-251658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" filled="f" stroked="f">
                <v:textbox inset="0,0,0,0">
                  <w:txbxContent>
                    <w:p w14:paraId="515E5F06" w14:textId="6AF38EBB" w:rsidR="00106A36" w:rsidRPr="008149B3" w:rsidRDefault="006F3CD4">
                      <w:pPr>
                        <w:spacing w:before="5"/>
                        <w:ind w:left="40"/>
                        <w:rPr>
                          <w:rFonts w:ascii="Arial" w:eastAsia="Times New Roman" w:hAnsi="Arial" w:cs="Arial"/>
                        </w:rPr>
                      </w:pPr>
                      <w:r w:rsidRPr="008149B3">
                        <w:rPr>
                          <w:rFonts w:ascii="Arial" w:eastAsia="Times New Roman" w:hAnsi="Arial" w:cs="Arial"/>
                        </w:rPr>
                        <w:t>N/A</w:t>
                      </w:r>
                    </w:p>
                  </w:txbxContent>
                </v:textbox>
                <w10:wrap anchorx="page" anchory="page"/>
              </v:shape>
            </w:pict>
          </mc:Fallback>
        </mc:AlternateContent>
      </w:r>
      <w:r>
        <w:rPr>
          <w:noProof/>
        </w:rPr>
        <mc:AlternateContent>
          <mc:Choice Requires="wps">
            <w:drawing>
              <wp:anchor distT="0" distB="0" distL="114300" distR="114300" simplePos="0" relativeHeight="251658297" behindDoc="1" locked="0" layoutInCell="1" allowOverlap="1" wp14:anchorId="20B0D1B5" wp14:editId="401DC942">
                <wp:simplePos x="0" y="0"/>
                <wp:positionH relativeFrom="page">
                  <wp:posOffset>542925</wp:posOffset>
                </wp:positionH>
                <wp:positionV relativeFrom="page">
                  <wp:posOffset>5247005</wp:posOffset>
                </wp:positionV>
                <wp:extent cx="6489065" cy="252095"/>
                <wp:effectExtent l="0" t="0" r="0" b="0"/>
                <wp:wrapNone/>
                <wp:docPr id="772"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C7368" w14:textId="6E932BE9" w:rsidR="00106A36" w:rsidRDefault="00F160BE">
                            <w:pPr>
                              <w:spacing w:before="88"/>
                              <w:ind w:left="80"/>
                              <w:rPr>
                                <w:rFonts w:ascii="Arial" w:eastAsia="Arial" w:hAnsi="Arial" w:cs="Arial"/>
                                <w:sz w:val="24"/>
                                <w:szCs w:val="24"/>
                              </w:rPr>
                            </w:pPr>
                            <w:r>
                              <w:rPr>
                                <w:rFonts w:ascii="Arial" w:eastAsia="Arial" w:hAnsi="Arial" w:cs="Arial"/>
                                <w:i/>
                                <w:sz w:val="24"/>
                                <w:szCs w:val="24"/>
                              </w:rPr>
                              <w:t>Rationale for</w:t>
                            </w:r>
                            <w:r>
                              <w:rPr>
                                <w:rFonts w:ascii="Arial" w:eastAsia="Arial" w:hAnsi="Arial" w:cs="Arial"/>
                                <w:i/>
                                <w:spacing w:val="1"/>
                                <w:sz w:val="24"/>
                                <w:szCs w:val="24"/>
                              </w:rPr>
                              <w:t xml:space="preserve"> </w:t>
                            </w:r>
                            <w:r>
                              <w:rPr>
                                <w:rFonts w:ascii="Arial" w:eastAsia="Arial" w:hAnsi="Arial" w:cs="Arial"/>
                                <w:i/>
                                <w:sz w:val="24"/>
                                <w:szCs w:val="24"/>
                              </w:rPr>
                              <w:t>using</w:t>
                            </w:r>
                            <w:r>
                              <w:rPr>
                                <w:rFonts w:ascii="Arial" w:eastAsia="Arial" w:hAnsi="Arial" w:cs="Arial"/>
                                <w:i/>
                                <w:spacing w:val="1"/>
                                <w:sz w:val="24"/>
                                <w:szCs w:val="24"/>
                              </w:rPr>
                              <w:t xml:space="preserve"> </w:t>
                            </w:r>
                            <w:r>
                              <w:rPr>
                                <w:rFonts w:ascii="Arial" w:eastAsia="Arial" w:hAnsi="Arial" w:cs="Arial"/>
                                <w:i/>
                                <w:sz w:val="24"/>
                                <w:szCs w:val="24"/>
                              </w:rPr>
                              <w:t>alternative</w:t>
                            </w:r>
                            <w:r>
                              <w:rPr>
                                <w:rFonts w:ascii="Arial" w:eastAsia="Arial" w:hAnsi="Arial" w:cs="Arial"/>
                                <w:i/>
                                <w:spacing w:val="1"/>
                                <w:sz w:val="24"/>
                                <w:szCs w:val="24"/>
                              </w:rPr>
                              <w:t xml:space="preserve"> </w:t>
                            </w:r>
                            <w:r>
                              <w:rPr>
                                <w:rFonts w:ascii="Arial" w:eastAsia="Arial" w:hAnsi="Arial" w:cs="Arial"/>
                                <w:i/>
                                <w:sz w:val="24"/>
                                <w:szCs w:val="24"/>
                              </w:rPr>
                              <w:t>definition</w:t>
                            </w:r>
                            <w:r>
                              <w:rPr>
                                <w:rFonts w:ascii="Arial" w:eastAsia="Arial" w:hAnsi="Arial" w:cs="Arial"/>
                                <w:i/>
                                <w:spacing w:val="1"/>
                                <w:sz w:val="24"/>
                                <w:szCs w:val="24"/>
                              </w:rPr>
                              <w:t xml:space="preserve"> </w:t>
                            </w:r>
                            <w:r>
                              <w:rPr>
                                <w:rFonts w:ascii="Arial" w:eastAsia="Arial" w:hAnsi="Arial" w:cs="Arial"/>
                                <w:i/>
                                <w:sz w:val="24"/>
                                <w:szCs w:val="24"/>
                              </w:rPr>
                              <w:t>of</w:t>
                            </w:r>
                            <w:r>
                              <w:rPr>
                                <w:rFonts w:ascii="Arial" w:eastAsia="Arial" w:hAnsi="Arial" w:cs="Arial"/>
                                <w:i/>
                                <w:spacing w:val="1"/>
                                <w:sz w:val="24"/>
                                <w:szCs w:val="24"/>
                              </w:rPr>
                              <w:t xml:space="preserve"> </w:t>
                            </w:r>
                            <w:r>
                              <w:rPr>
                                <w:rFonts w:ascii="Arial" w:eastAsia="Arial" w:hAnsi="Arial" w:cs="Arial"/>
                                <w:i/>
                                <w:sz w:val="24"/>
                                <w:szCs w:val="24"/>
                              </w:rPr>
                              <w:t>‘rural</w:t>
                            </w:r>
                            <w:r w:rsidR="00643138">
                              <w:rPr>
                                <w:rFonts w:ascii="Arial" w:eastAsia="Arial" w:hAnsi="Arial" w:cs="Arial"/>
                                <w:i/>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0D1B5" id="Text Box 774" o:spid="_x0000_s1059" type="#_x0000_t202" style="position:absolute;margin-left:42.75pt;margin-top:413.15pt;width:510.95pt;height:19.85pt;z-index:-2516581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" filled="f" stroked="f">
                <v:textbox inset="0,0,0,0">
                  <w:txbxContent>
                    <w:p w14:paraId="6B9C7368" w14:textId="6E932BE9" w:rsidR="00106A36" w:rsidRDefault="00F160BE">
                      <w:pPr>
                        <w:spacing w:before="88"/>
                        <w:ind w:left="80"/>
                        <w:rPr>
                          <w:rFonts w:ascii="Arial" w:eastAsia="Arial" w:hAnsi="Arial" w:cs="Arial"/>
                          <w:sz w:val="24"/>
                          <w:szCs w:val="24"/>
                        </w:rPr>
                      </w:pPr>
                      <w:r>
                        <w:rPr>
                          <w:rFonts w:ascii="Arial" w:eastAsia="Arial" w:hAnsi="Arial" w:cs="Arial"/>
                          <w:i/>
                          <w:sz w:val="24"/>
                          <w:szCs w:val="24"/>
                        </w:rPr>
                        <w:t>Rationale for</w:t>
                      </w:r>
                      <w:r>
                        <w:rPr>
                          <w:rFonts w:ascii="Arial" w:eastAsia="Arial" w:hAnsi="Arial" w:cs="Arial"/>
                          <w:i/>
                          <w:spacing w:val="1"/>
                          <w:sz w:val="24"/>
                          <w:szCs w:val="24"/>
                        </w:rPr>
                        <w:t xml:space="preserve"> </w:t>
                      </w:r>
                      <w:r>
                        <w:rPr>
                          <w:rFonts w:ascii="Arial" w:eastAsia="Arial" w:hAnsi="Arial" w:cs="Arial"/>
                          <w:i/>
                          <w:sz w:val="24"/>
                          <w:szCs w:val="24"/>
                        </w:rPr>
                        <w:t>using</w:t>
                      </w:r>
                      <w:r>
                        <w:rPr>
                          <w:rFonts w:ascii="Arial" w:eastAsia="Arial" w:hAnsi="Arial" w:cs="Arial"/>
                          <w:i/>
                          <w:spacing w:val="1"/>
                          <w:sz w:val="24"/>
                          <w:szCs w:val="24"/>
                        </w:rPr>
                        <w:t xml:space="preserve"> </w:t>
                      </w:r>
                      <w:r>
                        <w:rPr>
                          <w:rFonts w:ascii="Arial" w:eastAsia="Arial" w:hAnsi="Arial" w:cs="Arial"/>
                          <w:i/>
                          <w:sz w:val="24"/>
                          <w:szCs w:val="24"/>
                        </w:rPr>
                        <w:t>alternative</w:t>
                      </w:r>
                      <w:r>
                        <w:rPr>
                          <w:rFonts w:ascii="Arial" w:eastAsia="Arial" w:hAnsi="Arial" w:cs="Arial"/>
                          <w:i/>
                          <w:spacing w:val="1"/>
                          <w:sz w:val="24"/>
                          <w:szCs w:val="24"/>
                        </w:rPr>
                        <w:t xml:space="preserve"> </w:t>
                      </w:r>
                      <w:r>
                        <w:rPr>
                          <w:rFonts w:ascii="Arial" w:eastAsia="Arial" w:hAnsi="Arial" w:cs="Arial"/>
                          <w:i/>
                          <w:sz w:val="24"/>
                          <w:szCs w:val="24"/>
                        </w:rPr>
                        <w:t>definition</w:t>
                      </w:r>
                      <w:r>
                        <w:rPr>
                          <w:rFonts w:ascii="Arial" w:eastAsia="Arial" w:hAnsi="Arial" w:cs="Arial"/>
                          <w:i/>
                          <w:spacing w:val="1"/>
                          <w:sz w:val="24"/>
                          <w:szCs w:val="24"/>
                        </w:rPr>
                        <w:t xml:space="preserve"> </w:t>
                      </w:r>
                      <w:r>
                        <w:rPr>
                          <w:rFonts w:ascii="Arial" w:eastAsia="Arial" w:hAnsi="Arial" w:cs="Arial"/>
                          <w:i/>
                          <w:sz w:val="24"/>
                          <w:szCs w:val="24"/>
                        </w:rPr>
                        <w:t>of</w:t>
                      </w:r>
                      <w:r>
                        <w:rPr>
                          <w:rFonts w:ascii="Arial" w:eastAsia="Arial" w:hAnsi="Arial" w:cs="Arial"/>
                          <w:i/>
                          <w:spacing w:val="1"/>
                          <w:sz w:val="24"/>
                          <w:szCs w:val="24"/>
                        </w:rPr>
                        <w:t xml:space="preserve"> </w:t>
                      </w:r>
                      <w:r>
                        <w:rPr>
                          <w:rFonts w:ascii="Arial" w:eastAsia="Arial" w:hAnsi="Arial" w:cs="Arial"/>
                          <w:i/>
                          <w:sz w:val="24"/>
                          <w:szCs w:val="24"/>
                        </w:rPr>
                        <w:t>‘rural</w:t>
                      </w:r>
                      <w:r w:rsidR="00643138">
                        <w:rPr>
                          <w:rFonts w:ascii="Arial" w:eastAsia="Arial" w:hAnsi="Arial" w:cs="Arial"/>
                          <w:i/>
                          <w:sz w:val="24"/>
                          <w:szCs w:val="24"/>
                        </w:rPr>
                        <w:t>.’</w:t>
                      </w:r>
                    </w:p>
                  </w:txbxContent>
                </v:textbox>
                <w10:wrap anchorx="page" anchory="page"/>
              </v:shape>
            </w:pict>
          </mc:Fallback>
        </mc:AlternateContent>
      </w:r>
      <w:r>
        <w:rPr>
          <w:noProof/>
        </w:rPr>
        <mc:AlternateContent>
          <mc:Choice Requires="wps">
            <w:drawing>
              <wp:anchor distT="0" distB="0" distL="114300" distR="114300" simplePos="0" relativeHeight="251658298" behindDoc="1" locked="0" layoutInCell="1" allowOverlap="1" wp14:anchorId="3A69CF97" wp14:editId="757064BE">
                <wp:simplePos x="0" y="0"/>
                <wp:positionH relativeFrom="page">
                  <wp:posOffset>542925</wp:posOffset>
                </wp:positionH>
                <wp:positionV relativeFrom="page">
                  <wp:posOffset>3230245</wp:posOffset>
                </wp:positionV>
                <wp:extent cx="6489065" cy="1927225"/>
                <wp:effectExtent l="0" t="1270" r="0" b="0"/>
                <wp:wrapNone/>
                <wp:docPr id="771" name="Text Box 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92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083BF" w14:textId="64892754" w:rsidR="00106A36" w:rsidRPr="008149B3" w:rsidRDefault="006F3CD4">
                            <w:pPr>
                              <w:spacing w:before="5"/>
                              <w:ind w:left="40"/>
                              <w:rPr>
                                <w:rFonts w:ascii="Arial" w:eastAsia="Times New Roman" w:hAnsi="Arial" w:cs="Arial"/>
                              </w:rPr>
                            </w:pPr>
                            <w:r w:rsidRPr="008149B3">
                              <w:rPr>
                                <w:rFonts w:ascii="Arial" w:eastAsia="Times New Roman" w:hAnsi="Arial" w:cs="Arial"/>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9CF97" id="Text Box 773" o:spid="_x0000_s1060" type="#_x0000_t202" style="position:absolute;margin-left:42.75pt;margin-top:254.35pt;width:510.95pt;height:151.75pt;z-index:-2516581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" filled="f" stroked="f">
                <v:textbox inset="0,0,0,0">
                  <w:txbxContent>
                    <w:p w14:paraId="7B7083BF" w14:textId="64892754" w:rsidR="00106A36" w:rsidRPr="008149B3" w:rsidRDefault="006F3CD4">
                      <w:pPr>
                        <w:spacing w:before="5"/>
                        <w:ind w:left="40"/>
                        <w:rPr>
                          <w:rFonts w:ascii="Arial" w:eastAsia="Times New Roman" w:hAnsi="Arial" w:cs="Arial"/>
                        </w:rPr>
                      </w:pPr>
                      <w:r w:rsidRPr="008149B3">
                        <w:rPr>
                          <w:rFonts w:ascii="Arial" w:eastAsia="Times New Roman" w:hAnsi="Arial" w:cs="Arial"/>
                        </w:rPr>
                        <w:t>N/A</w:t>
                      </w:r>
                    </w:p>
                  </w:txbxContent>
                </v:textbox>
                <w10:wrap anchorx="page" anchory="page"/>
              </v:shape>
            </w:pict>
          </mc:Fallback>
        </mc:AlternateContent>
      </w:r>
      <w:r>
        <w:rPr>
          <w:noProof/>
        </w:rPr>
        <mc:AlternateContent>
          <mc:Choice Requires="wps">
            <w:drawing>
              <wp:anchor distT="0" distB="0" distL="114300" distR="114300" simplePos="0" relativeHeight="251658299" behindDoc="1" locked="0" layoutInCell="1" allowOverlap="1" wp14:anchorId="084DAE99" wp14:editId="75540750">
                <wp:simplePos x="0" y="0"/>
                <wp:positionH relativeFrom="page">
                  <wp:posOffset>542925</wp:posOffset>
                </wp:positionH>
                <wp:positionV relativeFrom="page">
                  <wp:posOffset>2887980</wp:posOffset>
                </wp:positionV>
                <wp:extent cx="6489065" cy="252095"/>
                <wp:effectExtent l="0" t="1905" r="0" b="3175"/>
                <wp:wrapNone/>
                <wp:docPr id="770" name="Text Box 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2654"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Details</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2"/>
                                <w:sz w:val="24"/>
                                <w:szCs w:val="24"/>
                              </w:rPr>
                              <w:t xml:space="preserve"> </w:t>
                            </w:r>
                            <w:r>
                              <w:rPr>
                                <w:rFonts w:ascii="Arial" w:eastAsia="Arial" w:hAnsi="Arial" w:cs="Arial"/>
                                <w:i/>
                                <w:sz w:val="24"/>
                                <w:szCs w:val="24"/>
                              </w:rPr>
                              <w:t>alternative</w:t>
                            </w:r>
                            <w:r>
                              <w:rPr>
                                <w:rFonts w:ascii="Arial" w:eastAsia="Arial" w:hAnsi="Arial" w:cs="Arial"/>
                                <w:i/>
                                <w:spacing w:val="3"/>
                                <w:sz w:val="24"/>
                                <w:szCs w:val="24"/>
                              </w:rPr>
                              <w:t xml:space="preserve"> </w:t>
                            </w:r>
                            <w:r>
                              <w:rPr>
                                <w:rFonts w:ascii="Arial" w:eastAsia="Arial" w:hAnsi="Arial" w:cs="Arial"/>
                                <w:i/>
                                <w:sz w:val="24"/>
                                <w:szCs w:val="24"/>
                              </w:rPr>
                              <w:t>definition</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3"/>
                                <w:sz w:val="24"/>
                                <w:szCs w:val="24"/>
                              </w:rPr>
                              <w:t xml:space="preserve"> </w:t>
                            </w:r>
                            <w:r>
                              <w:rPr>
                                <w:rFonts w:ascii="Arial" w:eastAsia="Arial" w:hAnsi="Arial" w:cs="Arial"/>
                                <w:i/>
                                <w:sz w:val="24"/>
                                <w:szCs w:val="24"/>
                              </w:rPr>
                              <w:t>‘rural’</w:t>
                            </w:r>
                            <w:r>
                              <w:rPr>
                                <w:rFonts w:ascii="Arial" w:eastAsia="Arial" w:hAnsi="Arial" w:cs="Arial"/>
                                <w:i/>
                                <w:spacing w:val="2"/>
                                <w:sz w:val="24"/>
                                <w:szCs w:val="24"/>
                              </w:rPr>
                              <w:t xml:space="preserve"> </w:t>
                            </w:r>
                            <w:r>
                              <w:rPr>
                                <w:rFonts w:ascii="Arial" w:eastAsia="Arial" w:hAnsi="Arial" w:cs="Arial"/>
                                <w:i/>
                                <w:sz w:val="24"/>
                                <w:szCs w:val="24"/>
                              </w:rPr>
                              <w:t>used.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DAE99" id="Text Box 772" o:spid="_x0000_s1061" type="#_x0000_t202" style="position:absolute;margin-left:42.75pt;margin-top:227.4pt;width:510.95pt;height:19.85pt;z-index:-2516581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" filled="f" stroked="f">
                <v:textbox inset="0,0,0,0">
                  <w:txbxContent>
                    <w:p w14:paraId="5E072654"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Details</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2"/>
                          <w:sz w:val="24"/>
                          <w:szCs w:val="24"/>
                        </w:rPr>
                        <w:t xml:space="preserve"> </w:t>
                      </w:r>
                      <w:r>
                        <w:rPr>
                          <w:rFonts w:ascii="Arial" w:eastAsia="Arial" w:hAnsi="Arial" w:cs="Arial"/>
                          <w:i/>
                          <w:sz w:val="24"/>
                          <w:szCs w:val="24"/>
                        </w:rPr>
                        <w:t>alternative</w:t>
                      </w:r>
                      <w:r>
                        <w:rPr>
                          <w:rFonts w:ascii="Arial" w:eastAsia="Arial" w:hAnsi="Arial" w:cs="Arial"/>
                          <w:i/>
                          <w:spacing w:val="3"/>
                          <w:sz w:val="24"/>
                          <w:szCs w:val="24"/>
                        </w:rPr>
                        <w:t xml:space="preserve"> </w:t>
                      </w:r>
                      <w:r>
                        <w:rPr>
                          <w:rFonts w:ascii="Arial" w:eastAsia="Arial" w:hAnsi="Arial" w:cs="Arial"/>
                          <w:i/>
                          <w:sz w:val="24"/>
                          <w:szCs w:val="24"/>
                        </w:rPr>
                        <w:t>definition</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3"/>
                          <w:sz w:val="24"/>
                          <w:szCs w:val="24"/>
                        </w:rPr>
                        <w:t xml:space="preserve"> </w:t>
                      </w:r>
                      <w:r>
                        <w:rPr>
                          <w:rFonts w:ascii="Arial" w:eastAsia="Arial" w:hAnsi="Arial" w:cs="Arial"/>
                          <w:i/>
                          <w:sz w:val="24"/>
                          <w:szCs w:val="24"/>
                        </w:rPr>
                        <w:t>‘rural’</w:t>
                      </w:r>
                      <w:r>
                        <w:rPr>
                          <w:rFonts w:ascii="Arial" w:eastAsia="Arial" w:hAnsi="Arial" w:cs="Arial"/>
                          <w:i/>
                          <w:spacing w:val="2"/>
                          <w:sz w:val="24"/>
                          <w:szCs w:val="24"/>
                        </w:rPr>
                        <w:t xml:space="preserve"> </w:t>
                      </w:r>
                      <w:r>
                        <w:rPr>
                          <w:rFonts w:ascii="Arial" w:eastAsia="Arial" w:hAnsi="Arial" w:cs="Arial"/>
                          <w:i/>
                          <w:sz w:val="24"/>
                          <w:szCs w:val="24"/>
                        </w:rPr>
                        <w:t>used.</w:t>
                      </w:r>
                    </w:p>
                  </w:txbxContent>
                </v:textbox>
                <w10:wrap anchorx="page" anchory="page"/>
              </v:shape>
            </w:pict>
          </mc:Fallback>
        </mc:AlternateContent>
      </w:r>
      <w:r>
        <w:rPr>
          <w:noProof/>
        </w:rPr>
        <mc:AlternateContent>
          <mc:Choice Requires="wps">
            <w:drawing>
              <wp:anchor distT="0" distB="0" distL="114300" distR="114300" simplePos="0" relativeHeight="251658300" behindDoc="1" locked="0" layoutInCell="1" allowOverlap="1" wp14:anchorId="272FD5C9" wp14:editId="4D3B5F13">
                <wp:simplePos x="0" y="0"/>
                <wp:positionH relativeFrom="page">
                  <wp:posOffset>542925</wp:posOffset>
                </wp:positionH>
                <wp:positionV relativeFrom="page">
                  <wp:posOffset>1645920</wp:posOffset>
                </wp:positionV>
                <wp:extent cx="6489065" cy="1152525"/>
                <wp:effectExtent l="0" t="0" r="0" b="1905"/>
                <wp:wrapNone/>
                <wp:docPr id="769" name="Text Box 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20C60" w14:textId="77777777" w:rsidR="00106A36" w:rsidRDefault="00106A36">
                            <w:pPr>
                              <w:spacing w:before="11"/>
                              <w:rPr>
                                <w:rFonts w:ascii="Times New Roman" w:eastAsia="Times New Roman" w:hAnsi="Times New Roman" w:cs="Times New Roman"/>
                                <w:sz w:val="19"/>
                                <w:szCs w:val="19"/>
                              </w:rPr>
                            </w:pPr>
                          </w:p>
                          <w:p w14:paraId="0E019B31" w14:textId="77777777" w:rsidR="00106A36" w:rsidRDefault="00F160BE">
                            <w:pPr>
                              <w:spacing w:line="492" w:lineRule="auto"/>
                              <w:ind w:left="79" w:right="3048"/>
                              <w:rPr>
                                <w:rFonts w:ascii="Arial" w:eastAsia="Arial" w:hAnsi="Arial" w:cs="Arial"/>
                                <w:sz w:val="24"/>
                                <w:szCs w:val="24"/>
                              </w:rPr>
                            </w:pPr>
                            <w:r>
                              <w:rPr>
                                <w:rFonts w:ascii="Arial"/>
                                <w:sz w:val="24"/>
                              </w:rPr>
                              <w:t>Population</w:t>
                            </w:r>
                            <w:r>
                              <w:rPr>
                                <w:rFonts w:ascii="Arial"/>
                                <w:spacing w:val="-1"/>
                                <w:sz w:val="24"/>
                              </w:rPr>
                              <w:t xml:space="preserve"> </w:t>
                            </w:r>
                            <w:r>
                              <w:rPr>
                                <w:rFonts w:ascii="Arial"/>
                                <w:sz w:val="24"/>
                              </w:rPr>
                              <w:t>Settlements of less than</w:t>
                            </w:r>
                            <w:r>
                              <w:rPr>
                                <w:rFonts w:ascii="Arial"/>
                                <w:spacing w:val="-1"/>
                                <w:sz w:val="24"/>
                              </w:rPr>
                              <w:t xml:space="preserve"> </w:t>
                            </w:r>
                            <w:r>
                              <w:rPr>
                                <w:rFonts w:ascii="Arial"/>
                                <w:sz w:val="24"/>
                              </w:rPr>
                              <w:t>5,000 (Default definition). Other</w:t>
                            </w:r>
                            <w:r>
                              <w:rPr>
                                <w:rFonts w:ascii="Arial"/>
                                <w:spacing w:val="-3"/>
                                <w:sz w:val="24"/>
                              </w:rPr>
                              <w:t xml:space="preserve"> </w:t>
                            </w:r>
                            <w:r>
                              <w:rPr>
                                <w:rFonts w:ascii="Arial"/>
                                <w:sz w:val="24"/>
                              </w:rPr>
                              <w:t>Definition</w:t>
                            </w:r>
                            <w:r>
                              <w:rPr>
                                <w:rFonts w:ascii="Arial"/>
                                <w:spacing w:val="-2"/>
                                <w:sz w:val="24"/>
                              </w:rPr>
                              <w:t xml:space="preserve"> (Pr</w:t>
                            </w:r>
                            <w:r>
                              <w:rPr>
                                <w:rFonts w:ascii="Arial"/>
                                <w:spacing w:val="-1"/>
                                <w:sz w:val="24"/>
                              </w:rPr>
                              <w:t>ovide</w:t>
                            </w:r>
                            <w:r>
                              <w:rPr>
                                <w:rFonts w:ascii="Arial"/>
                                <w:spacing w:val="-2"/>
                                <w:sz w:val="24"/>
                              </w:rPr>
                              <w:t xml:space="preserve"> </w:t>
                            </w:r>
                            <w:r>
                              <w:rPr>
                                <w:rFonts w:ascii="Arial"/>
                                <w:sz w:val="24"/>
                              </w:rPr>
                              <w:t>details</w:t>
                            </w:r>
                            <w:r>
                              <w:rPr>
                                <w:rFonts w:ascii="Arial"/>
                                <w:spacing w:val="-3"/>
                                <w:sz w:val="24"/>
                              </w:rPr>
                              <w:t xml:space="preserve"> </w:t>
                            </w:r>
                            <w:r>
                              <w:rPr>
                                <w:rFonts w:ascii="Arial"/>
                                <w:sz w:val="24"/>
                              </w:rPr>
                              <w:t>and</w:t>
                            </w:r>
                            <w:r>
                              <w:rPr>
                                <w:rFonts w:ascii="Arial"/>
                                <w:spacing w:val="-2"/>
                                <w:sz w:val="24"/>
                              </w:rPr>
                              <w:t xml:space="preserve"> </w:t>
                            </w:r>
                            <w:r>
                              <w:rPr>
                                <w:rFonts w:ascii="Arial"/>
                                <w:sz w:val="24"/>
                              </w:rPr>
                              <w:t>the</w:t>
                            </w:r>
                            <w:r>
                              <w:rPr>
                                <w:rFonts w:ascii="Arial"/>
                                <w:spacing w:val="-2"/>
                                <w:sz w:val="24"/>
                              </w:rPr>
                              <w:t xml:space="preserve"> </w:t>
                            </w:r>
                            <w:r>
                              <w:rPr>
                                <w:rFonts w:ascii="Arial"/>
                                <w:sz w:val="24"/>
                              </w:rPr>
                              <w:t>rationale</w:t>
                            </w:r>
                            <w:r>
                              <w:rPr>
                                <w:rFonts w:ascii="Arial"/>
                                <w:spacing w:val="-3"/>
                                <w:sz w:val="24"/>
                              </w:rPr>
                              <w:t xml:space="preserve"> </w:t>
                            </w:r>
                            <w:r>
                              <w:rPr>
                                <w:rFonts w:ascii="Arial"/>
                                <w:sz w:val="24"/>
                              </w:rPr>
                              <w:t>below).</w:t>
                            </w:r>
                          </w:p>
                          <w:p w14:paraId="6EAB51E2" w14:textId="77777777" w:rsidR="00106A36" w:rsidRDefault="00F160BE">
                            <w:pPr>
                              <w:spacing w:before="8"/>
                              <w:ind w:left="79"/>
                              <w:rPr>
                                <w:rFonts w:ascii="Arial" w:eastAsia="Arial" w:hAnsi="Arial" w:cs="Arial"/>
                                <w:sz w:val="24"/>
                                <w:szCs w:val="24"/>
                              </w:rPr>
                            </w:pPr>
                            <w:r>
                              <w:rPr>
                                <w:rFonts w:ascii="Arial" w:eastAsia="Arial" w:hAnsi="Arial" w:cs="Arial"/>
                                <w:sz w:val="24"/>
                                <w:szCs w:val="24"/>
                              </w:rPr>
                              <w:t>A</w:t>
                            </w:r>
                            <w:r>
                              <w:rPr>
                                <w:rFonts w:ascii="Arial" w:eastAsia="Arial" w:hAnsi="Arial" w:cs="Arial"/>
                                <w:spacing w:val="10"/>
                                <w:sz w:val="24"/>
                                <w:szCs w:val="24"/>
                              </w:rPr>
                              <w:t xml:space="preserve"> </w:t>
                            </w:r>
                            <w:r>
                              <w:rPr>
                                <w:rFonts w:ascii="Arial" w:eastAsia="Arial" w:hAnsi="Arial" w:cs="Arial"/>
                                <w:sz w:val="24"/>
                                <w:szCs w:val="24"/>
                              </w:rPr>
                              <w:t>definition</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10"/>
                                <w:sz w:val="24"/>
                                <w:szCs w:val="24"/>
                              </w:rPr>
                              <w:t xml:space="preserve"> </w:t>
                            </w:r>
                            <w:r>
                              <w:rPr>
                                <w:rFonts w:ascii="Arial" w:eastAsia="Arial" w:hAnsi="Arial" w:cs="Arial"/>
                                <w:sz w:val="24"/>
                                <w:szCs w:val="24"/>
                              </w:rPr>
                              <w:t>‘rural’</w:t>
                            </w:r>
                            <w:r>
                              <w:rPr>
                                <w:rFonts w:ascii="Arial" w:eastAsia="Arial" w:hAnsi="Arial" w:cs="Arial"/>
                                <w:spacing w:val="11"/>
                                <w:sz w:val="24"/>
                                <w:szCs w:val="24"/>
                              </w:rPr>
                              <w:t xml:space="preserve"> </w:t>
                            </w:r>
                            <w:r>
                              <w:rPr>
                                <w:rFonts w:ascii="Arial" w:eastAsia="Arial" w:hAnsi="Arial" w:cs="Arial"/>
                                <w:sz w:val="24"/>
                                <w:szCs w:val="24"/>
                              </w:rPr>
                              <w:t>is</w:t>
                            </w:r>
                            <w:r>
                              <w:rPr>
                                <w:rFonts w:ascii="Arial" w:eastAsia="Arial" w:hAnsi="Arial" w:cs="Arial"/>
                                <w:spacing w:val="10"/>
                                <w:sz w:val="24"/>
                                <w:szCs w:val="24"/>
                              </w:rPr>
                              <w:t xml:space="preserve"> </w:t>
                            </w:r>
                            <w:r>
                              <w:rPr>
                                <w:rFonts w:ascii="Arial" w:eastAsia="Arial" w:hAnsi="Arial" w:cs="Arial"/>
                                <w:sz w:val="24"/>
                                <w:szCs w:val="24"/>
                              </w:rPr>
                              <w:t>not</w:t>
                            </w:r>
                            <w:r>
                              <w:rPr>
                                <w:rFonts w:ascii="Arial" w:eastAsia="Arial" w:hAnsi="Arial" w:cs="Arial"/>
                                <w:spacing w:val="10"/>
                                <w:sz w:val="24"/>
                                <w:szCs w:val="24"/>
                              </w:rPr>
                              <w:t xml:space="preserve"> </w:t>
                            </w:r>
                            <w:r>
                              <w:rPr>
                                <w:rFonts w:ascii="Arial" w:eastAsia="Arial" w:hAnsi="Arial" w:cs="Arial"/>
                                <w:sz w:val="24"/>
                                <w:szCs w:val="24"/>
                              </w:rPr>
                              <w:t>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FD5C9" id="Text Box 771" o:spid="_x0000_s1062" type="#_x0000_t202" style="position:absolute;margin-left:42.75pt;margin-top:129.6pt;width:510.95pt;height:90.75pt;z-index:-2516581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" filled="f" stroked="f">
                <v:textbox inset="0,0,0,0">
                  <w:txbxContent>
                    <w:p w14:paraId="2FE20C60" w14:textId="77777777" w:rsidR="00106A36" w:rsidRDefault="00106A36">
                      <w:pPr>
                        <w:spacing w:before="11"/>
                        <w:rPr>
                          <w:rFonts w:ascii="Times New Roman" w:eastAsia="Times New Roman" w:hAnsi="Times New Roman" w:cs="Times New Roman"/>
                          <w:sz w:val="19"/>
                          <w:szCs w:val="19"/>
                        </w:rPr>
                      </w:pPr>
                    </w:p>
                    <w:p w14:paraId="0E019B31" w14:textId="77777777" w:rsidR="00106A36" w:rsidRDefault="00F160BE">
                      <w:pPr>
                        <w:spacing w:line="492" w:lineRule="auto"/>
                        <w:ind w:left="79" w:right="3048"/>
                        <w:rPr>
                          <w:rFonts w:ascii="Arial" w:eastAsia="Arial" w:hAnsi="Arial" w:cs="Arial"/>
                          <w:sz w:val="24"/>
                          <w:szCs w:val="24"/>
                        </w:rPr>
                      </w:pPr>
                      <w:r>
                        <w:rPr>
                          <w:rFonts w:ascii="Arial"/>
                          <w:sz w:val="24"/>
                        </w:rPr>
                        <w:t>Population</w:t>
                      </w:r>
                      <w:r>
                        <w:rPr>
                          <w:rFonts w:ascii="Arial"/>
                          <w:spacing w:val="-1"/>
                          <w:sz w:val="24"/>
                        </w:rPr>
                        <w:t xml:space="preserve"> </w:t>
                      </w:r>
                      <w:r>
                        <w:rPr>
                          <w:rFonts w:ascii="Arial"/>
                          <w:sz w:val="24"/>
                        </w:rPr>
                        <w:t>Settlements of less than</w:t>
                      </w:r>
                      <w:r>
                        <w:rPr>
                          <w:rFonts w:ascii="Arial"/>
                          <w:spacing w:val="-1"/>
                          <w:sz w:val="24"/>
                        </w:rPr>
                        <w:t xml:space="preserve"> </w:t>
                      </w:r>
                      <w:r>
                        <w:rPr>
                          <w:rFonts w:ascii="Arial"/>
                          <w:sz w:val="24"/>
                        </w:rPr>
                        <w:t>5,000 (Default definition). Other</w:t>
                      </w:r>
                      <w:r>
                        <w:rPr>
                          <w:rFonts w:ascii="Arial"/>
                          <w:spacing w:val="-3"/>
                          <w:sz w:val="24"/>
                        </w:rPr>
                        <w:t xml:space="preserve"> </w:t>
                      </w:r>
                      <w:r>
                        <w:rPr>
                          <w:rFonts w:ascii="Arial"/>
                          <w:sz w:val="24"/>
                        </w:rPr>
                        <w:t>Definition</w:t>
                      </w:r>
                      <w:r>
                        <w:rPr>
                          <w:rFonts w:ascii="Arial"/>
                          <w:spacing w:val="-2"/>
                          <w:sz w:val="24"/>
                        </w:rPr>
                        <w:t xml:space="preserve"> (Pr</w:t>
                      </w:r>
                      <w:r>
                        <w:rPr>
                          <w:rFonts w:ascii="Arial"/>
                          <w:spacing w:val="-1"/>
                          <w:sz w:val="24"/>
                        </w:rPr>
                        <w:t>ovide</w:t>
                      </w:r>
                      <w:r>
                        <w:rPr>
                          <w:rFonts w:ascii="Arial"/>
                          <w:spacing w:val="-2"/>
                          <w:sz w:val="24"/>
                        </w:rPr>
                        <w:t xml:space="preserve"> </w:t>
                      </w:r>
                      <w:r>
                        <w:rPr>
                          <w:rFonts w:ascii="Arial"/>
                          <w:sz w:val="24"/>
                        </w:rPr>
                        <w:t>details</w:t>
                      </w:r>
                      <w:r>
                        <w:rPr>
                          <w:rFonts w:ascii="Arial"/>
                          <w:spacing w:val="-3"/>
                          <w:sz w:val="24"/>
                        </w:rPr>
                        <w:t xml:space="preserve"> </w:t>
                      </w:r>
                      <w:r>
                        <w:rPr>
                          <w:rFonts w:ascii="Arial"/>
                          <w:sz w:val="24"/>
                        </w:rPr>
                        <w:t>and</w:t>
                      </w:r>
                      <w:r>
                        <w:rPr>
                          <w:rFonts w:ascii="Arial"/>
                          <w:spacing w:val="-2"/>
                          <w:sz w:val="24"/>
                        </w:rPr>
                        <w:t xml:space="preserve"> </w:t>
                      </w:r>
                      <w:r>
                        <w:rPr>
                          <w:rFonts w:ascii="Arial"/>
                          <w:sz w:val="24"/>
                        </w:rPr>
                        <w:t>the</w:t>
                      </w:r>
                      <w:r>
                        <w:rPr>
                          <w:rFonts w:ascii="Arial"/>
                          <w:spacing w:val="-2"/>
                          <w:sz w:val="24"/>
                        </w:rPr>
                        <w:t xml:space="preserve"> </w:t>
                      </w:r>
                      <w:r>
                        <w:rPr>
                          <w:rFonts w:ascii="Arial"/>
                          <w:sz w:val="24"/>
                        </w:rPr>
                        <w:t>rationale</w:t>
                      </w:r>
                      <w:r>
                        <w:rPr>
                          <w:rFonts w:ascii="Arial"/>
                          <w:spacing w:val="-3"/>
                          <w:sz w:val="24"/>
                        </w:rPr>
                        <w:t xml:space="preserve"> </w:t>
                      </w:r>
                      <w:r>
                        <w:rPr>
                          <w:rFonts w:ascii="Arial"/>
                          <w:sz w:val="24"/>
                        </w:rPr>
                        <w:t>below).</w:t>
                      </w:r>
                    </w:p>
                    <w:p w14:paraId="6EAB51E2" w14:textId="77777777" w:rsidR="00106A36" w:rsidRDefault="00F160BE">
                      <w:pPr>
                        <w:spacing w:before="8"/>
                        <w:ind w:left="79"/>
                        <w:rPr>
                          <w:rFonts w:ascii="Arial" w:eastAsia="Arial" w:hAnsi="Arial" w:cs="Arial"/>
                          <w:sz w:val="24"/>
                          <w:szCs w:val="24"/>
                        </w:rPr>
                      </w:pPr>
                      <w:r>
                        <w:rPr>
                          <w:rFonts w:ascii="Arial" w:eastAsia="Arial" w:hAnsi="Arial" w:cs="Arial"/>
                          <w:sz w:val="24"/>
                          <w:szCs w:val="24"/>
                        </w:rPr>
                        <w:t>A</w:t>
                      </w:r>
                      <w:r>
                        <w:rPr>
                          <w:rFonts w:ascii="Arial" w:eastAsia="Arial" w:hAnsi="Arial" w:cs="Arial"/>
                          <w:spacing w:val="10"/>
                          <w:sz w:val="24"/>
                          <w:szCs w:val="24"/>
                        </w:rPr>
                        <w:t xml:space="preserve"> </w:t>
                      </w:r>
                      <w:r>
                        <w:rPr>
                          <w:rFonts w:ascii="Arial" w:eastAsia="Arial" w:hAnsi="Arial" w:cs="Arial"/>
                          <w:sz w:val="24"/>
                          <w:szCs w:val="24"/>
                        </w:rPr>
                        <w:t>definition</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10"/>
                          <w:sz w:val="24"/>
                          <w:szCs w:val="24"/>
                        </w:rPr>
                        <w:t xml:space="preserve"> </w:t>
                      </w:r>
                      <w:r>
                        <w:rPr>
                          <w:rFonts w:ascii="Arial" w:eastAsia="Arial" w:hAnsi="Arial" w:cs="Arial"/>
                          <w:sz w:val="24"/>
                          <w:szCs w:val="24"/>
                        </w:rPr>
                        <w:t>‘rural’</w:t>
                      </w:r>
                      <w:r>
                        <w:rPr>
                          <w:rFonts w:ascii="Arial" w:eastAsia="Arial" w:hAnsi="Arial" w:cs="Arial"/>
                          <w:spacing w:val="11"/>
                          <w:sz w:val="24"/>
                          <w:szCs w:val="24"/>
                        </w:rPr>
                        <w:t xml:space="preserve"> </w:t>
                      </w:r>
                      <w:r>
                        <w:rPr>
                          <w:rFonts w:ascii="Arial" w:eastAsia="Arial" w:hAnsi="Arial" w:cs="Arial"/>
                          <w:sz w:val="24"/>
                          <w:szCs w:val="24"/>
                        </w:rPr>
                        <w:t>is</w:t>
                      </w:r>
                      <w:r>
                        <w:rPr>
                          <w:rFonts w:ascii="Arial" w:eastAsia="Arial" w:hAnsi="Arial" w:cs="Arial"/>
                          <w:spacing w:val="10"/>
                          <w:sz w:val="24"/>
                          <w:szCs w:val="24"/>
                        </w:rPr>
                        <w:t xml:space="preserve"> </w:t>
                      </w:r>
                      <w:r>
                        <w:rPr>
                          <w:rFonts w:ascii="Arial" w:eastAsia="Arial" w:hAnsi="Arial" w:cs="Arial"/>
                          <w:sz w:val="24"/>
                          <w:szCs w:val="24"/>
                        </w:rPr>
                        <w:t>not</w:t>
                      </w:r>
                      <w:r>
                        <w:rPr>
                          <w:rFonts w:ascii="Arial" w:eastAsia="Arial" w:hAnsi="Arial" w:cs="Arial"/>
                          <w:spacing w:val="10"/>
                          <w:sz w:val="24"/>
                          <w:szCs w:val="24"/>
                        </w:rPr>
                        <w:t xml:space="preserve"> </w:t>
                      </w:r>
                      <w:r>
                        <w:rPr>
                          <w:rFonts w:ascii="Arial" w:eastAsia="Arial" w:hAnsi="Arial" w:cs="Arial"/>
                          <w:sz w:val="24"/>
                          <w:szCs w:val="24"/>
                        </w:rPr>
                        <w:t>applicable.</w:t>
                      </w:r>
                    </w:p>
                  </w:txbxContent>
                </v:textbox>
                <w10:wrap anchorx="page" anchory="page"/>
              </v:shape>
            </w:pict>
          </mc:Fallback>
        </mc:AlternateContent>
      </w:r>
      <w:r>
        <w:rPr>
          <w:noProof/>
        </w:rPr>
        <mc:AlternateContent>
          <mc:Choice Requires="wps">
            <w:drawing>
              <wp:anchor distT="0" distB="0" distL="114300" distR="114300" simplePos="0" relativeHeight="251658301" behindDoc="1" locked="0" layoutInCell="1" allowOverlap="1" wp14:anchorId="71294E51" wp14:editId="16F43B11">
                <wp:simplePos x="0" y="0"/>
                <wp:positionH relativeFrom="page">
                  <wp:posOffset>5301615</wp:posOffset>
                </wp:positionH>
                <wp:positionV relativeFrom="page">
                  <wp:posOffset>2456180</wp:posOffset>
                </wp:positionV>
                <wp:extent cx="252095" cy="252095"/>
                <wp:effectExtent l="0" t="0" r="0" b="0"/>
                <wp:wrapNone/>
                <wp:docPr id="768" name="Text Box 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F860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94E51" id="Text Box 770" o:spid="_x0000_s1063" type="#_x0000_t202" style="position:absolute;margin-left:417.45pt;margin-top:193.4pt;width:19.85pt;height:19.85pt;z-index:-2516581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" filled="f" stroked="f">
                <v:textbox inset="0,0,0,0">
                  <w:txbxContent>
                    <w:p w14:paraId="3B2F860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302" behindDoc="1" locked="0" layoutInCell="1" allowOverlap="1" wp14:anchorId="58AE7282" wp14:editId="5AE394B4">
                <wp:simplePos x="0" y="0"/>
                <wp:positionH relativeFrom="page">
                  <wp:posOffset>5301615</wp:posOffset>
                </wp:positionH>
                <wp:positionV relativeFrom="page">
                  <wp:posOffset>2096135</wp:posOffset>
                </wp:positionV>
                <wp:extent cx="252095" cy="252095"/>
                <wp:effectExtent l="0" t="635" r="0" b="4445"/>
                <wp:wrapNone/>
                <wp:docPr id="767" name="Text Box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A2E1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E7282" id="Text Box 769" o:spid="_x0000_s1064" type="#_x0000_t202" style="position:absolute;margin-left:417.45pt;margin-top:165.05pt;width:19.85pt;height:19.85pt;z-index:-2516581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LU1gEAAJgDAAAOAAAAZHJzL2Uyb0RvYy54bWysU8Fu1DAQvSPxD5bvbLKL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" filled="f" stroked="f">
                <v:textbox inset="0,0,0,0">
                  <w:txbxContent>
                    <w:p w14:paraId="761A2E1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303" behindDoc="1" locked="0" layoutInCell="1" allowOverlap="1" wp14:anchorId="376BD372" wp14:editId="129A078F">
                <wp:simplePos x="0" y="0"/>
                <wp:positionH relativeFrom="page">
                  <wp:posOffset>5301615</wp:posOffset>
                </wp:positionH>
                <wp:positionV relativeFrom="page">
                  <wp:posOffset>1736090</wp:posOffset>
                </wp:positionV>
                <wp:extent cx="252095" cy="252095"/>
                <wp:effectExtent l="0" t="2540" r="0" b="2540"/>
                <wp:wrapNone/>
                <wp:docPr id="766" name="Text Box 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9269E" w14:textId="5814A556" w:rsidR="00106A36" w:rsidRPr="006F3CD4" w:rsidRDefault="006F3CD4">
                            <w:pPr>
                              <w:spacing w:before="5"/>
                              <w:ind w:left="40"/>
                              <w:rPr>
                                <w:rFonts w:ascii="Times New Roman" w:eastAsia="Times New Roman" w:hAnsi="Times New Roman" w:cs="Times New Roman"/>
                                <w:sz w:val="24"/>
                                <w:szCs w:val="24"/>
                              </w:rPr>
                            </w:pPr>
                            <w:r w:rsidRPr="006F3CD4">
                              <w:rPr>
                                <w:rFonts w:ascii="Times New Roman" w:eastAsia="Times New Roman" w:hAnsi="Times New Roman" w:cs="Times New Roman"/>
                                <w:sz w:val="24"/>
                                <w:szCs w:val="24"/>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BD372" id="Text Box 768" o:spid="_x0000_s1065" type="#_x0000_t202" style="position:absolute;margin-left:417.45pt;margin-top:136.7pt;width:19.85pt;height:19.85pt;z-index:-2516581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" filled="f" stroked="f">
                <v:textbox inset="0,0,0,0">
                  <w:txbxContent>
                    <w:p w14:paraId="62F9269E" w14:textId="5814A556" w:rsidR="00106A36" w:rsidRPr="006F3CD4" w:rsidRDefault="006F3CD4">
                      <w:pPr>
                        <w:spacing w:before="5"/>
                        <w:ind w:left="40"/>
                        <w:rPr>
                          <w:rFonts w:ascii="Times New Roman" w:eastAsia="Times New Roman" w:hAnsi="Times New Roman" w:cs="Times New Roman"/>
                          <w:sz w:val="24"/>
                          <w:szCs w:val="24"/>
                        </w:rPr>
                      </w:pPr>
                      <w:r w:rsidRPr="006F3CD4">
                        <w:rPr>
                          <w:rFonts w:ascii="Times New Roman" w:eastAsia="Times New Roman" w:hAnsi="Times New Roman" w:cs="Times New Roman"/>
                          <w:sz w:val="24"/>
                          <w:szCs w:val="24"/>
                        </w:rPr>
                        <w:t>X</w:t>
                      </w:r>
                    </w:p>
                  </w:txbxContent>
                </v:textbox>
                <w10:wrap anchorx="page" anchory="page"/>
              </v:shape>
            </w:pict>
          </mc:Fallback>
        </mc:AlternateContent>
      </w:r>
      <w:r>
        <w:rPr>
          <w:noProof/>
        </w:rPr>
        <mc:AlternateContent>
          <mc:Choice Requires="wps">
            <w:drawing>
              <wp:anchor distT="0" distB="0" distL="114300" distR="114300" simplePos="0" relativeHeight="251658304" behindDoc="1" locked="0" layoutInCell="1" allowOverlap="1" wp14:anchorId="3E9B9DAC" wp14:editId="19D47CC7">
                <wp:simplePos x="0" y="0"/>
                <wp:positionH relativeFrom="page">
                  <wp:posOffset>542925</wp:posOffset>
                </wp:positionH>
                <wp:positionV relativeFrom="page">
                  <wp:posOffset>1077595</wp:posOffset>
                </wp:positionV>
                <wp:extent cx="6489065" cy="478790"/>
                <wp:effectExtent l="0" t="1270" r="0" b="0"/>
                <wp:wrapNone/>
                <wp:docPr id="765" name="Text Box 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E6A07" w14:textId="77777777" w:rsidR="00106A36" w:rsidRDefault="00F160BE">
                            <w:pPr>
                              <w:pStyle w:val="BodyText"/>
                              <w:spacing w:before="109" w:line="278" w:lineRule="auto"/>
                              <w:ind w:left="451" w:right="67" w:hanging="372"/>
                              <w:rPr>
                                <w:b w:val="0"/>
                                <w:bCs w:val="0"/>
                              </w:rPr>
                            </w:pPr>
                            <w:r>
                              <w:t>1</w:t>
                            </w:r>
                            <w:r>
                              <w:rPr>
                                <w:spacing w:val="-40"/>
                              </w:rPr>
                              <w:t>F</w:t>
                            </w:r>
                            <w:r>
                              <w:t>.</w:t>
                            </w:r>
                            <w:r>
                              <w:rPr>
                                <w:spacing w:val="-8"/>
                              </w:rPr>
                              <w:t xml:space="preserve"> </w:t>
                            </w:r>
                            <w:r>
                              <w:t>What</w:t>
                            </w:r>
                            <w:r>
                              <w:rPr>
                                <w:spacing w:val="-8"/>
                              </w:rPr>
                              <w:t xml:space="preserve"> </w:t>
                            </w:r>
                            <w:r>
                              <w:t>definition</w:t>
                            </w:r>
                            <w:r>
                              <w:rPr>
                                <w:spacing w:val="-8"/>
                              </w:rPr>
                              <w:t xml:space="preserve"> </w:t>
                            </w:r>
                            <w:r>
                              <w:t>of</w:t>
                            </w:r>
                            <w:r>
                              <w:rPr>
                                <w:spacing w:val="-8"/>
                              </w:rPr>
                              <w:t xml:space="preserve"> </w:t>
                            </w:r>
                            <w:r>
                              <w:t>‘rural’</w:t>
                            </w:r>
                            <w:r>
                              <w:rPr>
                                <w:spacing w:val="-8"/>
                              </w:rPr>
                              <w:t xml:space="preserve"> </w:t>
                            </w:r>
                            <w:r>
                              <w:t>is</w:t>
                            </w:r>
                            <w:r>
                              <w:rPr>
                                <w:spacing w:val="-8"/>
                              </w:rPr>
                              <w:t xml:space="preserve"> </w:t>
                            </w:r>
                            <w:r>
                              <w:t>the</w:t>
                            </w:r>
                            <w:r>
                              <w:rPr>
                                <w:spacing w:val="-8"/>
                              </w:rPr>
                              <w:t xml:space="preserve"> </w:t>
                            </w:r>
                            <w:r>
                              <w:t>Public</w:t>
                            </w:r>
                            <w:r>
                              <w:rPr>
                                <w:spacing w:val="-8"/>
                              </w:rPr>
                              <w:t xml:space="preserve"> </w:t>
                            </w:r>
                            <w:r>
                              <w:t>Authority</w:t>
                            </w:r>
                            <w:r>
                              <w:rPr>
                                <w:spacing w:val="-8"/>
                              </w:rPr>
                              <w:t xml:space="preserve"> </w:t>
                            </w:r>
                            <w:r>
                              <w:t>using</w:t>
                            </w:r>
                            <w:r>
                              <w:rPr>
                                <w:spacing w:val="-8"/>
                              </w:rPr>
                              <w:t xml:space="preserve"> </w:t>
                            </w:r>
                            <w:r>
                              <w:t>in</w:t>
                            </w:r>
                            <w:r>
                              <w:rPr>
                                <w:spacing w:val="-8"/>
                              </w:rPr>
                              <w:t xml:space="preserve"> </w:t>
                            </w:r>
                            <w:r>
                              <w:rPr>
                                <w:spacing w:val="-5"/>
                              </w:rPr>
                              <w:t>r</w:t>
                            </w:r>
                            <w:r>
                              <w:t>espect</w:t>
                            </w:r>
                            <w:r>
                              <w:rPr>
                                <w:spacing w:val="-8"/>
                              </w:rPr>
                              <w:t xml:space="preserve"> </w:t>
                            </w:r>
                            <w:r>
                              <w:t>of</w:t>
                            </w:r>
                            <w:r>
                              <w:rPr>
                                <w:spacing w:val="-8"/>
                              </w:rPr>
                              <w:t xml:space="preserve"> </w:t>
                            </w:r>
                            <w:r>
                              <w:t>the</w:t>
                            </w:r>
                            <w:r>
                              <w:rPr>
                                <w:spacing w:val="-8"/>
                              </w:rPr>
                              <w:t xml:space="preserve"> </w:t>
                            </w:r>
                            <w:r>
                              <w:t>Polic</w:t>
                            </w:r>
                            <w:r>
                              <w:rPr>
                                <w:spacing w:val="-19"/>
                              </w:rPr>
                              <w:t>y</w:t>
                            </w:r>
                            <w:r>
                              <w:t xml:space="preserve">, </w:t>
                            </w:r>
                            <w:r>
                              <w:rPr>
                                <w:spacing w:val="-2"/>
                              </w:rPr>
                              <w:t>Strategy,</w:t>
                            </w:r>
                            <w:r>
                              <w:rPr>
                                <w:spacing w:val="-10"/>
                              </w:rPr>
                              <w:t xml:space="preserve"> </w:t>
                            </w:r>
                            <w:r>
                              <w:t>Plan</w:t>
                            </w:r>
                            <w:r>
                              <w:rPr>
                                <w:spacing w:val="-10"/>
                              </w:rPr>
                              <w:t xml:space="preserve"> </w:t>
                            </w:r>
                            <w:r>
                              <w:t>or</w:t>
                            </w:r>
                            <w:r>
                              <w:rPr>
                                <w:spacing w:val="-10"/>
                              </w:rPr>
                              <w:t xml:space="preserve"> </w:t>
                            </w:r>
                            <w:r>
                              <w:t>Public</w:t>
                            </w:r>
                            <w:r>
                              <w:rPr>
                                <w:spacing w:val="-10"/>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B9DAC" id="Text Box 767" o:spid="_x0000_s1066" type="#_x0000_t202" style="position:absolute;margin-left:42.75pt;margin-top:84.85pt;width:510.95pt;height:37.7pt;z-index:-25165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" filled="f" stroked="f">
                <v:textbox inset="0,0,0,0">
                  <w:txbxContent>
                    <w:p w14:paraId="652E6A07" w14:textId="77777777" w:rsidR="00106A36" w:rsidRDefault="00F160BE">
                      <w:pPr>
                        <w:pStyle w:val="BodyText"/>
                        <w:spacing w:before="109" w:line="278" w:lineRule="auto"/>
                        <w:ind w:left="451" w:right="67" w:hanging="372"/>
                        <w:rPr>
                          <w:b w:val="0"/>
                          <w:bCs w:val="0"/>
                        </w:rPr>
                      </w:pPr>
                      <w:r>
                        <w:t>1</w:t>
                      </w:r>
                      <w:r>
                        <w:rPr>
                          <w:spacing w:val="-40"/>
                        </w:rPr>
                        <w:t>F</w:t>
                      </w:r>
                      <w:r>
                        <w:t>.</w:t>
                      </w:r>
                      <w:r>
                        <w:rPr>
                          <w:spacing w:val="-8"/>
                        </w:rPr>
                        <w:t xml:space="preserve"> </w:t>
                      </w:r>
                      <w:r>
                        <w:t>What</w:t>
                      </w:r>
                      <w:r>
                        <w:rPr>
                          <w:spacing w:val="-8"/>
                        </w:rPr>
                        <w:t xml:space="preserve"> </w:t>
                      </w:r>
                      <w:r>
                        <w:t>definition</w:t>
                      </w:r>
                      <w:r>
                        <w:rPr>
                          <w:spacing w:val="-8"/>
                        </w:rPr>
                        <w:t xml:space="preserve"> </w:t>
                      </w:r>
                      <w:r>
                        <w:t>of</w:t>
                      </w:r>
                      <w:r>
                        <w:rPr>
                          <w:spacing w:val="-8"/>
                        </w:rPr>
                        <w:t xml:space="preserve"> </w:t>
                      </w:r>
                      <w:r>
                        <w:t>‘rural’</w:t>
                      </w:r>
                      <w:r>
                        <w:rPr>
                          <w:spacing w:val="-8"/>
                        </w:rPr>
                        <w:t xml:space="preserve"> </w:t>
                      </w:r>
                      <w:r>
                        <w:t>is</w:t>
                      </w:r>
                      <w:r>
                        <w:rPr>
                          <w:spacing w:val="-8"/>
                        </w:rPr>
                        <w:t xml:space="preserve"> </w:t>
                      </w:r>
                      <w:r>
                        <w:t>the</w:t>
                      </w:r>
                      <w:r>
                        <w:rPr>
                          <w:spacing w:val="-8"/>
                        </w:rPr>
                        <w:t xml:space="preserve"> </w:t>
                      </w:r>
                      <w:r>
                        <w:t>Public</w:t>
                      </w:r>
                      <w:r>
                        <w:rPr>
                          <w:spacing w:val="-8"/>
                        </w:rPr>
                        <w:t xml:space="preserve"> </w:t>
                      </w:r>
                      <w:r>
                        <w:t>Authority</w:t>
                      </w:r>
                      <w:r>
                        <w:rPr>
                          <w:spacing w:val="-8"/>
                        </w:rPr>
                        <w:t xml:space="preserve"> </w:t>
                      </w:r>
                      <w:r>
                        <w:t>using</w:t>
                      </w:r>
                      <w:r>
                        <w:rPr>
                          <w:spacing w:val="-8"/>
                        </w:rPr>
                        <w:t xml:space="preserve"> </w:t>
                      </w:r>
                      <w:r>
                        <w:t>in</w:t>
                      </w:r>
                      <w:r>
                        <w:rPr>
                          <w:spacing w:val="-8"/>
                        </w:rPr>
                        <w:t xml:space="preserve"> </w:t>
                      </w:r>
                      <w:r>
                        <w:rPr>
                          <w:spacing w:val="-5"/>
                        </w:rPr>
                        <w:t>r</w:t>
                      </w:r>
                      <w:r>
                        <w:t>espect</w:t>
                      </w:r>
                      <w:r>
                        <w:rPr>
                          <w:spacing w:val="-8"/>
                        </w:rPr>
                        <w:t xml:space="preserve"> </w:t>
                      </w:r>
                      <w:r>
                        <w:t>of</w:t>
                      </w:r>
                      <w:r>
                        <w:rPr>
                          <w:spacing w:val="-8"/>
                        </w:rPr>
                        <w:t xml:space="preserve"> </w:t>
                      </w:r>
                      <w:r>
                        <w:t>the</w:t>
                      </w:r>
                      <w:r>
                        <w:rPr>
                          <w:spacing w:val="-8"/>
                        </w:rPr>
                        <w:t xml:space="preserve"> </w:t>
                      </w:r>
                      <w:r>
                        <w:t>Polic</w:t>
                      </w:r>
                      <w:r>
                        <w:rPr>
                          <w:spacing w:val="-19"/>
                        </w:rPr>
                        <w:t>y</w:t>
                      </w:r>
                      <w:r>
                        <w:t xml:space="preserve">, </w:t>
                      </w:r>
                      <w:r>
                        <w:rPr>
                          <w:spacing w:val="-2"/>
                        </w:rPr>
                        <w:t>Strategy,</w:t>
                      </w:r>
                      <w:r>
                        <w:rPr>
                          <w:spacing w:val="-10"/>
                        </w:rPr>
                        <w:t xml:space="preserve"> </w:t>
                      </w:r>
                      <w:r>
                        <w:t>Plan</w:t>
                      </w:r>
                      <w:r>
                        <w:rPr>
                          <w:spacing w:val="-10"/>
                        </w:rPr>
                        <w:t xml:space="preserve"> </w:t>
                      </w:r>
                      <w:r>
                        <w:t>or</w:t>
                      </w:r>
                      <w:r>
                        <w:rPr>
                          <w:spacing w:val="-10"/>
                        </w:rPr>
                        <w:t xml:space="preserve"> </w:t>
                      </w:r>
                      <w:r>
                        <w:t>Public</w:t>
                      </w:r>
                      <w:r>
                        <w:rPr>
                          <w:spacing w:val="-10"/>
                        </w:rPr>
                        <w:t xml:space="preserve"> </w:t>
                      </w:r>
                      <w:r>
                        <w:t>Service?</w:t>
                      </w:r>
                    </w:p>
                  </w:txbxContent>
                </v:textbox>
                <w10:wrap anchorx="page" anchory="page"/>
              </v:shape>
            </w:pict>
          </mc:Fallback>
        </mc:AlternateContent>
      </w:r>
      <w:r>
        <w:rPr>
          <w:noProof/>
        </w:rPr>
        <mc:AlternateContent>
          <mc:Choice Requires="wps">
            <w:drawing>
              <wp:anchor distT="0" distB="0" distL="114300" distR="114300" simplePos="0" relativeHeight="251658305" behindDoc="1" locked="0" layoutInCell="1" allowOverlap="1" wp14:anchorId="72FCA07B" wp14:editId="19C6FA30">
                <wp:simplePos x="0" y="0"/>
                <wp:positionH relativeFrom="page">
                  <wp:posOffset>0</wp:posOffset>
                </wp:positionH>
                <wp:positionV relativeFrom="page">
                  <wp:posOffset>0</wp:posOffset>
                </wp:positionV>
                <wp:extent cx="7560310" cy="792480"/>
                <wp:effectExtent l="0" t="0" r="2540" b="0"/>
                <wp:wrapNone/>
                <wp:docPr id="764"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791D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CA07B" id="Text Box 766" o:spid="_x0000_s1067" type="#_x0000_t202" style="position:absolute;margin-left:0;margin-top:0;width:595.3pt;height:62.4pt;z-index:-2516581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" filled="f" stroked="f">
                <v:textbox inset="0,0,0,0">
                  <w:txbxContent>
                    <w:p w14:paraId="4D0791D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63699446" w14:textId="77777777" w:rsidR="00106A36" w:rsidRDefault="00106A36">
      <w:pPr>
        <w:rPr>
          <w:sz w:val="2"/>
          <w:szCs w:val="2"/>
        </w:rPr>
        <w:sectPr w:rsidR="00106A36">
          <w:pgSz w:w="11910" w:h="16840"/>
          <w:pgMar w:top="0" w:right="0" w:bottom="280" w:left="0" w:header="720" w:footer="720" w:gutter="0"/>
          <w:cols w:space="720"/>
        </w:sectPr>
      </w:pPr>
    </w:p>
    <w:p w14:paraId="646A31AC" w14:textId="2C0D7AC1" w:rsidR="00106A36" w:rsidRDefault="0010376D">
      <w:pPr>
        <w:rPr>
          <w:sz w:val="2"/>
          <w:szCs w:val="2"/>
        </w:rPr>
      </w:pPr>
      <w:r>
        <w:rPr>
          <w:noProof/>
        </w:rPr>
        <w:lastRenderedPageBreak/>
        <mc:AlternateContent>
          <mc:Choice Requires="wpg">
            <w:drawing>
              <wp:anchor distT="0" distB="0" distL="114300" distR="114300" simplePos="0" relativeHeight="251658306" behindDoc="1" locked="0" layoutInCell="1" allowOverlap="1" wp14:anchorId="60A57615" wp14:editId="58D63072">
                <wp:simplePos x="0" y="0"/>
                <wp:positionH relativeFrom="page">
                  <wp:posOffset>0</wp:posOffset>
                </wp:positionH>
                <wp:positionV relativeFrom="page">
                  <wp:posOffset>0</wp:posOffset>
                </wp:positionV>
                <wp:extent cx="7560310" cy="792480"/>
                <wp:effectExtent l="0" t="0" r="2540" b="7620"/>
                <wp:wrapNone/>
                <wp:docPr id="758" name="Group 7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759" name="Group 764"/>
                        <wpg:cNvGrpSpPr>
                          <a:grpSpLocks/>
                        </wpg:cNvGrpSpPr>
                        <wpg:grpSpPr bwMode="auto">
                          <a:xfrm>
                            <a:off x="0" y="0"/>
                            <a:ext cx="11906" cy="1248"/>
                            <a:chOff x="0" y="0"/>
                            <a:chExt cx="11906" cy="1248"/>
                          </a:xfrm>
                        </wpg:grpSpPr>
                        <wps:wsp>
                          <wps:cNvPr id="760" name="Freeform 765"/>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1" name="Group 761"/>
                        <wpg:cNvGrpSpPr>
                          <a:grpSpLocks/>
                        </wpg:cNvGrpSpPr>
                        <wpg:grpSpPr bwMode="auto">
                          <a:xfrm>
                            <a:off x="0" y="0"/>
                            <a:ext cx="1418" cy="1248"/>
                            <a:chOff x="0" y="0"/>
                            <a:chExt cx="1418" cy="1248"/>
                          </a:xfrm>
                        </wpg:grpSpPr>
                        <wps:wsp>
                          <wps:cNvPr id="762" name="Freeform 763"/>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3" name="Freeform 762"/>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320635" id="Group 760" o:spid="_x0000_s1026" style="position:absolute;margin-left:0;margin-top:0;width:595.3pt;height:62.4pt;z-index:-251658174;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">
                <v:group id="Group 764"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LV/g7E46A3P4CAAD//wMAUEsBAi0AFAAGAAgAAAAhANvh9svuAAAAhQEAABMAAAAAAAAA&#10;AAAAAAAAAAAAAFtDb250ZW50X1R5cGVzXS54bWxQSwECLQAUAAYACAAAACEAWvQsW78AAAAVAQAA&#10;CwAAAAAAAAAAAAAAAAAfAQAAX3JlbHMvLnJlbHNQSwECLQAUAAYACAAAACEAfwbeJMYAAADcAAAA&#10;DwAAAAAAAAAAAAAAAAAHAgAAZHJzL2Rvd25yZXYueG1sUEsFBgAAAAADAAMAtwAAAPoCAAAAAA==&#10;">
                  <v:shape id="Freeform 765"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" path="m,1247r11906,l11906,,,,,1247e" fillcolor="#009754" stroked="f">
                    <v:path arrowok="t" o:connecttype="custom" o:connectlocs="0,1247;11906,1247;11906,0;0,0;0,1247" o:connectangles="0,0,0,0,0"/>
                  </v:shape>
                </v:group>
                <v:group id="Group 761"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reeform 763"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" path="m,1245l,,1249,,,1245e" fillcolor="#00a6eb" stroked="f">
                    <v:path arrowok="t" o:connecttype="custom" o:connectlocs="0,1245;0,0;1249,0;0,1245" o:connectangles="0,0,0,0"/>
                  </v:shape>
                  <v:shape id="Freeform 762"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251658307" behindDoc="1" locked="0" layoutInCell="1" allowOverlap="1" wp14:anchorId="46AFF6F2" wp14:editId="4FD2409C">
                <wp:simplePos x="0" y="0"/>
                <wp:positionH relativeFrom="page">
                  <wp:posOffset>536575</wp:posOffset>
                </wp:positionH>
                <wp:positionV relativeFrom="page">
                  <wp:posOffset>1692275</wp:posOffset>
                </wp:positionV>
                <wp:extent cx="6483350" cy="485140"/>
                <wp:effectExtent l="3175" t="6350" r="9525" b="3810"/>
                <wp:wrapNone/>
                <wp:docPr id="747" name="Group 7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5" y="2665"/>
                          <a:chExt cx="10210" cy="764"/>
                        </a:xfrm>
                      </wpg:grpSpPr>
                      <wpg:grpSp>
                        <wpg:cNvPr id="748" name="Group 758"/>
                        <wpg:cNvGrpSpPr>
                          <a:grpSpLocks/>
                        </wpg:cNvGrpSpPr>
                        <wpg:grpSpPr bwMode="auto">
                          <a:xfrm>
                            <a:off x="855" y="2670"/>
                            <a:ext cx="10190" cy="754"/>
                            <a:chOff x="855" y="2670"/>
                            <a:chExt cx="10190" cy="754"/>
                          </a:xfrm>
                        </wpg:grpSpPr>
                        <wps:wsp>
                          <wps:cNvPr id="749" name="Freeform 759"/>
                          <wps:cNvSpPr>
                            <a:spLocks/>
                          </wps:cNvSpPr>
                          <wps:spPr bwMode="auto">
                            <a:xfrm>
                              <a:off x="855" y="2670"/>
                              <a:ext cx="10190" cy="754"/>
                            </a:xfrm>
                            <a:custGeom>
                              <a:avLst/>
                              <a:gdLst>
                                <a:gd name="T0" fmla="+- 0 11045 855"/>
                                <a:gd name="T1" fmla="*/ T0 w 10190"/>
                                <a:gd name="T2" fmla="+- 0 2670 2670"/>
                                <a:gd name="T3" fmla="*/ 2670 h 754"/>
                                <a:gd name="T4" fmla="+- 0 855 855"/>
                                <a:gd name="T5" fmla="*/ T4 w 10190"/>
                                <a:gd name="T6" fmla="+- 0 2670 2670"/>
                                <a:gd name="T7" fmla="*/ 2670 h 754"/>
                                <a:gd name="T8" fmla="+- 0 855 855"/>
                                <a:gd name="T9" fmla="*/ T8 w 10190"/>
                                <a:gd name="T10" fmla="+- 0 3424 2670"/>
                                <a:gd name="T11" fmla="*/ 3424 h 754"/>
                                <a:gd name="T12" fmla="+- 0 11045 855"/>
                                <a:gd name="T13" fmla="*/ T12 w 10190"/>
                                <a:gd name="T14" fmla="+- 0 3424 2670"/>
                                <a:gd name="T15" fmla="*/ 3424 h 754"/>
                                <a:gd name="T16" fmla="+- 0 11045 855"/>
                                <a:gd name="T17" fmla="*/ T16 w 10190"/>
                                <a:gd name="T18" fmla="+- 0 2670 2670"/>
                                <a:gd name="T19" fmla="*/ 2670 h 754"/>
                              </a:gdLst>
                              <a:ahLst/>
                              <a:cxnLst>
                                <a:cxn ang="0">
                                  <a:pos x="T1" y="T3"/>
                                </a:cxn>
                                <a:cxn ang="0">
                                  <a:pos x="T5" y="T7"/>
                                </a:cxn>
                                <a:cxn ang="0">
                                  <a:pos x="T9" y="T11"/>
                                </a:cxn>
                                <a:cxn ang="0">
                                  <a:pos x="T13" y="T15"/>
                                </a:cxn>
                                <a:cxn ang="0">
                                  <a:pos x="T17" y="T19"/>
                                </a:cxn>
                              </a:cxnLst>
                              <a:rect l="0" t="0" r="r" b="b"/>
                              <a:pathLst>
                                <a:path w="10190" h="754">
                                  <a:moveTo>
                                    <a:pt x="10190" y="0"/>
                                  </a:moveTo>
                                  <a:lnTo>
                                    <a:pt x="0" y="0"/>
                                  </a:lnTo>
                                  <a:lnTo>
                                    <a:pt x="0" y="754"/>
                                  </a:lnTo>
                                  <a:lnTo>
                                    <a:pt x="10190" y="75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0" name="Group 756"/>
                        <wpg:cNvGrpSpPr>
                          <a:grpSpLocks/>
                        </wpg:cNvGrpSpPr>
                        <wpg:grpSpPr bwMode="auto">
                          <a:xfrm>
                            <a:off x="850" y="2670"/>
                            <a:ext cx="10200" cy="2"/>
                            <a:chOff x="850" y="2670"/>
                            <a:chExt cx="10200" cy="2"/>
                          </a:xfrm>
                        </wpg:grpSpPr>
                        <wps:wsp>
                          <wps:cNvPr id="751" name="Freeform 757"/>
                          <wps:cNvSpPr>
                            <a:spLocks/>
                          </wps:cNvSpPr>
                          <wps:spPr bwMode="auto">
                            <a:xfrm>
                              <a:off x="850" y="2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2" name="Group 754"/>
                        <wpg:cNvGrpSpPr>
                          <a:grpSpLocks/>
                        </wpg:cNvGrpSpPr>
                        <wpg:grpSpPr bwMode="auto">
                          <a:xfrm>
                            <a:off x="855" y="2675"/>
                            <a:ext cx="2" cy="744"/>
                            <a:chOff x="855" y="2675"/>
                            <a:chExt cx="2" cy="744"/>
                          </a:xfrm>
                        </wpg:grpSpPr>
                        <wps:wsp>
                          <wps:cNvPr id="753" name="Freeform 755"/>
                          <wps:cNvSpPr>
                            <a:spLocks/>
                          </wps:cNvSpPr>
                          <wps:spPr bwMode="auto">
                            <a:xfrm>
                              <a:off x="85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4" name="Group 752"/>
                        <wpg:cNvGrpSpPr>
                          <a:grpSpLocks/>
                        </wpg:cNvGrpSpPr>
                        <wpg:grpSpPr bwMode="auto">
                          <a:xfrm>
                            <a:off x="11045" y="2675"/>
                            <a:ext cx="2" cy="744"/>
                            <a:chOff x="11045" y="2675"/>
                            <a:chExt cx="2" cy="744"/>
                          </a:xfrm>
                        </wpg:grpSpPr>
                        <wps:wsp>
                          <wps:cNvPr id="755" name="Freeform 753"/>
                          <wps:cNvSpPr>
                            <a:spLocks/>
                          </wps:cNvSpPr>
                          <wps:spPr bwMode="auto">
                            <a:xfrm>
                              <a:off x="1104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6" name="Group 750"/>
                        <wpg:cNvGrpSpPr>
                          <a:grpSpLocks/>
                        </wpg:cNvGrpSpPr>
                        <wpg:grpSpPr bwMode="auto">
                          <a:xfrm>
                            <a:off x="850" y="3424"/>
                            <a:ext cx="10200" cy="2"/>
                            <a:chOff x="850" y="3424"/>
                            <a:chExt cx="10200" cy="2"/>
                          </a:xfrm>
                        </wpg:grpSpPr>
                        <wps:wsp>
                          <wps:cNvPr id="757" name="Freeform 751"/>
                          <wps:cNvSpPr>
                            <a:spLocks/>
                          </wps:cNvSpPr>
                          <wps:spPr bwMode="auto">
                            <a:xfrm>
                              <a:off x="850" y="342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634938" id="Group 749" o:spid="_x0000_s1026" style="position:absolute;margin-left:42.25pt;margin-top:133.25pt;width:510.5pt;height:38.2pt;z-index:-251658173;mso-position-horizontal-relative:page;mso-position-vertical-relative:page" coordorigin="845,2665"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">
                <v:group id="Group 758" o:spid="_x0000_s1027" style="position:absolute;left:855;top:2670;width:10190;height:754" coordorigin="855,2670"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">
                  <v:shape id="Freeform 759" o:spid="_x0000_s1028" style="position:absolute;left:855;top:2670;width:10190;height:754;visibility:visible;mso-wrap-style:square;v-text-anchor:top"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" path="m10190,l,,,754r10190,l10190,xe" fillcolor="#bbe4f9" stroked="f">
                    <v:path arrowok="t" o:connecttype="custom" o:connectlocs="10190,2670;0,2670;0,3424;10190,3424;10190,2670" o:connectangles="0,0,0,0,0"/>
                  </v:shape>
                </v:group>
                <v:group id="Group 756" o:spid="_x0000_s1029" style="position:absolute;left:850;top:2670;width:10200;height:2" coordorigin="850,267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">
                  <v:shape id="Freeform 757" o:spid="_x0000_s1030" style="position:absolute;left:850;top:267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" path="m,l10200,e" filled="f" strokecolor="#00a6eb" strokeweight=".17642mm">
                    <v:path arrowok="t" o:connecttype="custom" o:connectlocs="0,0;10200,0" o:connectangles="0,0"/>
                  </v:shape>
                </v:group>
                <v:group id="Group 754" o:spid="_x0000_s1031" style="position:absolute;left:855;top:2675;width:2;height:744" coordorigin="85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">
                  <v:shape id="Freeform 755" o:spid="_x0000_s1032" style="position:absolute;left:85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" path="m,744l,e" filled="f" strokecolor="#00a6eb" strokeweight=".5pt">
                    <v:path arrowok="t" o:connecttype="custom" o:connectlocs="0,3419;0,2675" o:connectangles="0,0"/>
                  </v:shape>
                </v:group>
                <v:group id="Group 752" o:spid="_x0000_s1033" style="position:absolute;left:11045;top:2675;width:2;height:744" coordorigin="1104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">
                  <v:shape id="Freeform 753" o:spid="_x0000_s1034" style="position:absolute;left:1104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" path="m,744l,e" filled="f" strokecolor="#00a6eb" strokeweight=".5pt">
                    <v:path arrowok="t" o:connecttype="custom" o:connectlocs="0,3419;0,2675" o:connectangles="0,0"/>
                  </v:shape>
                </v:group>
                <v:group id="Group 750" o:spid="_x0000_s1035" style="position:absolute;left:850;top:3424;width:10200;height:2" coordorigin="850,342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">
                  <v:shape id="Freeform 751" o:spid="_x0000_s1036" style="position:absolute;left:850;top:342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" path="m,l10200,e" filled="f" strokecolor="#00a6eb" strokeweight=".17642mm">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251658308" behindDoc="1" locked="0" layoutInCell="1" allowOverlap="1" wp14:anchorId="67A16A4B" wp14:editId="681ABA10">
                <wp:simplePos x="0" y="0"/>
                <wp:positionH relativeFrom="page">
                  <wp:posOffset>536575</wp:posOffset>
                </wp:positionH>
                <wp:positionV relativeFrom="page">
                  <wp:posOffset>2782570</wp:posOffset>
                </wp:positionV>
                <wp:extent cx="6483350" cy="459740"/>
                <wp:effectExtent l="3175" t="10795" r="9525" b="5715"/>
                <wp:wrapNone/>
                <wp:docPr id="736"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59740"/>
                          <a:chOff x="845" y="4382"/>
                          <a:chExt cx="10210" cy="724"/>
                        </a:xfrm>
                      </wpg:grpSpPr>
                      <wpg:grpSp>
                        <wpg:cNvPr id="737" name="Group 747"/>
                        <wpg:cNvGrpSpPr>
                          <a:grpSpLocks/>
                        </wpg:cNvGrpSpPr>
                        <wpg:grpSpPr bwMode="auto">
                          <a:xfrm>
                            <a:off x="855" y="4387"/>
                            <a:ext cx="10190" cy="714"/>
                            <a:chOff x="855" y="4387"/>
                            <a:chExt cx="10190" cy="714"/>
                          </a:xfrm>
                        </wpg:grpSpPr>
                        <wps:wsp>
                          <wps:cNvPr id="738" name="Freeform 748"/>
                          <wps:cNvSpPr>
                            <a:spLocks/>
                          </wps:cNvSpPr>
                          <wps:spPr bwMode="auto">
                            <a:xfrm>
                              <a:off x="855" y="4387"/>
                              <a:ext cx="10190" cy="714"/>
                            </a:xfrm>
                            <a:custGeom>
                              <a:avLst/>
                              <a:gdLst>
                                <a:gd name="T0" fmla="+- 0 11045 855"/>
                                <a:gd name="T1" fmla="*/ T0 w 10190"/>
                                <a:gd name="T2" fmla="+- 0 4387 4387"/>
                                <a:gd name="T3" fmla="*/ 4387 h 714"/>
                                <a:gd name="T4" fmla="+- 0 855 855"/>
                                <a:gd name="T5" fmla="*/ T4 w 10190"/>
                                <a:gd name="T6" fmla="+- 0 4387 4387"/>
                                <a:gd name="T7" fmla="*/ 4387 h 714"/>
                                <a:gd name="T8" fmla="+- 0 855 855"/>
                                <a:gd name="T9" fmla="*/ T8 w 10190"/>
                                <a:gd name="T10" fmla="+- 0 5101 4387"/>
                                <a:gd name="T11" fmla="*/ 5101 h 714"/>
                                <a:gd name="T12" fmla="+- 0 11045 855"/>
                                <a:gd name="T13" fmla="*/ T12 w 10190"/>
                                <a:gd name="T14" fmla="+- 0 5101 4387"/>
                                <a:gd name="T15" fmla="*/ 5101 h 714"/>
                                <a:gd name="T16" fmla="+- 0 11045 855"/>
                                <a:gd name="T17" fmla="*/ T16 w 10190"/>
                                <a:gd name="T18" fmla="+- 0 4387 4387"/>
                                <a:gd name="T19" fmla="*/ 4387 h 714"/>
                              </a:gdLst>
                              <a:ahLst/>
                              <a:cxnLst>
                                <a:cxn ang="0">
                                  <a:pos x="T1" y="T3"/>
                                </a:cxn>
                                <a:cxn ang="0">
                                  <a:pos x="T5" y="T7"/>
                                </a:cxn>
                                <a:cxn ang="0">
                                  <a:pos x="T9" y="T11"/>
                                </a:cxn>
                                <a:cxn ang="0">
                                  <a:pos x="T13" y="T15"/>
                                </a:cxn>
                                <a:cxn ang="0">
                                  <a:pos x="T17" y="T19"/>
                                </a:cxn>
                              </a:cxnLst>
                              <a:rect l="0" t="0" r="r" b="b"/>
                              <a:pathLst>
                                <a:path w="10190" h="714">
                                  <a:moveTo>
                                    <a:pt x="10190" y="0"/>
                                  </a:moveTo>
                                  <a:lnTo>
                                    <a:pt x="0" y="0"/>
                                  </a:lnTo>
                                  <a:lnTo>
                                    <a:pt x="0" y="714"/>
                                  </a:lnTo>
                                  <a:lnTo>
                                    <a:pt x="10190" y="7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9" name="Group 745"/>
                        <wpg:cNvGrpSpPr>
                          <a:grpSpLocks/>
                        </wpg:cNvGrpSpPr>
                        <wpg:grpSpPr bwMode="auto">
                          <a:xfrm>
                            <a:off x="850" y="4387"/>
                            <a:ext cx="10200" cy="2"/>
                            <a:chOff x="850" y="4387"/>
                            <a:chExt cx="10200" cy="2"/>
                          </a:xfrm>
                        </wpg:grpSpPr>
                        <wps:wsp>
                          <wps:cNvPr id="740" name="Freeform 746"/>
                          <wps:cNvSpPr>
                            <a:spLocks/>
                          </wps:cNvSpPr>
                          <wps:spPr bwMode="auto">
                            <a:xfrm>
                              <a:off x="850" y="4387"/>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1" name="Group 743"/>
                        <wpg:cNvGrpSpPr>
                          <a:grpSpLocks/>
                        </wpg:cNvGrpSpPr>
                        <wpg:grpSpPr bwMode="auto">
                          <a:xfrm>
                            <a:off x="855" y="4392"/>
                            <a:ext cx="2" cy="704"/>
                            <a:chOff x="855" y="4392"/>
                            <a:chExt cx="2" cy="704"/>
                          </a:xfrm>
                        </wpg:grpSpPr>
                        <wps:wsp>
                          <wps:cNvPr id="742" name="Freeform 744"/>
                          <wps:cNvSpPr>
                            <a:spLocks/>
                          </wps:cNvSpPr>
                          <wps:spPr bwMode="auto">
                            <a:xfrm>
                              <a:off x="855" y="4392"/>
                              <a:ext cx="2" cy="704"/>
                            </a:xfrm>
                            <a:custGeom>
                              <a:avLst/>
                              <a:gdLst>
                                <a:gd name="T0" fmla="+- 0 5096 4392"/>
                                <a:gd name="T1" fmla="*/ 5096 h 704"/>
                                <a:gd name="T2" fmla="+- 0 4392 4392"/>
                                <a:gd name="T3" fmla="*/ 4392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3" name="Group 741"/>
                        <wpg:cNvGrpSpPr>
                          <a:grpSpLocks/>
                        </wpg:cNvGrpSpPr>
                        <wpg:grpSpPr bwMode="auto">
                          <a:xfrm>
                            <a:off x="11045" y="4392"/>
                            <a:ext cx="2" cy="704"/>
                            <a:chOff x="11045" y="4392"/>
                            <a:chExt cx="2" cy="704"/>
                          </a:xfrm>
                        </wpg:grpSpPr>
                        <wps:wsp>
                          <wps:cNvPr id="744" name="Freeform 742"/>
                          <wps:cNvSpPr>
                            <a:spLocks/>
                          </wps:cNvSpPr>
                          <wps:spPr bwMode="auto">
                            <a:xfrm>
                              <a:off x="11045" y="4392"/>
                              <a:ext cx="2" cy="704"/>
                            </a:xfrm>
                            <a:custGeom>
                              <a:avLst/>
                              <a:gdLst>
                                <a:gd name="T0" fmla="+- 0 5096 4392"/>
                                <a:gd name="T1" fmla="*/ 5096 h 704"/>
                                <a:gd name="T2" fmla="+- 0 4392 4392"/>
                                <a:gd name="T3" fmla="*/ 4392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739"/>
                        <wpg:cNvGrpSpPr>
                          <a:grpSpLocks/>
                        </wpg:cNvGrpSpPr>
                        <wpg:grpSpPr bwMode="auto">
                          <a:xfrm>
                            <a:off x="850" y="5101"/>
                            <a:ext cx="10200" cy="2"/>
                            <a:chOff x="850" y="5101"/>
                            <a:chExt cx="10200" cy="2"/>
                          </a:xfrm>
                        </wpg:grpSpPr>
                        <wps:wsp>
                          <wps:cNvPr id="746" name="Freeform 740"/>
                          <wps:cNvSpPr>
                            <a:spLocks/>
                          </wps:cNvSpPr>
                          <wps:spPr bwMode="auto">
                            <a:xfrm>
                              <a:off x="850" y="5101"/>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C32198" id="Group 738" o:spid="_x0000_s1026" style="position:absolute;margin-left:42.25pt;margin-top:219.1pt;width:510.5pt;height:36.2pt;z-index:-251658172;mso-position-horizontal-relative:page;mso-position-vertical-relative:page" coordorigin="845,4382" coordsize="10210,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">
                <v:group id="Group 747" o:spid="_x0000_s1027" style="position:absolute;left:855;top:4387;width:10190;height:714" coordorigin="855,4387" coordsize="10190,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gptxgAAANwAAAAPAAAAZHJzL2Rvd25yZXYueG1sRI9Ba8JA&#10;FITvBf/D8gremk2UNp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vAoKbcYAAADcAAAA&#10;DwAAAAAAAAAAAAAAAAAHAgAAZHJzL2Rvd25yZXYueG1sUEsFBgAAAAADAAMAtwAAAPoCAAAAAA==&#10;">
                  <v:shape id="Freeform 748" o:spid="_x0000_s1028" style="position:absolute;left:855;top:4387;width:10190;height:714;visibility:visible;mso-wrap-style:square;v-text-anchor:top" coordsize="10190,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" path="m10190,l,,,714r10190,l10190,xe" fillcolor="#bbe4f9" stroked="f">
                    <v:path arrowok="t" o:connecttype="custom" o:connectlocs="10190,4387;0,4387;0,5101;10190,5101;10190,4387" o:connectangles="0,0,0,0,0"/>
                  </v:shape>
                </v:group>
                <v:group id="Group 745" o:spid="_x0000_s1029" style="position:absolute;left:850;top:4387;width:10200;height:2" coordorigin="850,4387"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TuE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">
                  <v:shape id="Freeform 746" o:spid="_x0000_s1030" style="position:absolute;left:850;top:4387;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" path="m,l10200,e" filled="f" strokecolor="#00a6eb" strokeweight=".17642mm">
                    <v:path arrowok="t" o:connecttype="custom" o:connectlocs="0,0;10200,0" o:connectangles="0,0"/>
                  </v:shape>
                </v:group>
                <v:group id="Group 743" o:spid="_x0000_s1031" style="position:absolute;left:855;top:4392;width:2;height:704" coordorigin="855,4392"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T/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BtEcPfmXAE5PIGAAD//wMAUEsBAi0AFAAGAAgAAAAhANvh9svuAAAAhQEAABMAAAAAAAAA&#10;AAAAAAAAAAAAAFtDb250ZW50X1R5cGVzXS54bWxQSwECLQAUAAYACAAAACEAWvQsW78AAAAVAQAA&#10;CwAAAAAAAAAAAAAAAAAfAQAAX3JlbHMvLnJlbHNQSwECLQAUAAYACAAAACEABKlE/8YAAADcAAAA&#10;DwAAAAAAAAAAAAAAAAAHAgAAZHJzL2Rvd25yZXYueG1sUEsFBgAAAAADAAMAtwAAAPoCAAAAAA==&#10;">
                  <v:shape id="Freeform 744" o:spid="_x0000_s1032" style="position:absolute;left:855;top:4392;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" path="m,704l,e" filled="f" strokecolor="#00a6eb" strokeweight=".5pt">
                    <v:path arrowok="t" o:connecttype="custom" o:connectlocs="0,5096;0,4392" o:connectangles="0,0"/>
                  </v:shape>
                </v:group>
                <v:group id="Group 741" o:spid="_x0000_s1033" style="position:absolute;left:11045;top:4392;width:2;height:704" coordorigin="11045,4392"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shape id="Freeform 742" o:spid="_x0000_s1034" style="position:absolute;left:11045;top:4392;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" path="m,704l,e" filled="f" strokecolor="#00a6eb" strokeweight=".5pt">
                    <v:path arrowok="t" o:connecttype="custom" o:connectlocs="0,5096;0,4392" o:connectangles="0,0"/>
                  </v:shape>
                </v:group>
                <v:group id="Group 739" o:spid="_x0000_s1035" style="position:absolute;left:850;top:5101;width:10200;height:2" coordorigin="850,5101"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shape id="Freeform 740" o:spid="_x0000_s1036" style="position:absolute;left:850;top:5101;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" path="m,l10200,e" filled="f" strokecolor="#00a6eb" strokeweight=".17642mm">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251658309" behindDoc="1" locked="0" layoutInCell="1" allowOverlap="1" wp14:anchorId="3677AAEB" wp14:editId="3DE620DD">
                <wp:simplePos x="0" y="0"/>
                <wp:positionH relativeFrom="page">
                  <wp:posOffset>536575</wp:posOffset>
                </wp:positionH>
                <wp:positionV relativeFrom="page">
                  <wp:posOffset>6269990</wp:posOffset>
                </wp:positionV>
                <wp:extent cx="6483350" cy="713740"/>
                <wp:effectExtent l="3175" t="2540" r="9525" b="7620"/>
                <wp:wrapNone/>
                <wp:docPr id="725" name="Group 7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13740"/>
                          <a:chOff x="845" y="9874"/>
                          <a:chExt cx="10210" cy="1124"/>
                        </a:xfrm>
                      </wpg:grpSpPr>
                      <wpg:grpSp>
                        <wpg:cNvPr id="726" name="Group 736"/>
                        <wpg:cNvGrpSpPr>
                          <a:grpSpLocks/>
                        </wpg:cNvGrpSpPr>
                        <wpg:grpSpPr bwMode="auto">
                          <a:xfrm>
                            <a:off x="855" y="9879"/>
                            <a:ext cx="10190" cy="1114"/>
                            <a:chOff x="855" y="9879"/>
                            <a:chExt cx="10190" cy="1114"/>
                          </a:xfrm>
                        </wpg:grpSpPr>
                        <wps:wsp>
                          <wps:cNvPr id="727" name="Freeform 737"/>
                          <wps:cNvSpPr>
                            <a:spLocks/>
                          </wps:cNvSpPr>
                          <wps:spPr bwMode="auto">
                            <a:xfrm>
                              <a:off x="855" y="9879"/>
                              <a:ext cx="10190" cy="1114"/>
                            </a:xfrm>
                            <a:custGeom>
                              <a:avLst/>
                              <a:gdLst>
                                <a:gd name="T0" fmla="+- 0 11045 855"/>
                                <a:gd name="T1" fmla="*/ T0 w 10190"/>
                                <a:gd name="T2" fmla="+- 0 9879 9879"/>
                                <a:gd name="T3" fmla="*/ 9879 h 1114"/>
                                <a:gd name="T4" fmla="+- 0 855 855"/>
                                <a:gd name="T5" fmla="*/ T4 w 10190"/>
                                <a:gd name="T6" fmla="+- 0 9879 9879"/>
                                <a:gd name="T7" fmla="*/ 9879 h 1114"/>
                                <a:gd name="T8" fmla="+- 0 855 855"/>
                                <a:gd name="T9" fmla="*/ T8 w 10190"/>
                                <a:gd name="T10" fmla="+- 0 10993 9879"/>
                                <a:gd name="T11" fmla="*/ 10993 h 1114"/>
                                <a:gd name="T12" fmla="+- 0 11045 855"/>
                                <a:gd name="T13" fmla="*/ T12 w 10190"/>
                                <a:gd name="T14" fmla="+- 0 10993 9879"/>
                                <a:gd name="T15" fmla="*/ 10993 h 1114"/>
                                <a:gd name="T16" fmla="+- 0 11045 855"/>
                                <a:gd name="T17" fmla="*/ T16 w 10190"/>
                                <a:gd name="T18" fmla="+- 0 9879 9879"/>
                                <a:gd name="T19" fmla="*/ 9879 h 1114"/>
                              </a:gdLst>
                              <a:ahLst/>
                              <a:cxnLst>
                                <a:cxn ang="0">
                                  <a:pos x="T1" y="T3"/>
                                </a:cxn>
                                <a:cxn ang="0">
                                  <a:pos x="T5" y="T7"/>
                                </a:cxn>
                                <a:cxn ang="0">
                                  <a:pos x="T9" y="T11"/>
                                </a:cxn>
                                <a:cxn ang="0">
                                  <a:pos x="T13" y="T15"/>
                                </a:cxn>
                                <a:cxn ang="0">
                                  <a:pos x="T17" y="T19"/>
                                </a:cxn>
                              </a:cxnLst>
                              <a:rect l="0" t="0" r="r" b="b"/>
                              <a:pathLst>
                                <a:path w="10190" h="1114">
                                  <a:moveTo>
                                    <a:pt x="10190" y="0"/>
                                  </a:moveTo>
                                  <a:lnTo>
                                    <a:pt x="0" y="0"/>
                                  </a:lnTo>
                                  <a:lnTo>
                                    <a:pt x="0" y="1114"/>
                                  </a:lnTo>
                                  <a:lnTo>
                                    <a:pt x="10190" y="11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8" name="Group 734"/>
                        <wpg:cNvGrpSpPr>
                          <a:grpSpLocks/>
                        </wpg:cNvGrpSpPr>
                        <wpg:grpSpPr bwMode="auto">
                          <a:xfrm>
                            <a:off x="850" y="9879"/>
                            <a:ext cx="10200" cy="2"/>
                            <a:chOff x="850" y="9879"/>
                            <a:chExt cx="10200" cy="2"/>
                          </a:xfrm>
                        </wpg:grpSpPr>
                        <wps:wsp>
                          <wps:cNvPr id="729" name="Freeform 735"/>
                          <wps:cNvSpPr>
                            <a:spLocks/>
                          </wps:cNvSpPr>
                          <wps:spPr bwMode="auto">
                            <a:xfrm>
                              <a:off x="850" y="987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0" name="Group 732"/>
                        <wpg:cNvGrpSpPr>
                          <a:grpSpLocks/>
                        </wpg:cNvGrpSpPr>
                        <wpg:grpSpPr bwMode="auto">
                          <a:xfrm>
                            <a:off x="855" y="9884"/>
                            <a:ext cx="2" cy="1104"/>
                            <a:chOff x="855" y="9884"/>
                            <a:chExt cx="2" cy="1104"/>
                          </a:xfrm>
                        </wpg:grpSpPr>
                        <wps:wsp>
                          <wps:cNvPr id="731" name="Freeform 733"/>
                          <wps:cNvSpPr>
                            <a:spLocks/>
                          </wps:cNvSpPr>
                          <wps:spPr bwMode="auto">
                            <a:xfrm>
                              <a:off x="855" y="9884"/>
                              <a:ext cx="2" cy="1104"/>
                            </a:xfrm>
                            <a:custGeom>
                              <a:avLst/>
                              <a:gdLst>
                                <a:gd name="T0" fmla="+- 0 10988 9884"/>
                                <a:gd name="T1" fmla="*/ 10988 h 1104"/>
                                <a:gd name="T2" fmla="+- 0 9884 9884"/>
                                <a:gd name="T3" fmla="*/ 9884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2" name="Group 730"/>
                        <wpg:cNvGrpSpPr>
                          <a:grpSpLocks/>
                        </wpg:cNvGrpSpPr>
                        <wpg:grpSpPr bwMode="auto">
                          <a:xfrm>
                            <a:off x="11045" y="9884"/>
                            <a:ext cx="2" cy="1104"/>
                            <a:chOff x="11045" y="9884"/>
                            <a:chExt cx="2" cy="1104"/>
                          </a:xfrm>
                        </wpg:grpSpPr>
                        <wps:wsp>
                          <wps:cNvPr id="733" name="Freeform 731"/>
                          <wps:cNvSpPr>
                            <a:spLocks/>
                          </wps:cNvSpPr>
                          <wps:spPr bwMode="auto">
                            <a:xfrm>
                              <a:off x="11045" y="9884"/>
                              <a:ext cx="2" cy="1104"/>
                            </a:xfrm>
                            <a:custGeom>
                              <a:avLst/>
                              <a:gdLst>
                                <a:gd name="T0" fmla="+- 0 10988 9884"/>
                                <a:gd name="T1" fmla="*/ 10988 h 1104"/>
                                <a:gd name="T2" fmla="+- 0 9884 9884"/>
                                <a:gd name="T3" fmla="*/ 9884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4" name="Group 728"/>
                        <wpg:cNvGrpSpPr>
                          <a:grpSpLocks/>
                        </wpg:cNvGrpSpPr>
                        <wpg:grpSpPr bwMode="auto">
                          <a:xfrm>
                            <a:off x="850" y="10993"/>
                            <a:ext cx="10200" cy="2"/>
                            <a:chOff x="850" y="10993"/>
                            <a:chExt cx="10200" cy="2"/>
                          </a:xfrm>
                        </wpg:grpSpPr>
                        <wps:wsp>
                          <wps:cNvPr id="735" name="Freeform 729"/>
                          <wps:cNvSpPr>
                            <a:spLocks/>
                          </wps:cNvSpPr>
                          <wps:spPr bwMode="auto">
                            <a:xfrm>
                              <a:off x="850" y="1099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3FC2E1" id="Group 727" o:spid="_x0000_s1026" style="position:absolute;margin-left:42.25pt;margin-top:493.7pt;width:510.5pt;height:56.2pt;z-index:-251658171;mso-position-horizontal-relative:page;mso-position-vertical-relative:page" coordorigin="845,9874" coordsize="10210,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">
                <v:group id="Group 736" o:spid="_x0000_s1027" style="position:absolute;left:855;top:9879;width:10190;height:1114" coordorigin="855,9879"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reeform 737" o:spid="_x0000_s1028" style="position:absolute;left:855;top:9879;width:10190;height:1114;visibility:visible;mso-wrap-style:square;v-text-anchor:top"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" path="m10190,l,,,1114r10190,l10190,xe" fillcolor="#bbe4f9" stroked="f">
                    <v:path arrowok="t" o:connecttype="custom" o:connectlocs="10190,9879;0,9879;0,10993;10190,10993;10190,9879" o:connectangles="0,0,0,0,0"/>
                  </v:shape>
                </v:group>
                <v:group id="Group 734" o:spid="_x0000_s1029" style="position:absolute;left:850;top:9879;width:10200;height:2" coordorigin="850,987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reeform 735" o:spid="_x0000_s1030" style="position:absolute;left:850;top:987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" path="m,l10200,e" filled="f" strokecolor="#00a6eb" strokeweight=".5pt">
                    <v:path arrowok="t" o:connecttype="custom" o:connectlocs="0,0;10200,0" o:connectangles="0,0"/>
                  </v:shape>
                </v:group>
                <v:group id="Group 732" o:spid="_x0000_s1031" style="position:absolute;left:855;top:9884;width:2;height:1104" coordorigin="855,9884"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">
                  <v:shape id="Freeform 733" o:spid="_x0000_s1032" style="position:absolute;left:855;top:9884;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" path="m,1104l,e" filled="f" strokecolor="#00a6eb" strokeweight=".5pt">
                    <v:path arrowok="t" o:connecttype="custom" o:connectlocs="0,10988;0,9884" o:connectangles="0,0"/>
                  </v:shape>
                </v:group>
                <v:group id="Group 730" o:spid="_x0000_s1033" style="position:absolute;left:11045;top:9884;width:2;height:1104" coordorigin="11045,9884"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n1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TeDvTDgCcv0LAAD//wMAUEsBAi0AFAAGAAgAAAAhANvh9svuAAAAhQEAABMAAAAAAAAA&#10;AAAAAAAAAAAAAFtDb250ZW50X1R5cGVzXS54bWxQSwECLQAUAAYACAAAACEAWvQsW78AAAAVAQAA&#10;CwAAAAAAAAAAAAAAAAAfAQAAX3JlbHMvLnJlbHNQSwECLQAUAAYACAAAACEArH2p9cYAAADcAAAA&#10;DwAAAAAAAAAAAAAAAAAHAgAAZHJzL2Rvd25yZXYueG1sUEsFBgAAAAADAAMAtwAAAPoCAAAAAA==&#10;">
                  <v:shape id="Freeform 731" o:spid="_x0000_s1034" style="position:absolute;left:11045;top:9884;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" path="m,1104l,e" filled="f" strokecolor="#00a6eb" strokeweight=".5pt">
                    <v:path arrowok="t" o:connecttype="custom" o:connectlocs="0,10988;0,9884" o:connectangles="0,0"/>
                  </v:shape>
                </v:group>
                <v:group id="Group 728" o:spid="_x0000_s1035" style="position:absolute;left:850;top:10993;width:10200;height:2" coordorigin="850,1099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729" o:spid="_x0000_s1036" style="position:absolute;left:850;top:1099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251658310" behindDoc="1" locked="0" layoutInCell="1" allowOverlap="1" wp14:anchorId="27E4D3E3" wp14:editId="7CFF1AB1">
                <wp:simplePos x="0" y="0"/>
                <wp:positionH relativeFrom="page">
                  <wp:posOffset>536575</wp:posOffset>
                </wp:positionH>
                <wp:positionV relativeFrom="page">
                  <wp:posOffset>1080135</wp:posOffset>
                </wp:positionV>
                <wp:extent cx="6483350" cy="528955"/>
                <wp:effectExtent l="3175" t="3810" r="9525" b="10160"/>
                <wp:wrapNone/>
                <wp:docPr id="716" name="Group 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5" y="1701"/>
                          <a:chExt cx="10210" cy="833"/>
                        </a:xfrm>
                      </wpg:grpSpPr>
                      <wpg:grpSp>
                        <wpg:cNvPr id="717" name="Group 725"/>
                        <wpg:cNvGrpSpPr>
                          <a:grpSpLocks/>
                        </wpg:cNvGrpSpPr>
                        <wpg:grpSpPr bwMode="auto">
                          <a:xfrm>
                            <a:off x="850" y="1706"/>
                            <a:ext cx="10200" cy="2"/>
                            <a:chOff x="850" y="1706"/>
                            <a:chExt cx="10200" cy="2"/>
                          </a:xfrm>
                        </wpg:grpSpPr>
                        <wps:wsp>
                          <wps:cNvPr id="718" name="Freeform 726"/>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9" name="Group 723"/>
                        <wpg:cNvGrpSpPr>
                          <a:grpSpLocks/>
                        </wpg:cNvGrpSpPr>
                        <wpg:grpSpPr bwMode="auto">
                          <a:xfrm>
                            <a:off x="855" y="1711"/>
                            <a:ext cx="2" cy="813"/>
                            <a:chOff x="855" y="1711"/>
                            <a:chExt cx="2" cy="813"/>
                          </a:xfrm>
                        </wpg:grpSpPr>
                        <wps:wsp>
                          <wps:cNvPr id="720" name="Freeform 724"/>
                          <wps:cNvSpPr>
                            <a:spLocks/>
                          </wps:cNvSpPr>
                          <wps:spPr bwMode="auto">
                            <a:xfrm>
                              <a:off x="85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1" name="Group 721"/>
                        <wpg:cNvGrpSpPr>
                          <a:grpSpLocks/>
                        </wpg:cNvGrpSpPr>
                        <wpg:grpSpPr bwMode="auto">
                          <a:xfrm>
                            <a:off x="11045" y="1711"/>
                            <a:ext cx="2" cy="813"/>
                            <a:chOff x="11045" y="1711"/>
                            <a:chExt cx="2" cy="813"/>
                          </a:xfrm>
                        </wpg:grpSpPr>
                        <wps:wsp>
                          <wps:cNvPr id="722" name="Freeform 722"/>
                          <wps:cNvSpPr>
                            <a:spLocks/>
                          </wps:cNvSpPr>
                          <wps:spPr bwMode="auto">
                            <a:xfrm>
                              <a:off x="1104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3" name="Group 719"/>
                        <wpg:cNvGrpSpPr>
                          <a:grpSpLocks/>
                        </wpg:cNvGrpSpPr>
                        <wpg:grpSpPr bwMode="auto">
                          <a:xfrm>
                            <a:off x="850" y="2528"/>
                            <a:ext cx="10200" cy="2"/>
                            <a:chOff x="850" y="2528"/>
                            <a:chExt cx="10200" cy="2"/>
                          </a:xfrm>
                        </wpg:grpSpPr>
                        <wps:wsp>
                          <wps:cNvPr id="724" name="Freeform 720"/>
                          <wps:cNvSpPr>
                            <a:spLocks/>
                          </wps:cNvSpPr>
                          <wps:spPr bwMode="auto">
                            <a:xfrm>
                              <a:off x="850" y="2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A7EF26" id="Group 718" o:spid="_x0000_s1026" style="position:absolute;margin-left:42.25pt;margin-top:85.05pt;width:510.5pt;height:41.65pt;z-index:-251658170;mso-position-horizontal-relative:page;mso-position-vertical-relative:page" coordorigin="845,1701"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">
                <v:group id="Group 725" o:spid="_x0000_s1027" style="position:absolute;left:850;top:1706;width:10200;height:2" coordorigin="850,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">
                  <v:shape id="Freeform 726" o:spid="_x0000_s1028" style="position:absolute;left:850;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" path="m,l10200,e" filled="f" strokecolor="#00a6eb" strokeweight=".5pt">
                    <v:path arrowok="t" o:connecttype="custom" o:connectlocs="0,0;10200,0" o:connectangles="0,0"/>
                  </v:shape>
                </v:group>
                <v:group id="Group 723" o:spid="_x0000_s1029" style="position:absolute;left:855;top:1711;width:2;height:813" coordorigin="85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reeform 724" o:spid="_x0000_s1030" style="position:absolute;left:85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" path="m,812l,e" filled="f" strokecolor="#00a6eb" strokeweight=".5pt">
                    <v:path arrowok="t" o:connecttype="custom" o:connectlocs="0,2523;0,1711" o:connectangles="0,0"/>
                  </v:shape>
                </v:group>
                <v:group id="Group 721" o:spid="_x0000_s1031" style="position:absolute;left:11045;top:1711;width:2;height:813" coordorigin="1104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">
                  <v:shape id="Freeform 722" o:spid="_x0000_s1032" style="position:absolute;left:1104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" path="m,812l,e" filled="f" strokecolor="#00a6eb" strokeweight=".5pt">
                    <v:path arrowok="t" o:connecttype="custom" o:connectlocs="0,2523;0,1711" o:connectangles="0,0"/>
                  </v:shape>
                </v:group>
                <v:group id="Group 719" o:spid="_x0000_s1033" style="position:absolute;left:850;top:2528;width:10200;height:2" coordorigin="850,25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Jqz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SeHvTDgCcv0LAAD//wMAUEsBAi0AFAAGAAgAAAAhANvh9svuAAAAhQEAABMAAAAAAAAA&#10;AAAAAAAAAAAAAFtDb250ZW50X1R5cGVzXS54bWxQSwECLQAUAAYACAAAACEAWvQsW78AAAAVAQAA&#10;CwAAAAAAAAAAAAAAAAAfAQAAX3JlbHMvLnJlbHNQSwECLQAUAAYACAAAACEARuias8YAAADcAAAA&#10;DwAAAAAAAAAAAAAAAAAHAgAAZHJzL2Rvd25yZXYueG1sUEsFBgAAAAADAAMAtwAAAPoCAAAAAA==&#10;">
                  <v:shape id="Freeform 720" o:spid="_x0000_s1034" style="position:absolute;left:850;top:25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" path="m,l10200,e" filled="f" strokecolor="#00a6eb" strokeweight=".17642mm">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251658311" behindDoc="1" locked="0" layoutInCell="1" allowOverlap="1" wp14:anchorId="10A16F21" wp14:editId="20DECDEB">
                <wp:simplePos x="0" y="0"/>
                <wp:positionH relativeFrom="page">
                  <wp:posOffset>536575</wp:posOffset>
                </wp:positionH>
                <wp:positionV relativeFrom="page">
                  <wp:posOffset>2260600</wp:posOffset>
                </wp:positionV>
                <wp:extent cx="6483350" cy="438785"/>
                <wp:effectExtent l="3175" t="3175" r="9525" b="5715"/>
                <wp:wrapNone/>
                <wp:docPr id="691" name="Group 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38785"/>
                          <a:chOff x="845" y="3560"/>
                          <a:chExt cx="10210" cy="691"/>
                        </a:xfrm>
                      </wpg:grpSpPr>
                      <wpg:grpSp>
                        <wpg:cNvPr id="692" name="Group 716"/>
                        <wpg:cNvGrpSpPr>
                          <a:grpSpLocks/>
                        </wpg:cNvGrpSpPr>
                        <wpg:grpSpPr bwMode="auto">
                          <a:xfrm>
                            <a:off x="850" y="3565"/>
                            <a:ext cx="10200" cy="2"/>
                            <a:chOff x="850" y="3565"/>
                            <a:chExt cx="10200" cy="2"/>
                          </a:xfrm>
                        </wpg:grpSpPr>
                        <wps:wsp>
                          <wps:cNvPr id="693" name="Freeform 717"/>
                          <wps:cNvSpPr>
                            <a:spLocks/>
                          </wps:cNvSpPr>
                          <wps:spPr bwMode="auto">
                            <a:xfrm>
                              <a:off x="850" y="3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4" name="Group 714"/>
                        <wpg:cNvGrpSpPr>
                          <a:grpSpLocks/>
                        </wpg:cNvGrpSpPr>
                        <wpg:grpSpPr bwMode="auto">
                          <a:xfrm>
                            <a:off x="855" y="3570"/>
                            <a:ext cx="2" cy="671"/>
                            <a:chOff x="855" y="3570"/>
                            <a:chExt cx="2" cy="671"/>
                          </a:xfrm>
                        </wpg:grpSpPr>
                        <wps:wsp>
                          <wps:cNvPr id="695" name="Freeform 715"/>
                          <wps:cNvSpPr>
                            <a:spLocks/>
                          </wps:cNvSpPr>
                          <wps:spPr bwMode="auto">
                            <a:xfrm>
                              <a:off x="855" y="3570"/>
                              <a:ext cx="2" cy="671"/>
                            </a:xfrm>
                            <a:custGeom>
                              <a:avLst/>
                              <a:gdLst>
                                <a:gd name="T0" fmla="+- 0 3570 3570"/>
                                <a:gd name="T1" fmla="*/ 3570 h 671"/>
                                <a:gd name="T2" fmla="+- 0 4241 3570"/>
                                <a:gd name="T3" fmla="*/ 4241 h 671"/>
                              </a:gdLst>
                              <a:ahLst/>
                              <a:cxnLst>
                                <a:cxn ang="0">
                                  <a:pos x="0" y="T1"/>
                                </a:cxn>
                                <a:cxn ang="0">
                                  <a:pos x="0" y="T3"/>
                                </a:cxn>
                              </a:cxnLst>
                              <a:rect l="0" t="0" r="r" b="b"/>
                              <a:pathLst>
                                <a:path h="671">
                                  <a:moveTo>
                                    <a:pt x="0" y="0"/>
                                  </a:moveTo>
                                  <a:lnTo>
                                    <a:pt x="0" y="67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6" name="Group 712"/>
                        <wpg:cNvGrpSpPr>
                          <a:grpSpLocks/>
                        </wpg:cNvGrpSpPr>
                        <wpg:grpSpPr bwMode="auto">
                          <a:xfrm>
                            <a:off x="11045" y="3570"/>
                            <a:ext cx="2" cy="671"/>
                            <a:chOff x="11045" y="3570"/>
                            <a:chExt cx="2" cy="671"/>
                          </a:xfrm>
                        </wpg:grpSpPr>
                        <wps:wsp>
                          <wps:cNvPr id="697" name="Freeform 713"/>
                          <wps:cNvSpPr>
                            <a:spLocks/>
                          </wps:cNvSpPr>
                          <wps:spPr bwMode="auto">
                            <a:xfrm>
                              <a:off x="11045" y="3570"/>
                              <a:ext cx="2" cy="671"/>
                            </a:xfrm>
                            <a:custGeom>
                              <a:avLst/>
                              <a:gdLst>
                                <a:gd name="T0" fmla="+- 0 3570 3570"/>
                                <a:gd name="T1" fmla="*/ 3570 h 671"/>
                                <a:gd name="T2" fmla="+- 0 4241 3570"/>
                                <a:gd name="T3" fmla="*/ 4241 h 671"/>
                              </a:gdLst>
                              <a:ahLst/>
                              <a:cxnLst>
                                <a:cxn ang="0">
                                  <a:pos x="0" y="T1"/>
                                </a:cxn>
                                <a:cxn ang="0">
                                  <a:pos x="0" y="T3"/>
                                </a:cxn>
                              </a:cxnLst>
                              <a:rect l="0" t="0" r="r" b="b"/>
                              <a:pathLst>
                                <a:path h="671">
                                  <a:moveTo>
                                    <a:pt x="0" y="0"/>
                                  </a:moveTo>
                                  <a:lnTo>
                                    <a:pt x="0" y="67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710"/>
                        <wpg:cNvGrpSpPr>
                          <a:grpSpLocks/>
                        </wpg:cNvGrpSpPr>
                        <wpg:grpSpPr bwMode="auto">
                          <a:xfrm>
                            <a:off x="850" y="4246"/>
                            <a:ext cx="10200" cy="2"/>
                            <a:chOff x="850" y="4246"/>
                            <a:chExt cx="10200" cy="2"/>
                          </a:xfrm>
                        </wpg:grpSpPr>
                        <wps:wsp>
                          <wps:cNvPr id="699" name="Freeform 711"/>
                          <wps:cNvSpPr>
                            <a:spLocks/>
                          </wps:cNvSpPr>
                          <wps:spPr bwMode="auto">
                            <a:xfrm>
                              <a:off x="850" y="424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 name="Group 708"/>
                        <wpg:cNvGrpSpPr>
                          <a:grpSpLocks/>
                        </wpg:cNvGrpSpPr>
                        <wpg:grpSpPr bwMode="auto">
                          <a:xfrm>
                            <a:off x="1928" y="3717"/>
                            <a:ext cx="2" cy="377"/>
                            <a:chOff x="1928" y="3717"/>
                            <a:chExt cx="2" cy="377"/>
                          </a:xfrm>
                        </wpg:grpSpPr>
                        <wps:wsp>
                          <wps:cNvPr id="701" name="Freeform 709"/>
                          <wps:cNvSpPr>
                            <a:spLocks/>
                          </wps:cNvSpPr>
                          <wps:spPr bwMode="auto">
                            <a:xfrm>
                              <a:off x="1928"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706"/>
                        <wpg:cNvGrpSpPr>
                          <a:grpSpLocks/>
                        </wpg:cNvGrpSpPr>
                        <wpg:grpSpPr bwMode="auto">
                          <a:xfrm>
                            <a:off x="2324" y="3717"/>
                            <a:ext cx="2" cy="377"/>
                            <a:chOff x="2324" y="3717"/>
                            <a:chExt cx="2" cy="377"/>
                          </a:xfrm>
                        </wpg:grpSpPr>
                        <wps:wsp>
                          <wps:cNvPr id="703" name="Freeform 707"/>
                          <wps:cNvSpPr>
                            <a:spLocks/>
                          </wps:cNvSpPr>
                          <wps:spPr bwMode="auto">
                            <a:xfrm>
                              <a:off x="2324"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4" name="Group 704"/>
                        <wpg:cNvGrpSpPr>
                          <a:grpSpLocks/>
                        </wpg:cNvGrpSpPr>
                        <wpg:grpSpPr bwMode="auto">
                          <a:xfrm>
                            <a:off x="3231" y="3717"/>
                            <a:ext cx="2" cy="377"/>
                            <a:chOff x="3231" y="3717"/>
                            <a:chExt cx="2" cy="377"/>
                          </a:xfrm>
                        </wpg:grpSpPr>
                        <wps:wsp>
                          <wps:cNvPr id="705" name="Freeform 705"/>
                          <wps:cNvSpPr>
                            <a:spLocks/>
                          </wps:cNvSpPr>
                          <wps:spPr bwMode="auto">
                            <a:xfrm>
                              <a:off x="3231"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6" name="Group 702"/>
                        <wpg:cNvGrpSpPr>
                          <a:grpSpLocks/>
                        </wpg:cNvGrpSpPr>
                        <wpg:grpSpPr bwMode="auto">
                          <a:xfrm>
                            <a:off x="3628" y="3717"/>
                            <a:ext cx="2" cy="377"/>
                            <a:chOff x="3628" y="3717"/>
                            <a:chExt cx="2" cy="377"/>
                          </a:xfrm>
                        </wpg:grpSpPr>
                        <wps:wsp>
                          <wps:cNvPr id="707" name="Freeform 703"/>
                          <wps:cNvSpPr>
                            <a:spLocks/>
                          </wps:cNvSpPr>
                          <wps:spPr bwMode="auto">
                            <a:xfrm>
                              <a:off x="3628"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8" name="Group 700"/>
                        <wpg:cNvGrpSpPr>
                          <a:grpSpLocks/>
                        </wpg:cNvGrpSpPr>
                        <wpg:grpSpPr bwMode="auto">
                          <a:xfrm>
                            <a:off x="1918" y="3707"/>
                            <a:ext cx="417" cy="2"/>
                            <a:chOff x="1918" y="3707"/>
                            <a:chExt cx="417" cy="2"/>
                          </a:xfrm>
                        </wpg:grpSpPr>
                        <wps:wsp>
                          <wps:cNvPr id="709" name="Freeform 701"/>
                          <wps:cNvSpPr>
                            <a:spLocks/>
                          </wps:cNvSpPr>
                          <wps:spPr bwMode="auto">
                            <a:xfrm>
                              <a:off x="1918" y="3707"/>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0" name="Group 698"/>
                        <wpg:cNvGrpSpPr>
                          <a:grpSpLocks/>
                        </wpg:cNvGrpSpPr>
                        <wpg:grpSpPr bwMode="auto">
                          <a:xfrm>
                            <a:off x="1918" y="4104"/>
                            <a:ext cx="417" cy="2"/>
                            <a:chOff x="1918" y="4104"/>
                            <a:chExt cx="417" cy="2"/>
                          </a:xfrm>
                        </wpg:grpSpPr>
                        <wps:wsp>
                          <wps:cNvPr id="711" name="Freeform 699"/>
                          <wps:cNvSpPr>
                            <a:spLocks/>
                          </wps:cNvSpPr>
                          <wps:spPr bwMode="auto">
                            <a:xfrm>
                              <a:off x="1918" y="4104"/>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2" name="Group 696"/>
                        <wpg:cNvGrpSpPr>
                          <a:grpSpLocks/>
                        </wpg:cNvGrpSpPr>
                        <wpg:grpSpPr bwMode="auto">
                          <a:xfrm>
                            <a:off x="3221" y="3707"/>
                            <a:ext cx="417" cy="2"/>
                            <a:chOff x="3221" y="3707"/>
                            <a:chExt cx="417" cy="2"/>
                          </a:xfrm>
                        </wpg:grpSpPr>
                        <wps:wsp>
                          <wps:cNvPr id="713" name="Freeform 697"/>
                          <wps:cNvSpPr>
                            <a:spLocks/>
                          </wps:cNvSpPr>
                          <wps:spPr bwMode="auto">
                            <a:xfrm>
                              <a:off x="3221" y="3707"/>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4" name="Group 694"/>
                        <wpg:cNvGrpSpPr>
                          <a:grpSpLocks/>
                        </wpg:cNvGrpSpPr>
                        <wpg:grpSpPr bwMode="auto">
                          <a:xfrm>
                            <a:off x="3221" y="4104"/>
                            <a:ext cx="417" cy="2"/>
                            <a:chOff x="3221" y="4104"/>
                            <a:chExt cx="417" cy="2"/>
                          </a:xfrm>
                        </wpg:grpSpPr>
                        <wps:wsp>
                          <wps:cNvPr id="715" name="Freeform 695"/>
                          <wps:cNvSpPr>
                            <a:spLocks/>
                          </wps:cNvSpPr>
                          <wps:spPr bwMode="auto">
                            <a:xfrm>
                              <a:off x="3221" y="4104"/>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A8A6B3" id="Group 693" o:spid="_x0000_s1026" style="position:absolute;margin-left:42.25pt;margin-top:178pt;width:510.5pt;height:34.55pt;z-index:-251658169;mso-position-horizontal-relative:page;mso-position-vertical-relative:page" coordorigin="845,3560" coordsize="1021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">
                <v:group id="Group 716" o:spid="_x0000_s1027" style="position:absolute;left:850;top:3565;width:10200;height:2" coordorigin="850,356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S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F/B7JhwBuf4BAAD//wMAUEsBAi0AFAAGAAgAAAAhANvh9svuAAAAhQEAABMAAAAAAAAA&#10;AAAAAAAAAAAAAFtDb250ZW50X1R5cGVzXS54bWxQSwECLQAUAAYACAAAACEAWvQsW78AAAAVAQAA&#10;CwAAAAAAAAAAAAAAAAAfAQAAX3JlbHMvLnJlbHNQSwECLQAUAAYACAAAACEA/Pr5UsYAAADcAAAA&#10;DwAAAAAAAAAAAAAAAAAHAgAAZHJzL2Rvd25yZXYueG1sUEsFBgAAAAADAAMAtwAAAPoCAAAAAA==&#10;">
                  <v:shape id="Freeform 717" o:spid="_x0000_s1028" style="position:absolute;left:850;top:356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" path="m,l10200,e" filled="f" strokecolor="#00a6eb" strokeweight=".17642mm">
                    <v:path arrowok="t" o:connecttype="custom" o:connectlocs="0,0;10200,0" o:connectangles="0,0"/>
                  </v:shape>
                </v:group>
                <v:group id="Group 714" o:spid="_x0000_s1029" style="position:absolute;left:855;top:3570;width:2;height:671" coordorigin="855,3570"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reeform 715" o:spid="_x0000_s1030" style="position:absolute;left:855;top:3570;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" path="m,l,671e" filled="f" strokecolor="#00a6eb" strokeweight=".5pt">
                    <v:path arrowok="t" o:connecttype="custom" o:connectlocs="0,3570;0,4241" o:connectangles="0,0"/>
                  </v:shape>
                </v:group>
                <v:group id="Group 712" o:spid="_x0000_s1031" style="position:absolute;left:11045;top:3570;width:2;height:671" coordorigin="11045,3570"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Freeform 713" o:spid="_x0000_s1032" style="position:absolute;left:11045;top:3570;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" path="m,l,671e" filled="f" strokecolor="#00a6eb" strokeweight=".5pt">
                    <v:path arrowok="t" o:connecttype="custom" o:connectlocs="0,3570;0,4241" o:connectangles="0,0"/>
                  </v:shape>
                </v:group>
                <v:group id="Group 710" o:spid="_x0000_s1033" style="position:absolute;left:850;top:4246;width:10200;height:2" coordorigin="850,424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shape id="Freeform 711" o:spid="_x0000_s1034" style="position:absolute;left:850;top:424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" path="m,l10200,e" filled="f" strokecolor="#00a6eb" strokeweight=".5pt">
                    <v:path arrowok="t" o:connecttype="custom" o:connectlocs="0,0;10200,0" o:connectangles="0,0"/>
                  </v:shape>
                </v:group>
                <v:group id="Group 708" o:spid="_x0000_s1035" style="position:absolute;left:1928;top:3717;width:2;height:377" coordorigin="1928,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reeform 709" o:spid="_x0000_s1036" style="position:absolute;left:1928;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" path="m,377l,e" filled="f" strokecolor="#00a6eb" strokeweight="1pt">
                    <v:path arrowok="t" o:connecttype="custom" o:connectlocs="0,4094;0,3717" o:connectangles="0,0"/>
                  </v:shape>
                </v:group>
                <v:group id="Group 706" o:spid="_x0000_s1037" style="position:absolute;left:2324;top:3717;width:2;height:377" coordorigin="2324,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shape id="Freeform 707" o:spid="_x0000_s1038" style="position:absolute;left:2324;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" path="m,377l,e" filled="f" strokecolor="#00a6eb" strokeweight="1pt">
                    <v:path arrowok="t" o:connecttype="custom" o:connectlocs="0,4094;0,3717" o:connectangles="0,0"/>
                  </v:shape>
                </v:group>
                <v:group id="Group 704" o:spid="_x0000_s1039" style="position:absolute;left:3231;top:3717;width:2;height:377" coordorigin="3231,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">
                  <v:shape id="Freeform 705" o:spid="_x0000_s1040" style="position:absolute;left:3231;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" path="m,377l,e" filled="f" strokecolor="#00a6eb" strokeweight="1pt">
                    <v:path arrowok="t" o:connecttype="custom" o:connectlocs="0,4094;0,3717" o:connectangles="0,0"/>
                  </v:shape>
                </v:group>
                <v:group id="Group 702" o:spid="_x0000_s1041" style="position:absolute;left:3628;top:3717;width:2;height:377" coordorigin="3628,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reeform 703" o:spid="_x0000_s1042" style="position:absolute;left:3628;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" path="m,377l,e" filled="f" strokecolor="#00a6eb" strokeweight="1pt">
                    <v:path arrowok="t" o:connecttype="custom" o:connectlocs="0,4094;0,3717" o:connectangles="0,0"/>
                  </v:shape>
                </v:group>
                <v:group id="Group 700" o:spid="_x0000_s1043" style="position:absolute;left:1918;top:3707;width:417;height:2" coordorigin="1918,370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v:shape id="Freeform 701" o:spid="_x0000_s1044" style="position:absolute;left:1918;top:370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" path="m,l416,e" filled="f" strokecolor="#00a6eb" strokeweight="1pt">
                    <v:path arrowok="t" o:connecttype="custom" o:connectlocs="0,0;416,0" o:connectangles="0,0"/>
                  </v:shape>
                </v:group>
                <v:group id="Group 698" o:spid="_x0000_s1045" style="position:absolute;left:1918;top:4104;width:417;height:2" coordorigin="1918,410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">
                  <v:shape id="Freeform 699" o:spid="_x0000_s1046" style="position:absolute;left:1918;top:410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" path="m,l416,e" filled="f" strokecolor="#00a6eb" strokeweight="1pt">
                    <v:path arrowok="t" o:connecttype="custom" o:connectlocs="0,0;416,0" o:connectangles="0,0"/>
                  </v:shape>
                </v:group>
                <v:group id="Group 696" o:spid="_x0000_s1047" style="position:absolute;left:3221;top:3707;width:417;height:2" coordorigin="3221,370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reeform 697" o:spid="_x0000_s1048" style="position:absolute;left:3221;top:370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" path="m,l417,e" filled="f" strokecolor="#00a6eb" strokeweight="1pt">
                    <v:path arrowok="t" o:connecttype="custom" o:connectlocs="0,0;417,0" o:connectangles="0,0"/>
                  </v:shape>
                </v:group>
                <v:group id="Group 694" o:spid="_x0000_s1049" style="position:absolute;left:3221;top:4104;width:417;height:2" coordorigin="3221,410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ch6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AtXsDfmXAE5PIGAAD//wMAUEsBAi0AFAAGAAgAAAAhANvh9svuAAAAhQEAABMAAAAAAAAA&#10;AAAAAAAAAAAAAFtDb250ZW50X1R5cGVzXS54bWxQSwECLQAUAAYACAAAACEAWvQsW78AAAAVAQAA&#10;CwAAAAAAAAAAAAAAAAAfAQAAX3JlbHMvLnJlbHNQSwECLQAUAAYACAAAACEAB23IesYAAADcAAAA&#10;DwAAAAAAAAAAAAAAAAAHAgAAZHJzL2Rvd25yZXYueG1sUEsFBgAAAAADAAMAtwAAAPoCAAAAAA==&#10;">
                  <v:shape id="Freeform 695" o:spid="_x0000_s1050" style="position:absolute;left:3221;top:410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" path="m,l417,e" filled="f" strokecolor="#00a6eb" strokeweight="1pt">
                    <v:path arrowok="t" o:connecttype="custom" o:connectlocs="0,0;417,0" o:connectangles="0,0"/>
                  </v:shape>
                </v:group>
                <w10:wrap anchorx="page" anchory="page"/>
              </v:group>
            </w:pict>
          </mc:Fallback>
        </mc:AlternateContent>
      </w:r>
      <w:r>
        <w:rPr>
          <w:noProof/>
        </w:rPr>
        <mc:AlternateContent>
          <mc:Choice Requires="wpg">
            <w:drawing>
              <wp:anchor distT="0" distB="0" distL="114300" distR="114300" simplePos="0" relativeHeight="251658312" behindDoc="1" locked="0" layoutInCell="1" allowOverlap="1" wp14:anchorId="1C30F94A" wp14:editId="5368FEEA">
                <wp:simplePos x="0" y="0"/>
                <wp:positionH relativeFrom="page">
                  <wp:posOffset>536575</wp:posOffset>
                </wp:positionH>
                <wp:positionV relativeFrom="page">
                  <wp:posOffset>3326130</wp:posOffset>
                </wp:positionV>
                <wp:extent cx="6483350" cy="2860040"/>
                <wp:effectExtent l="3175" t="1905" r="9525" b="5080"/>
                <wp:wrapNone/>
                <wp:docPr id="682" name="Group 6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860040"/>
                          <a:chOff x="845" y="5238"/>
                          <a:chExt cx="10210" cy="4504"/>
                        </a:xfrm>
                      </wpg:grpSpPr>
                      <wpg:grpSp>
                        <wpg:cNvPr id="683" name="Group 691"/>
                        <wpg:cNvGrpSpPr>
                          <a:grpSpLocks/>
                        </wpg:cNvGrpSpPr>
                        <wpg:grpSpPr bwMode="auto">
                          <a:xfrm>
                            <a:off x="850" y="5243"/>
                            <a:ext cx="10200" cy="2"/>
                            <a:chOff x="850" y="5243"/>
                            <a:chExt cx="10200" cy="2"/>
                          </a:xfrm>
                        </wpg:grpSpPr>
                        <wps:wsp>
                          <wps:cNvPr id="684" name="Freeform 692"/>
                          <wps:cNvSpPr>
                            <a:spLocks/>
                          </wps:cNvSpPr>
                          <wps:spPr bwMode="auto">
                            <a:xfrm>
                              <a:off x="850" y="524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689"/>
                        <wpg:cNvGrpSpPr>
                          <a:grpSpLocks/>
                        </wpg:cNvGrpSpPr>
                        <wpg:grpSpPr bwMode="auto">
                          <a:xfrm>
                            <a:off x="855" y="5248"/>
                            <a:ext cx="2" cy="4484"/>
                            <a:chOff x="855" y="5248"/>
                            <a:chExt cx="2" cy="4484"/>
                          </a:xfrm>
                        </wpg:grpSpPr>
                        <wps:wsp>
                          <wps:cNvPr id="686" name="Freeform 690"/>
                          <wps:cNvSpPr>
                            <a:spLocks/>
                          </wps:cNvSpPr>
                          <wps:spPr bwMode="auto">
                            <a:xfrm>
                              <a:off x="855" y="5248"/>
                              <a:ext cx="2" cy="4484"/>
                            </a:xfrm>
                            <a:custGeom>
                              <a:avLst/>
                              <a:gdLst>
                                <a:gd name="T0" fmla="+- 0 9732 5248"/>
                                <a:gd name="T1" fmla="*/ 9732 h 4484"/>
                                <a:gd name="T2" fmla="+- 0 5248 5248"/>
                                <a:gd name="T3" fmla="*/ 5248 h 4484"/>
                              </a:gdLst>
                              <a:ahLst/>
                              <a:cxnLst>
                                <a:cxn ang="0">
                                  <a:pos x="0" y="T1"/>
                                </a:cxn>
                                <a:cxn ang="0">
                                  <a:pos x="0" y="T3"/>
                                </a:cxn>
                              </a:cxnLst>
                              <a:rect l="0" t="0" r="r" b="b"/>
                              <a:pathLst>
                                <a:path h="4484">
                                  <a:moveTo>
                                    <a:pt x="0" y="44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687"/>
                        <wpg:cNvGrpSpPr>
                          <a:grpSpLocks/>
                        </wpg:cNvGrpSpPr>
                        <wpg:grpSpPr bwMode="auto">
                          <a:xfrm>
                            <a:off x="11045" y="5248"/>
                            <a:ext cx="2" cy="4484"/>
                            <a:chOff x="11045" y="5248"/>
                            <a:chExt cx="2" cy="4484"/>
                          </a:xfrm>
                        </wpg:grpSpPr>
                        <wps:wsp>
                          <wps:cNvPr id="688" name="Freeform 688"/>
                          <wps:cNvSpPr>
                            <a:spLocks/>
                          </wps:cNvSpPr>
                          <wps:spPr bwMode="auto">
                            <a:xfrm>
                              <a:off x="11045" y="5248"/>
                              <a:ext cx="2" cy="4484"/>
                            </a:xfrm>
                            <a:custGeom>
                              <a:avLst/>
                              <a:gdLst>
                                <a:gd name="T0" fmla="+- 0 9732 5248"/>
                                <a:gd name="T1" fmla="*/ 9732 h 4484"/>
                                <a:gd name="T2" fmla="+- 0 5248 5248"/>
                                <a:gd name="T3" fmla="*/ 5248 h 4484"/>
                              </a:gdLst>
                              <a:ahLst/>
                              <a:cxnLst>
                                <a:cxn ang="0">
                                  <a:pos x="0" y="T1"/>
                                </a:cxn>
                                <a:cxn ang="0">
                                  <a:pos x="0" y="T3"/>
                                </a:cxn>
                              </a:cxnLst>
                              <a:rect l="0" t="0" r="r" b="b"/>
                              <a:pathLst>
                                <a:path h="4484">
                                  <a:moveTo>
                                    <a:pt x="0" y="44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685"/>
                        <wpg:cNvGrpSpPr>
                          <a:grpSpLocks/>
                        </wpg:cNvGrpSpPr>
                        <wpg:grpSpPr bwMode="auto">
                          <a:xfrm>
                            <a:off x="850" y="9737"/>
                            <a:ext cx="10200" cy="2"/>
                            <a:chOff x="850" y="9737"/>
                            <a:chExt cx="10200" cy="2"/>
                          </a:xfrm>
                        </wpg:grpSpPr>
                        <wps:wsp>
                          <wps:cNvPr id="690" name="Freeform 686"/>
                          <wps:cNvSpPr>
                            <a:spLocks/>
                          </wps:cNvSpPr>
                          <wps:spPr bwMode="auto">
                            <a:xfrm>
                              <a:off x="850" y="9737"/>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9F71BD" id="Group 684" o:spid="_x0000_s1026" style="position:absolute;margin-left:42.25pt;margin-top:261.9pt;width:510.5pt;height:225.2pt;z-index:-251658168;mso-position-horizontal-relative:page;mso-position-vertical-relative:page" coordorigin="845,5238" coordsize="10210,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">
                <v:group id="Group 691" o:spid="_x0000_s1027" style="position:absolute;left:850;top:5243;width:10200;height:2" coordorigin="850,524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692" o:spid="_x0000_s1028" style="position:absolute;left:850;top:524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" path="m,l10200,e" filled="f" strokecolor="#00a6eb" strokeweight=".17642mm">
                    <v:path arrowok="t" o:connecttype="custom" o:connectlocs="0,0;10200,0" o:connectangles="0,0"/>
                  </v:shape>
                </v:group>
                <v:group id="Group 689" o:spid="_x0000_s1029" style="position:absolute;left:855;top:5248;width:2;height:4484" coordorigin="855,5248"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690" o:spid="_x0000_s1030" style="position:absolute;left:855;top:5248;width:2;height:4484;visibility:visible;mso-wrap-style:square;v-text-anchor:top"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" path="m,4484l,e" filled="f" strokecolor="#00a6eb" strokeweight=".5pt">
                    <v:path arrowok="t" o:connecttype="custom" o:connectlocs="0,9732;0,5248" o:connectangles="0,0"/>
                  </v:shape>
                </v:group>
                <v:group id="Group 687" o:spid="_x0000_s1031" style="position:absolute;left:11045;top:5248;width:2;height:4484" coordorigin="11045,5248"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688" o:spid="_x0000_s1032" style="position:absolute;left:11045;top:5248;width:2;height:4484;visibility:visible;mso-wrap-style:square;v-text-anchor:top"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" path="m,4484l,e" filled="f" strokecolor="#00a6eb" strokeweight=".5pt">
                    <v:path arrowok="t" o:connecttype="custom" o:connectlocs="0,9732;0,5248" o:connectangles="0,0"/>
                  </v:shape>
                </v:group>
                <v:group id="Group 685" o:spid="_x0000_s1033" style="position:absolute;left:850;top:9737;width:10200;height:2" coordorigin="850,9737"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686" o:spid="_x0000_s1034" style="position:absolute;left:850;top:9737;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251658313" behindDoc="1" locked="0" layoutInCell="1" allowOverlap="1" wp14:anchorId="1DD85D7B" wp14:editId="6524E44D">
                <wp:simplePos x="0" y="0"/>
                <wp:positionH relativeFrom="page">
                  <wp:posOffset>536575</wp:posOffset>
                </wp:positionH>
                <wp:positionV relativeFrom="page">
                  <wp:posOffset>7066915</wp:posOffset>
                </wp:positionV>
                <wp:extent cx="6483350" cy="2905125"/>
                <wp:effectExtent l="3175" t="8890" r="9525" b="10160"/>
                <wp:wrapNone/>
                <wp:docPr id="673" name="Group 6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905125"/>
                          <a:chOff x="845" y="11129"/>
                          <a:chExt cx="10210" cy="4575"/>
                        </a:xfrm>
                      </wpg:grpSpPr>
                      <wpg:grpSp>
                        <wpg:cNvPr id="674" name="Group 682"/>
                        <wpg:cNvGrpSpPr>
                          <a:grpSpLocks/>
                        </wpg:cNvGrpSpPr>
                        <wpg:grpSpPr bwMode="auto">
                          <a:xfrm>
                            <a:off x="850" y="11134"/>
                            <a:ext cx="10200" cy="2"/>
                            <a:chOff x="850" y="11134"/>
                            <a:chExt cx="10200" cy="2"/>
                          </a:xfrm>
                        </wpg:grpSpPr>
                        <wps:wsp>
                          <wps:cNvPr id="675" name="Freeform 683"/>
                          <wps:cNvSpPr>
                            <a:spLocks/>
                          </wps:cNvSpPr>
                          <wps:spPr bwMode="auto">
                            <a:xfrm>
                              <a:off x="850" y="1113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680"/>
                        <wpg:cNvGrpSpPr>
                          <a:grpSpLocks/>
                        </wpg:cNvGrpSpPr>
                        <wpg:grpSpPr bwMode="auto">
                          <a:xfrm>
                            <a:off x="855" y="11139"/>
                            <a:ext cx="2" cy="4555"/>
                            <a:chOff x="855" y="11139"/>
                            <a:chExt cx="2" cy="4555"/>
                          </a:xfrm>
                        </wpg:grpSpPr>
                        <wps:wsp>
                          <wps:cNvPr id="677" name="Freeform 681"/>
                          <wps:cNvSpPr>
                            <a:spLocks/>
                          </wps:cNvSpPr>
                          <wps:spPr bwMode="auto">
                            <a:xfrm>
                              <a:off x="855" y="11139"/>
                              <a:ext cx="2" cy="4555"/>
                            </a:xfrm>
                            <a:custGeom>
                              <a:avLst/>
                              <a:gdLst>
                                <a:gd name="T0" fmla="+- 0 15694 11139"/>
                                <a:gd name="T1" fmla="*/ 15694 h 4555"/>
                                <a:gd name="T2" fmla="+- 0 11139 11139"/>
                                <a:gd name="T3" fmla="*/ 11139 h 4555"/>
                              </a:gdLst>
                              <a:ahLst/>
                              <a:cxnLst>
                                <a:cxn ang="0">
                                  <a:pos x="0" y="T1"/>
                                </a:cxn>
                                <a:cxn ang="0">
                                  <a:pos x="0" y="T3"/>
                                </a:cxn>
                              </a:cxnLst>
                              <a:rect l="0" t="0" r="r" b="b"/>
                              <a:pathLst>
                                <a:path h="4555">
                                  <a:moveTo>
                                    <a:pt x="0" y="455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678"/>
                        <wpg:cNvGrpSpPr>
                          <a:grpSpLocks/>
                        </wpg:cNvGrpSpPr>
                        <wpg:grpSpPr bwMode="auto">
                          <a:xfrm>
                            <a:off x="11045" y="11139"/>
                            <a:ext cx="2" cy="4555"/>
                            <a:chOff x="11045" y="11139"/>
                            <a:chExt cx="2" cy="4555"/>
                          </a:xfrm>
                        </wpg:grpSpPr>
                        <wps:wsp>
                          <wps:cNvPr id="679" name="Freeform 679"/>
                          <wps:cNvSpPr>
                            <a:spLocks/>
                          </wps:cNvSpPr>
                          <wps:spPr bwMode="auto">
                            <a:xfrm>
                              <a:off x="11045" y="11139"/>
                              <a:ext cx="2" cy="4555"/>
                            </a:xfrm>
                            <a:custGeom>
                              <a:avLst/>
                              <a:gdLst>
                                <a:gd name="T0" fmla="+- 0 15694 11139"/>
                                <a:gd name="T1" fmla="*/ 15694 h 4555"/>
                                <a:gd name="T2" fmla="+- 0 11139 11139"/>
                                <a:gd name="T3" fmla="*/ 11139 h 4555"/>
                              </a:gdLst>
                              <a:ahLst/>
                              <a:cxnLst>
                                <a:cxn ang="0">
                                  <a:pos x="0" y="T1"/>
                                </a:cxn>
                                <a:cxn ang="0">
                                  <a:pos x="0" y="T3"/>
                                </a:cxn>
                              </a:cxnLst>
                              <a:rect l="0" t="0" r="r" b="b"/>
                              <a:pathLst>
                                <a:path h="4555">
                                  <a:moveTo>
                                    <a:pt x="0" y="455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0" name="Group 676"/>
                        <wpg:cNvGrpSpPr>
                          <a:grpSpLocks/>
                        </wpg:cNvGrpSpPr>
                        <wpg:grpSpPr bwMode="auto">
                          <a:xfrm>
                            <a:off x="850" y="15699"/>
                            <a:ext cx="10200" cy="2"/>
                            <a:chOff x="850" y="15699"/>
                            <a:chExt cx="10200" cy="2"/>
                          </a:xfrm>
                        </wpg:grpSpPr>
                        <wps:wsp>
                          <wps:cNvPr id="681" name="Freeform 677"/>
                          <wps:cNvSpPr>
                            <a:spLocks/>
                          </wps:cNvSpPr>
                          <wps:spPr bwMode="auto">
                            <a:xfrm>
                              <a:off x="850" y="1569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FDE8DC" id="Group 675" o:spid="_x0000_s1026" style="position:absolute;margin-left:42.25pt;margin-top:556.45pt;width:510.5pt;height:228.75pt;z-index:-251658167;mso-position-horizontal-relative:page;mso-position-vertical-relative:page" coordorigin="845,11129" coordsize="10210,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">
                <v:group id="Group 682" o:spid="_x0000_s1027" style="position:absolute;left:850;top:11134;width:10200;height:2" coordorigin="850,1113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Freeform 683" o:spid="_x0000_s1028" style="position:absolute;left:850;top:1113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" path="m,l10200,e" filled="f" strokecolor="#00a6eb" strokeweight=".5pt">
                    <v:path arrowok="t" o:connecttype="custom" o:connectlocs="0,0;10200,0" o:connectangles="0,0"/>
                  </v:shape>
                </v:group>
                <v:group id="Group 680" o:spid="_x0000_s1029" style="position:absolute;left:855;top:11139;width:2;height:4555" coordorigin="855,11139"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Freeform 681" o:spid="_x0000_s1030" style="position:absolute;left:855;top:11139;width:2;height:4555;visibility:visible;mso-wrap-style:square;v-text-anchor:top"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" path="m,4555l,e" filled="f" strokecolor="#00a6eb" strokeweight=".5pt">
                    <v:path arrowok="t" o:connecttype="custom" o:connectlocs="0,15694;0,11139" o:connectangles="0,0"/>
                  </v:shape>
                </v:group>
                <v:group id="Group 678" o:spid="_x0000_s1031" style="position:absolute;left:11045;top:11139;width:2;height:4555" coordorigin="11045,11139"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reeform 679" o:spid="_x0000_s1032" style="position:absolute;left:11045;top:11139;width:2;height:4555;visibility:visible;mso-wrap-style:square;v-text-anchor:top"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" path="m,4555l,e" filled="f" strokecolor="#00a6eb" strokeweight=".5pt">
                    <v:path arrowok="t" o:connecttype="custom" o:connectlocs="0,15694;0,11139" o:connectangles="0,0"/>
                  </v:shape>
                </v:group>
                <v:group id="Group 676" o:spid="_x0000_s1033" style="position:absolute;left:850;top:15699;width:10200;height:2" coordorigin="850,1569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reeform 677" o:spid="_x0000_s1034" style="position:absolute;left:850;top:1569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s">
            <w:drawing>
              <wp:anchor distT="0" distB="0" distL="114300" distR="114300" simplePos="0" relativeHeight="251658314" behindDoc="1" locked="0" layoutInCell="1" allowOverlap="1" wp14:anchorId="10870A1C" wp14:editId="7B124AB4">
                <wp:simplePos x="0" y="0"/>
                <wp:positionH relativeFrom="page">
                  <wp:posOffset>2786380</wp:posOffset>
                </wp:positionH>
                <wp:positionV relativeFrom="page">
                  <wp:posOffset>353695</wp:posOffset>
                </wp:positionV>
                <wp:extent cx="4248785" cy="381635"/>
                <wp:effectExtent l="0" t="1270" r="3810" b="0"/>
                <wp:wrapNone/>
                <wp:docPr id="672"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48A38"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9273A7E"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70A1C" id="Text Box 674" o:spid="_x0000_s1068" type="#_x0000_t202" style="position:absolute;margin-left:219.4pt;margin-top:27.85pt;width:334.55pt;height:30.05pt;z-index:-25165816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" filled="f" stroked="f">
                <v:textbox inset="0,0,0,0">
                  <w:txbxContent>
                    <w:p w14:paraId="10B48A38"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9273A7E"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251658315" behindDoc="1" locked="0" layoutInCell="1" allowOverlap="1" wp14:anchorId="279B8028" wp14:editId="5FC18E5B">
                <wp:simplePos x="0" y="0"/>
                <wp:positionH relativeFrom="page">
                  <wp:posOffset>542925</wp:posOffset>
                </wp:positionH>
                <wp:positionV relativeFrom="page">
                  <wp:posOffset>7070090</wp:posOffset>
                </wp:positionV>
                <wp:extent cx="6470650" cy="2898775"/>
                <wp:effectExtent l="0" t="2540" r="0" b="3810"/>
                <wp:wrapNone/>
                <wp:docPr id="671" name="Text Box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89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09B23" w14:textId="77777777" w:rsidR="00101CA1" w:rsidRDefault="00101CA1" w:rsidP="006D3267">
                            <w:pPr>
                              <w:spacing w:before="5"/>
                              <w:rPr>
                                <w:rFonts w:ascii="Arial" w:eastAsia="Times New Roman" w:hAnsi="Arial" w:cs="Arial"/>
                              </w:rPr>
                            </w:pPr>
                          </w:p>
                          <w:p w14:paraId="218B0157" w14:textId="3C001DF6" w:rsidR="00C67310" w:rsidRDefault="00C67310" w:rsidP="00E954AC">
                            <w:pPr>
                              <w:spacing w:before="5"/>
                              <w:rPr>
                                <w:rFonts w:ascii="Arial" w:eastAsia="Times New Roman" w:hAnsi="Arial" w:cs="Arial"/>
                              </w:rPr>
                            </w:pPr>
                          </w:p>
                          <w:p w14:paraId="337844AE" w14:textId="22BC231C" w:rsidR="00716580" w:rsidRPr="00716580" w:rsidRDefault="00716580" w:rsidP="00716580">
                            <w:pPr>
                              <w:spacing w:before="5"/>
                              <w:ind w:left="40"/>
                              <w:rPr>
                                <w:rFonts w:ascii="Arial" w:eastAsia="Times New Roman" w:hAnsi="Arial" w:cs="Arial"/>
                                <w:lang w:val="en-GB"/>
                              </w:rPr>
                            </w:pPr>
                            <w:r>
                              <w:rPr>
                                <w:rFonts w:ascii="Arial" w:eastAsia="Times New Roman" w:hAnsi="Arial" w:cs="Arial"/>
                                <w:lang w:val="en-GB"/>
                              </w:rPr>
                              <w:t>R</w:t>
                            </w:r>
                            <w:r w:rsidRPr="00716580">
                              <w:rPr>
                                <w:rFonts w:ascii="Arial" w:eastAsia="Times New Roman" w:hAnsi="Arial" w:cs="Arial"/>
                                <w:lang w:val="en-GB"/>
                              </w:rPr>
                              <w:t xml:space="preserve">ural residents often face different barriers than those in urban areas. These include: </w:t>
                            </w:r>
                          </w:p>
                          <w:p w14:paraId="27EF93CA" w14:textId="77777777" w:rsidR="00716580" w:rsidRPr="00716580" w:rsidRDefault="00716580" w:rsidP="00716580">
                            <w:pPr>
                              <w:numPr>
                                <w:ilvl w:val="0"/>
                                <w:numId w:val="17"/>
                              </w:numPr>
                              <w:spacing w:before="5"/>
                              <w:rPr>
                                <w:rFonts w:ascii="Arial" w:eastAsia="Times New Roman" w:hAnsi="Arial" w:cs="Arial"/>
                                <w:lang w:val="en-GB"/>
                              </w:rPr>
                            </w:pPr>
                            <w:r w:rsidRPr="00716580">
                              <w:rPr>
                                <w:rFonts w:ascii="Arial" w:eastAsia="Times New Roman" w:hAnsi="Arial" w:cs="Arial"/>
                                <w:lang w:val="en-GB"/>
                              </w:rPr>
                              <w:t xml:space="preserve">Limited proximity to leisure centres, parks, or organised clubs; </w:t>
                            </w:r>
                          </w:p>
                          <w:p w14:paraId="2D057849" w14:textId="77777777" w:rsidR="00716580" w:rsidRPr="00716580" w:rsidRDefault="00716580" w:rsidP="00716580">
                            <w:pPr>
                              <w:numPr>
                                <w:ilvl w:val="0"/>
                                <w:numId w:val="17"/>
                              </w:numPr>
                              <w:spacing w:before="5"/>
                              <w:rPr>
                                <w:rFonts w:ascii="Arial" w:eastAsia="Times New Roman" w:hAnsi="Arial" w:cs="Arial"/>
                                <w:lang w:val="en-GB"/>
                              </w:rPr>
                            </w:pPr>
                            <w:r w:rsidRPr="00716580">
                              <w:rPr>
                                <w:rFonts w:ascii="Arial" w:eastAsia="Times New Roman" w:hAnsi="Arial" w:cs="Arial"/>
                                <w:lang w:val="en-GB"/>
                              </w:rPr>
                              <w:t xml:space="preserve">Reduced public transport options; </w:t>
                            </w:r>
                          </w:p>
                          <w:p w14:paraId="45E4626F" w14:textId="77777777" w:rsidR="00716580" w:rsidRPr="00716580" w:rsidRDefault="00716580" w:rsidP="00716580">
                            <w:pPr>
                              <w:numPr>
                                <w:ilvl w:val="0"/>
                                <w:numId w:val="17"/>
                              </w:numPr>
                              <w:spacing w:before="5"/>
                              <w:rPr>
                                <w:rFonts w:ascii="Arial" w:eastAsia="Times New Roman" w:hAnsi="Arial" w:cs="Arial"/>
                                <w:lang w:val="en-GB"/>
                              </w:rPr>
                            </w:pPr>
                            <w:r w:rsidRPr="00716580">
                              <w:rPr>
                                <w:rFonts w:ascii="Arial" w:eastAsia="Times New Roman" w:hAnsi="Arial" w:cs="Arial"/>
                                <w:lang w:val="en-GB"/>
                              </w:rPr>
                              <w:t xml:space="preserve">Higher levels of social isolation; </w:t>
                            </w:r>
                          </w:p>
                          <w:p w14:paraId="65A114F6" w14:textId="77777777" w:rsidR="00716580" w:rsidRPr="00716580" w:rsidRDefault="00716580" w:rsidP="00716580">
                            <w:pPr>
                              <w:numPr>
                                <w:ilvl w:val="0"/>
                                <w:numId w:val="17"/>
                              </w:numPr>
                              <w:spacing w:before="5"/>
                              <w:rPr>
                                <w:rFonts w:ascii="Arial" w:eastAsia="Times New Roman" w:hAnsi="Arial" w:cs="Arial"/>
                                <w:lang w:val="en-GB"/>
                              </w:rPr>
                            </w:pPr>
                            <w:r w:rsidRPr="00716580">
                              <w:rPr>
                                <w:rFonts w:ascii="Arial" w:eastAsia="Times New Roman" w:hAnsi="Arial" w:cs="Arial"/>
                                <w:lang w:val="en-GB"/>
                              </w:rPr>
                              <w:t xml:space="preserve">Lower visibility of inclusive programmes. </w:t>
                            </w:r>
                          </w:p>
                          <w:p w14:paraId="6FAE1CFF" w14:textId="3F09A2C0" w:rsidR="00716580" w:rsidRPr="00716580" w:rsidRDefault="00716580" w:rsidP="00716580">
                            <w:pPr>
                              <w:spacing w:before="5"/>
                              <w:ind w:left="40"/>
                              <w:rPr>
                                <w:rFonts w:ascii="Arial" w:eastAsia="Times New Roman" w:hAnsi="Arial" w:cs="Arial"/>
                                <w:lang w:val="en-GB"/>
                              </w:rPr>
                            </w:pPr>
                            <w:r w:rsidRPr="00716580">
                              <w:rPr>
                                <w:rFonts w:ascii="Arial" w:eastAsia="Times New Roman" w:hAnsi="Arial" w:cs="Arial"/>
                                <w:lang w:val="en-GB"/>
                              </w:rPr>
                              <w:t xml:space="preserve">CPI addresses these challenges by enabling local councils to fund delivery </w:t>
                            </w:r>
                            <w:r w:rsidRPr="0064186C">
                              <w:rPr>
                                <w:rFonts w:ascii="Arial" w:eastAsia="Times New Roman" w:hAnsi="Arial" w:cs="Arial"/>
                                <w:lang w:val="en-GB"/>
                              </w:rPr>
                              <w:t>in-situ</w:t>
                            </w:r>
                            <w:r w:rsidR="00026098">
                              <w:rPr>
                                <w:rFonts w:ascii="Arial" w:eastAsia="Times New Roman" w:hAnsi="Arial" w:cs="Arial"/>
                                <w:lang w:val="en-GB"/>
                              </w:rPr>
                              <w:t xml:space="preserve">; </w:t>
                            </w:r>
                            <w:r w:rsidRPr="00716580">
                              <w:rPr>
                                <w:rFonts w:ascii="Arial" w:eastAsia="Times New Roman" w:hAnsi="Arial" w:cs="Arial"/>
                                <w:lang w:val="en-GB"/>
                              </w:rPr>
                              <w:t xml:space="preserve"> i.e., in rural community centres</w:t>
                            </w:r>
                            <w:r w:rsidR="00026098">
                              <w:rPr>
                                <w:rFonts w:ascii="Arial" w:eastAsia="Times New Roman" w:hAnsi="Arial" w:cs="Arial"/>
                                <w:lang w:val="en-GB"/>
                              </w:rPr>
                              <w:t>;</w:t>
                            </w:r>
                            <w:r w:rsidRPr="00716580">
                              <w:rPr>
                                <w:rFonts w:ascii="Arial" w:eastAsia="Times New Roman" w:hAnsi="Arial" w:cs="Arial"/>
                                <w:lang w:val="en-GB"/>
                              </w:rPr>
                              <w:t xml:space="preserve"> schools</w:t>
                            </w:r>
                            <w:r w:rsidR="00026098">
                              <w:rPr>
                                <w:rFonts w:ascii="Arial" w:eastAsia="Times New Roman" w:hAnsi="Arial" w:cs="Arial"/>
                                <w:lang w:val="en-GB"/>
                              </w:rPr>
                              <w:t xml:space="preserve">; </w:t>
                            </w:r>
                            <w:r w:rsidRPr="00716580">
                              <w:rPr>
                                <w:rFonts w:ascii="Arial" w:eastAsia="Times New Roman" w:hAnsi="Arial" w:cs="Arial"/>
                                <w:lang w:val="en-GB"/>
                              </w:rPr>
                              <w:t>or village hubs</w:t>
                            </w:r>
                            <w:r w:rsidR="00026098">
                              <w:rPr>
                                <w:rFonts w:ascii="Arial" w:eastAsia="Times New Roman" w:hAnsi="Arial" w:cs="Arial"/>
                                <w:lang w:val="en-GB"/>
                              </w:rPr>
                              <w:t xml:space="preserve">; </w:t>
                            </w:r>
                            <w:r w:rsidRPr="00716580">
                              <w:rPr>
                                <w:rFonts w:ascii="Arial" w:eastAsia="Times New Roman" w:hAnsi="Arial" w:cs="Arial"/>
                                <w:lang w:val="en-GB"/>
                              </w:rPr>
                              <w:t xml:space="preserve"> and to remove participation costs. This approach recognises the different delivery mechanisms required for rural versus urban communities. </w:t>
                            </w:r>
                          </w:p>
                          <w:p w14:paraId="78E09F94" w14:textId="77777777" w:rsidR="00974154" w:rsidRDefault="00974154">
                            <w:pPr>
                              <w:spacing w:before="5"/>
                              <w:ind w:left="40"/>
                              <w:rPr>
                                <w:rFonts w:ascii="Arial" w:eastAsia="Times New Roman" w:hAnsi="Arial" w:cs="Arial"/>
                              </w:rPr>
                            </w:pPr>
                          </w:p>
                          <w:p w14:paraId="09209FF3" w14:textId="77777777" w:rsidR="00974154" w:rsidRDefault="00974154" w:rsidP="00E954AC">
                            <w:pPr>
                              <w:spacing w:before="5"/>
                              <w:rPr>
                                <w:rFonts w:ascii="Arial" w:eastAsia="Times New Roman" w:hAnsi="Arial" w:cs="Arial"/>
                              </w:rPr>
                            </w:pPr>
                          </w:p>
                          <w:p w14:paraId="57F9EB06" w14:textId="77777777" w:rsidR="00D816C4" w:rsidRPr="0034385B" w:rsidRDefault="00D816C4" w:rsidP="00E954AC">
                            <w:pPr>
                              <w:spacing w:before="5"/>
                              <w:rPr>
                                <w:rFonts w:ascii="Arial" w:eastAsia="Times New Roman" w:hAnsi="Arial" w:cs="Arial"/>
                              </w:rPr>
                            </w:pPr>
                          </w:p>
                          <w:p w14:paraId="22FF1AF3" w14:textId="77777777" w:rsidR="00DD78DC" w:rsidRDefault="00DD78DC">
                            <w:pPr>
                              <w:spacing w:before="5"/>
                              <w:ind w:left="40"/>
                              <w:rPr>
                                <w:rFonts w:ascii="Times New Roman" w:eastAsia="Times New Roman" w:hAnsi="Times New Roman" w:cs="Times New Roman"/>
                                <w:sz w:val="24"/>
                                <w:szCs w:val="24"/>
                              </w:rPr>
                            </w:pPr>
                          </w:p>
                          <w:p w14:paraId="01F1358F" w14:textId="7296C080" w:rsidR="00DD78DC" w:rsidRPr="007867B4" w:rsidRDefault="00DD78DC" w:rsidP="006D3984">
                            <w:pPr>
                              <w:spacing w:before="5"/>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B8028" id="Text Box 672" o:spid="_x0000_s1069" type="#_x0000_t202" style="position:absolute;margin-left:42.75pt;margin-top:556.7pt;width:509.5pt;height:228.25pt;z-index:-2516581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" filled="f" stroked="f">
                <v:textbox inset="0,0,0,0">
                  <w:txbxContent>
                    <w:p w14:paraId="79609B23" w14:textId="77777777" w:rsidR="00101CA1" w:rsidRDefault="00101CA1" w:rsidP="006D3267">
                      <w:pPr>
                        <w:spacing w:before="5"/>
                        <w:rPr>
                          <w:rFonts w:ascii="Arial" w:eastAsia="Times New Roman" w:hAnsi="Arial" w:cs="Arial"/>
                        </w:rPr>
                      </w:pPr>
                    </w:p>
                    <w:p w14:paraId="218B0157" w14:textId="3C001DF6" w:rsidR="00C67310" w:rsidRDefault="00C67310" w:rsidP="00E954AC">
                      <w:pPr>
                        <w:spacing w:before="5"/>
                        <w:rPr>
                          <w:rFonts w:ascii="Arial" w:eastAsia="Times New Roman" w:hAnsi="Arial" w:cs="Arial"/>
                        </w:rPr>
                      </w:pPr>
                    </w:p>
                    <w:p w14:paraId="337844AE" w14:textId="22BC231C" w:rsidR="00716580" w:rsidRPr="00716580" w:rsidRDefault="00716580" w:rsidP="00716580">
                      <w:pPr>
                        <w:spacing w:before="5"/>
                        <w:ind w:left="40"/>
                        <w:rPr>
                          <w:rFonts w:ascii="Arial" w:eastAsia="Times New Roman" w:hAnsi="Arial" w:cs="Arial"/>
                          <w:lang w:val="en-GB"/>
                        </w:rPr>
                      </w:pPr>
                      <w:r>
                        <w:rPr>
                          <w:rFonts w:ascii="Arial" w:eastAsia="Times New Roman" w:hAnsi="Arial" w:cs="Arial"/>
                          <w:lang w:val="en-GB"/>
                        </w:rPr>
                        <w:t>R</w:t>
                      </w:r>
                      <w:r w:rsidRPr="00716580">
                        <w:rPr>
                          <w:rFonts w:ascii="Arial" w:eastAsia="Times New Roman" w:hAnsi="Arial" w:cs="Arial"/>
                          <w:lang w:val="en-GB"/>
                        </w:rPr>
                        <w:t xml:space="preserve">ural residents often face different barriers than those in urban areas. These include: </w:t>
                      </w:r>
                    </w:p>
                    <w:p w14:paraId="27EF93CA" w14:textId="77777777" w:rsidR="00716580" w:rsidRPr="00716580" w:rsidRDefault="00716580" w:rsidP="00716580">
                      <w:pPr>
                        <w:numPr>
                          <w:ilvl w:val="0"/>
                          <w:numId w:val="17"/>
                        </w:numPr>
                        <w:spacing w:before="5"/>
                        <w:rPr>
                          <w:rFonts w:ascii="Arial" w:eastAsia="Times New Roman" w:hAnsi="Arial" w:cs="Arial"/>
                          <w:lang w:val="en-GB"/>
                        </w:rPr>
                      </w:pPr>
                      <w:r w:rsidRPr="00716580">
                        <w:rPr>
                          <w:rFonts w:ascii="Arial" w:eastAsia="Times New Roman" w:hAnsi="Arial" w:cs="Arial"/>
                          <w:lang w:val="en-GB"/>
                        </w:rPr>
                        <w:t xml:space="preserve">Limited proximity to leisure centres, parks, or organised clubs; </w:t>
                      </w:r>
                    </w:p>
                    <w:p w14:paraId="2D057849" w14:textId="77777777" w:rsidR="00716580" w:rsidRPr="00716580" w:rsidRDefault="00716580" w:rsidP="00716580">
                      <w:pPr>
                        <w:numPr>
                          <w:ilvl w:val="0"/>
                          <w:numId w:val="17"/>
                        </w:numPr>
                        <w:spacing w:before="5"/>
                        <w:rPr>
                          <w:rFonts w:ascii="Arial" w:eastAsia="Times New Roman" w:hAnsi="Arial" w:cs="Arial"/>
                          <w:lang w:val="en-GB"/>
                        </w:rPr>
                      </w:pPr>
                      <w:r w:rsidRPr="00716580">
                        <w:rPr>
                          <w:rFonts w:ascii="Arial" w:eastAsia="Times New Roman" w:hAnsi="Arial" w:cs="Arial"/>
                          <w:lang w:val="en-GB"/>
                        </w:rPr>
                        <w:t xml:space="preserve">Reduced public transport options; </w:t>
                      </w:r>
                    </w:p>
                    <w:p w14:paraId="45E4626F" w14:textId="77777777" w:rsidR="00716580" w:rsidRPr="00716580" w:rsidRDefault="00716580" w:rsidP="00716580">
                      <w:pPr>
                        <w:numPr>
                          <w:ilvl w:val="0"/>
                          <w:numId w:val="17"/>
                        </w:numPr>
                        <w:spacing w:before="5"/>
                        <w:rPr>
                          <w:rFonts w:ascii="Arial" w:eastAsia="Times New Roman" w:hAnsi="Arial" w:cs="Arial"/>
                          <w:lang w:val="en-GB"/>
                        </w:rPr>
                      </w:pPr>
                      <w:r w:rsidRPr="00716580">
                        <w:rPr>
                          <w:rFonts w:ascii="Arial" w:eastAsia="Times New Roman" w:hAnsi="Arial" w:cs="Arial"/>
                          <w:lang w:val="en-GB"/>
                        </w:rPr>
                        <w:t xml:space="preserve">Higher levels of social isolation; </w:t>
                      </w:r>
                    </w:p>
                    <w:p w14:paraId="65A114F6" w14:textId="77777777" w:rsidR="00716580" w:rsidRPr="00716580" w:rsidRDefault="00716580" w:rsidP="00716580">
                      <w:pPr>
                        <w:numPr>
                          <w:ilvl w:val="0"/>
                          <w:numId w:val="17"/>
                        </w:numPr>
                        <w:spacing w:before="5"/>
                        <w:rPr>
                          <w:rFonts w:ascii="Arial" w:eastAsia="Times New Roman" w:hAnsi="Arial" w:cs="Arial"/>
                          <w:lang w:val="en-GB"/>
                        </w:rPr>
                      </w:pPr>
                      <w:r w:rsidRPr="00716580">
                        <w:rPr>
                          <w:rFonts w:ascii="Arial" w:eastAsia="Times New Roman" w:hAnsi="Arial" w:cs="Arial"/>
                          <w:lang w:val="en-GB"/>
                        </w:rPr>
                        <w:t xml:space="preserve">Lower visibility of inclusive programmes. </w:t>
                      </w:r>
                    </w:p>
                    <w:p w14:paraId="6FAE1CFF" w14:textId="3F09A2C0" w:rsidR="00716580" w:rsidRPr="00716580" w:rsidRDefault="00716580" w:rsidP="00716580">
                      <w:pPr>
                        <w:spacing w:before="5"/>
                        <w:ind w:left="40"/>
                        <w:rPr>
                          <w:rFonts w:ascii="Arial" w:eastAsia="Times New Roman" w:hAnsi="Arial" w:cs="Arial"/>
                          <w:lang w:val="en-GB"/>
                        </w:rPr>
                      </w:pPr>
                      <w:r w:rsidRPr="00716580">
                        <w:rPr>
                          <w:rFonts w:ascii="Arial" w:eastAsia="Times New Roman" w:hAnsi="Arial" w:cs="Arial"/>
                          <w:lang w:val="en-GB"/>
                        </w:rPr>
                        <w:t xml:space="preserve">CPI addresses these challenges by enabling local councils to fund delivery </w:t>
                      </w:r>
                      <w:r w:rsidRPr="0064186C">
                        <w:rPr>
                          <w:rFonts w:ascii="Arial" w:eastAsia="Times New Roman" w:hAnsi="Arial" w:cs="Arial"/>
                          <w:lang w:val="en-GB"/>
                        </w:rPr>
                        <w:t>in-situ</w:t>
                      </w:r>
                      <w:r w:rsidR="00026098">
                        <w:rPr>
                          <w:rFonts w:ascii="Arial" w:eastAsia="Times New Roman" w:hAnsi="Arial" w:cs="Arial"/>
                          <w:lang w:val="en-GB"/>
                        </w:rPr>
                        <w:t xml:space="preserve">; </w:t>
                      </w:r>
                      <w:r w:rsidRPr="00716580">
                        <w:rPr>
                          <w:rFonts w:ascii="Arial" w:eastAsia="Times New Roman" w:hAnsi="Arial" w:cs="Arial"/>
                          <w:lang w:val="en-GB"/>
                        </w:rPr>
                        <w:t xml:space="preserve"> i.e., in rural community centres</w:t>
                      </w:r>
                      <w:r w:rsidR="00026098">
                        <w:rPr>
                          <w:rFonts w:ascii="Arial" w:eastAsia="Times New Roman" w:hAnsi="Arial" w:cs="Arial"/>
                          <w:lang w:val="en-GB"/>
                        </w:rPr>
                        <w:t>;</w:t>
                      </w:r>
                      <w:r w:rsidRPr="00716580">
                        <w:rPr>
                          <w:rFonts w:ascii="Arial" w:eastAsia="Times New Roman" w:hAnsi="Arial" w:cs="Arial"/>
                          <w:lang w:val="en-GB"/>
                        </w:rPr>
                        <w:t xml:space="preserve"> schools</w:t>
                      </w:r>
                      <w:r w:rsidR="00026098">
                        <w:rPr>
                          <w:rFonts w:ascii="Arial" w:eastAsia="Times New Roman" w:hAnsi="Arial" w:cs="Arial"/>
                          <w:lang w:val="en-GB"/>
                        </w:rPr>
                        <w:t xml:space="preserve">; </w:t>
                      </w:r>
                      <w:r w:rsidRPr="00716580">
                        <w:rPr>
                          <w:rFonts w:ascii="Arial" w:eastAsia="Times New Roman" w:hAnsi="Arial" w:cs="Arial"/>
                          <w:lang w:val="en-GB"/>
                        </w:rPr>
                        <w:t>or village hubs</w:t>
                      </w:r>
                      <w:r w:rsidR="00026098">
                        <w:rPr>
                          <w:rFonts w:ascii="Arial" w:eastAsia="Times New Roman" w:hAnsi="Arial" w:cs="Arial"/>
                          <w:lang w:val="en-GB"/>
                        </w:rPr>
                        <w:t xml:space="preserve">; </w:t>
                      </w:r>
                      <w:r w:rsidRPr="00716580">
                        <w:rPr>
                          <w:rFonts w:ascii="Arial" w:eastAsia="Times New Roman" w:hAnsi="Arial" w:cs="Arial"/>
                          <w:lang w:val="en-GB"/>
                        </w:rPr>
                        <w:t xml:space="preserve"> and to remove participation costs. This approach recognises the different delivery mechanisms required for rural versus urban communities. </w:t>
                      </w:r>
                    </w:p>
                    <w:p w14:paraId="78E09F94" w14:textId="77777777" w:rsidR="00974154" w:rsidRDefault="00974154">
                      <w:pPr>
                        <w:spacing w:before="5"/>
                        <w:ind w:left="40"/>
                        <w:rPr>
                          <w:rFonts w:ascii="Arial" w:eastAsia="Times New Roman" w:hAnsi="Arial" w:cs="Arial"/>
                        </w:rPr>
                      </w:pPr>
                    </w:p>
                    <w:p w14:paraId="09209FF3" w14:textId="77777777" w:rsidR="00974154" w:rsidRDefault="00974154" w:rsidP="00E954AC">
                      <w:pPr>
                        <w:spacing w:before="5"/>
                        <w:rPr>
                          <w:rFonts w:ascii="Arial" w:eastAsia="Times New Roman" w:hAnsi="Arial" w:cs="Arial"/>
                        </w:rPr>
                      </w:pPr>
                    </w:p>
                    <w:p w14:paraId="57F9EB06" w14:textId="77777777" w:rsidR="00D816C4" w:rsidRPr="0034385B" w:rsidRDefault="00D816C4" w:rsidP="00E954AC">
                      <w:pPr>
                        <w:spacing w:before="5"/>
                        <w:rPr>
                          <w:rFonts w:ascii="Arial" w:eastAsia="Times New Roman" w:hAnsi="Arial" w:cs="Arial"/>
                        </w:rPr>
                      </w:pPr>
                    </w:p>
                    <w:p w14:paraId="22FF1AF3" w14:textId="77777777" w:rsidR="00DD78DC" w:rsidRDefault="00DD78DC">
                      <w:pPr>
                        <w:spacing w:before="5"/>
                        <w:ind w:left="40"/>
                        <w:rPr>
                          <w:rFonts w:ascii="Times New Roman" w:eastAsia="Times New Roman" w:hAnsi="Times New Roman" w:cs="Times New Roman"/>
                          <w:sz w:val="24"/>
                          <w:szCs w:val="24"/>
                        </w:rPr>
                      </w:pPr>
                    </w:p>
                    <w:p w14:paraId="01F1358F" w14:textId="7296C080" w:rsidR="00DD78DC" w:rsidRPr="007867B4" w:rsidRDefault="00DD78DC" w:rsidP="006D3984">
                      <w:pPr>
                        <w:spacing w:before="5"/>
                        <w:rPr>
                          <w:rFonts w:ascii="Times New Roman" w:eastAsia="Times New Roman" w:hAnsi="Times New Roman" w:cs="Times New Roman"/>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58316" behindDoc="1" locked="0" layoutInCell="1" allowOverlap="1" wp14:anchorId="139049EA" wp14:editId="4CC7E06B">
                <wp:simplePos x="0" y="0"/>
                <wp:positionH relativeFrom="page">
                  <wp:posOffset>542925</wp:posOffset>
                </wp:positionH>
                <wp:positionV relativeFrom="page">
                  <wp:posOffset>6273165</wp:posOffset>
                </wp:positionV>
                <wp:extent cx="6470650" cy="707390"/>
                <wp:effectExtent l="0" t="0" r="0" b="1270"/>
                <wp:wrapNone/>
                <wp:docPr id="670"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EDD3A" w14:textId="77777777" w:rsidR="00106A36" w:rsidRDefault="00F160BE">
                            <w:pPr>
                              <w:pStyle w:val="BodyText"/>
                              <w:spacing w:before="26" w:line="360" w:lineRule="exact"/>
                              <w:ind w:left="524" w:right="91" w:hanging="445"/>
                              <w:rPr>
                                <w:b w:val="0"/>
                                <w:bCs w:val="0"/>
                              </w:rPr>
                            </w:pPr>
                            <w:r>
                              <w:t>2C.</w:t>
                            </w:r>
                            <w:r>
                              <w:rPr>
                                <w:spacing w:val="-5"/>
                              </w:rPr>
                              <w:t xml:space="preserve"> </w:t>
                            </w:r>
                            <w:r>
                              <w:t>If</w:t>
                            </w:r>
                            <w:r>
                              <w:rPr>
                                <w:spacing w:val="-4"/>
                              </w:rPr>
                              <w:t xml:space="preserve"> </w:t>
                            </w:r>
                            <w:r>
                              <w:t>the</w:t>
                            </w:r>
                            <w:r>
                              <w:rPr>
                                <w:spacing w:val="-5"/>
                              </w:rPr>
                              <w:t xml:space="preserve"> </w:t>
                            </w:r>
                            <w:r>
                              <w:rPr>
                                <w:spacing w:val="-4"/>
                              </w:rPr>
                              <w:t>Policy</w:t>
                            </w:r>
                            <w:r>
                              <w:rPr>
                                <w:spacing w:val="-3"/>
                              </w:rPr>
                              <w:t>,</w:t>
                            </w:r>
                            <w:r>
                              <w:rPr>
                                <w:spacing w:val="-4"/>
                              </w:rPr>
                              <w:t xml:space="preserve"> </w:t>
                            </w:r>
                            <w:r>
                              <w:rPr>
                                <w:spacing w:val="-2"/>
                              </w:rPr>
                              <w:t>Strategy,</w:t>
                            </w:r>
                            <w:r>
                              <w:rPr>
                                <w:spacing w:val="-5"/>
                              </w:rPr>
                              <w:t xml:space="preserve"> </w:t>
                            </w:r>
                            <w:r>
                              <w:t>Plan</w:t>
                            </w:r>
                            <w:r>
                              <w:rPr>
                                <w:spacing w:val="-4"/>
                              </w:rPr>
                              <w:t xml:space="preserve"> </w:t>
                            </w:r>
                            <w:r>
                              <w:t>or</w:t>
                            </w:r>
                            <w:r>
                              <w:rPr>
                                <w:spacing w:val="-4"/>
                              </w:rPr>
                              <w:t xml:space="preserve"> </w:t>
                            </w:r>
                            <w:r>
                              <w:t>Public</w:t>
                            </w:r>
                            <w:r>
                              <w:rPr>
                                <w:spacing w:val="-5"/>
                              </w:rPr>
                              <w:t xml:space="preserve"> </w:t>
                            </w:r>
                            <w:r>
                              <w:t>Service</w:t>
                            </w:r>
                            <w:r>
                              <w:rPr>
                                <w:spacing w:val="-4"/>
                              </w:rPr>
                              <w:t xml:space="preserve"> </w:t>
                            </w:r>
                            <w:r>
                              <w:t>is</w:t>
                            </w:r>
                            <w:r>
                              <w:rPr>
                                <w:spacing w:val="-5"/>
                              </w:rPr>
                              <w:t xml:space="preserve"> </w:t>
                            </w:r>
                            <w:r>
                              <w:t>likely</w:t>
                            </w:r>
                            <w:r>
                              <w:rPr>
                                <w:spacing w:val="-4"/>
                              </w:rPr>
                              <w:t xml:space="preserve"> </w:t>
                            </w:r>
                            <w:r>
                              <w:t>to</w:t>
                            </w:r>
                            <w:r>
                              <w:rPr>
                                <w:spacing w:val="-4"/>
                              </w:rPr>
                              <w:t xml:space="preserve"> </w:t>
                            </w:r>
                            <w:r>
                              <w:t>impact</w:t>
                            </w:r>
                            <w:r>
                              <w:rPr>
                                <w:spacing w:val="-5"/>
                              </w:rPr>
                              <w:t xml:space="preserve"> </w:t>
                            </w:r>
                            <w:r>
                              <w:t>on</w:t>
                            </w:r>
                            <w:r>
                              <w:rPr>
                                <w:spacing w:val="-4"/>
                              </w:rPr>
                              <w:t xml:space="preserve"> </w:t>
                            </w:r>
                            <w:r>
                              <w:t>people</w:t>
                            </w:r>
                            <w:r>
                              <w:rPr>
                                <w:spacing w:val="-5"/>
                              </w:rPr>
                              <w:t xml:space="preserve"> </w:t>
                            </w:r>
                            <w:r>
                              <w:t>in</w:t>
                            </w:r>
                            <w:r>
                              <w:rPr>
                                <w:spacing w:val="-4"/>
                              </w:rPr>
                              <w:t xml:space="preserve"> </w:t>
                            </w:r>
                            <w:r>
                              <w:t>rural</w:t>
                            </w:r>
                            <w:r>
                              <w:rPr>
                                <w:spacing w:val="24"/>
                                <w:w w:val="99"/>
                              </w:rPr>
                              <w:t xml:space="preserve"> </w:t>
                            </w:r>
                            <w:r>
                              <w:rPr>
                                <w:spacing w:val="-1"/>
                              </w:rPr>
                              <w:t>areas</w:t>
                            </w:r>
                            <w:r>
                              <w:rPr>
                                <w:spacing w:val="-3"/>
                              </w:rPr>
                              <w:t xml:space="preserve"> </w:t>
                            </w:r>
                            <w:r>
                              <w:rPr>
                                <w:rFonts w:ascii="Century Gothic"/>
                                <w:i/>
                                <w:spacing w:val="-1"/>
                                <w:u w:val="single" w:color="000000"/>
                              </w:rPr>
                              <w:t>differently</w:t>
                            </w:r>
                            <w:r>
                              <w:rPr>
                                <w:rFonts w:ascii="Century Gothic"/>
                                <w:i/>
                                <w:spacing w:val="-4"/>
                                <w:u w:val="single" w:color="000000"/>
                              </w:rPr>
                              <w:t xml:space="preserve"> </w:t>
                            </w:r>
                            <w:r>
                              <w:rPr>
                                <w:spacing w:val="-2"/>
                              </w:rPr>
                              <w:t>from</w:t>
                            </w:r>
                            <w:r>
                              <w:rPr>
                                <w:spacing w:val="-3"/>
                              </w:rPr>
                              <w:t xml:space="preserve"> </w:t>
                            </w:r>
                            <w:r>
                              <w:t>people</w:t>
                            </w:r>
                            <w:r>
                              <w:rPr>
                                <w:spacing w:val="-2"/>
                              </w:rPr>
                              <w:t xml:space="preserve"> </w:t>
                            </w:r>
                            <w:r>
                              <w:t>in</w:t>
                            </w:r>
                            <w:r>
                              <w:rPr>
                                <w:spacing w:val="-3"/>
                              </w:rPr>
                              <w:t xml:space="preserve"> </w:t>
                            </w:r>
                            <w:r>
                              <w:t>urban</w:t>
                            </w:r>
                            <w:r>
                              <w:rPr>
                                <w:spacing w:val="-3"/>
                              </w:rPr>
                              <w:t xml:space="preserve"> </w:t>
                            </w:r>
                            <w:r>
                              <w:rPr>
                                <w:spacing w:val="-1"/>
                              </w:rPr>
                              <w:t>areas,</w:t>
                            </w:r>
                            <w:r>
                              <w:rPr>
                                <w:spacing w:val="-2"/>
                              </w:rPr>
                              <w:t xml:space="preserve"> </w:t>
                            </w:r>
                            <w:r>
                              <w:t>please</w:t>
                            </w:r>
                            <w:r>
                              <w:rPr>
                                <w:spacing w:val="-3"/>
                              </w:rPr>
                              <w:t xml:space="preserve"> </w:t>
                            </w:r>
                            <w:r>
                              <w:t>explain</w:t>
                            </w:r>
                            <w:r>
                              <w:rPr>
                                <w:spacing w:val="-3"/>
                              </w:rPr>
                              <w:t xml:space="preserve"> </w:t>
                            </w:r>
                            <w:r>
                              <w:t>how</w:t>
                            </w:r>
                            <w:r>
                              <w:rPr>
                                <w:spacing w:val="-3"/>
                              </w:rPr>
                              <w:t xml:space="preserve"> </w:t>
                            </w:r>
                            <w:r>
                              <w:t>it</w:t>
                            </w:r>
                            <w:r>
                              <w:rPr>
                                <w:spacing w:val="-2"/>
                              </w:rPr>
                              <w:t xml:space="preserve"> </w:t>
                            </w:r>
                            <w:r>
                              <w:t>is</w:t>
                            </w:r>
                            <w:r>
                              <w:rPr>
                                <w:spacing w:val="-3"/>
                              </w:rPr>
                              <w:t xml:space="preserve"> </w:t>
                            </w:r>
                            <w:r>
                              <w:t>likely</w:t>
                            </w:r>
                            <w:r>
                              <w:rPr>
                                <w:spacing w:val="-3"/>
                              </w:rPr>
                              <w:t xml:space="preserve"> </w:t>
                            </w:r>
                            <w:r>
                              <w:t>to</w:t>
                            </w:r>
                            <w:r>
                              <w:rPr>
                                <w:spacing w:val="-2"/>
                              </w:rPr>
                              <w:t xml:space="preserve"> </w:t>
                            </w:r>
                            <w:r>
                              <w:t>impact</w:t>
                            </w:r>
                            <w:r>
                              <w:rPr>
                                <w:spacing w:val="25"/>
                                <w:w w:val="101"/>
                              </w:rPr>
                              <w:t xml:space="preserve"> </w:t>
                            </w:r>
                            <w:r>
                              <w:t>on</w:t>
                            </w:r>
                            <w:r>
                              <w:rPr>
                                <w:spacing w:val="-5"/>
                              </w:rPr>
                              <w:t xml:space="preserve"> </w:t>
                            </w:r>
                            <w:r>
                              <w:t>people</w:t>
                            </w:r>
                            <w:r>
                              <w:rPr>
                                <w:spacing w:val="-4"/>
                              </w:rPr>
                              <w:t xml:space="preserve"> </w:t>
                            </w:r>
                            <w:r>
                              <w:t>in</w:t>
                            </w:r>
                            <w:r>
                              <w:rPr>
                                <w:spacing w:val="-4"/>
                              </w:rPr>
                              <w:t xml:space="preserve"> </w:t>
                            </w:r>
                            <w:r>
                              <w:t>rural</w:t>
                            </w:r>
                            <w:r>
                              <w:rPr>
                                <w:spacing w:val="-5"/>
                              </w:rPr>
                              <w:t xml:space="preserve"> </w:t>
                            </w:r>
                            <w:r>
                              <w:rPr>
                                <w:spacing w:val="-1"/>
                              </w:rPr>
                              <w:t>areas</w:t>
                            </w:r>
                            <w:r>
                              <w:rPr>
                                <w:spacing w:val="-4"/>
                              </w:rPr>
                              <w:t xml:space="preserve"> dif</w:t>
                            </w:r>
                            <w:r>
                              <w:rPr>
                                <w:spacing w:val="-3"/>
                              </w:rPr>
                              <w:t>fer</w:t>
                            </w:r>
                            <w:r>
                              <w:rPr>
                                <w:spacing w:val="-4"/>
                              </w:rPr>
                              <w:t>ently</w:t>
                            </w:r>
                            <w:r>
                              <w:rPr>
                                <w:spacing w:val="-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049EA" id="Text Box 671" o:spid="_x0000_s1070" type="#_x0000_t202" style="position:absolute;margin-left:42.75pt;margin-top:493.95pt;width:509.5pt;height:55.7pt;z-index:-2516581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" filled="f" stroked="f">
                <v:textbox inset="0,0,0,0">
                  <w:txbxContent>
                    <w:p w14:paraId="4ECEDD3A" w14:textId="77777777" w:rsidR="00106A36" w:rsidRDefault="00F160BE">
                      <w:pPr>
                        <w:pStyle w:val="BodyText"/>
                        <w:spacing w:before="26" w:line="360" w:lineRule="exact"/>
                        <w:ind w:left="524" w:right="91" w:hanging="445"/>
                        <w:rPr>
                          <w:b w:val="0"/>
                          <w:bCs w:val="0"/>
                        </w:rPr>
                      </w:pPr>
                      <w:r>
                        <w:t>2C.</w:t>
                      </w:r>
                      <w:r>
                        <w:rPr>
                          <w:spacing w:val="-5"/>
                        </w:rPr>
                        <w:t xml:space="preserve"> </w:t>
                      </w:r>
                      <w:r>
                        <w:t>If</w:t>
                      </w:r>
                      <w:r>
                        <w:rPr>
                          <w:spacing w:val="-4"/>
                        </w:rPr>
                        <w:t xml:space="preserve"> </w:t>
                      </w:r>
                      <w:r>
                        <w:t>the</w:t>
                      </w:r>
                      <w:r>
                        <w:rPr>
                          <w:spacing w:val="-5"/>
                        </w:rPr>
                        <w:t xml:space="preserve"> </w:t>
                      </w:r>
                      <w:r>
                        <w:rPr>
                          <w:spacing w:val="-4"/>
                        </w:rPr>
                        <w:t>Policy</w:t>
                      </w:r>
                      <w:r>
                        <w:rPr>
                          <w:spacing w:val="-3"/>
                        </w:rPr>
                        <w:t>,</w:t>
                      </w:r>
                      <w:r>
                        <w:rPr>
                          <w:spacing w:val="-4"/>
                        </w:rPr>
                        <w:t xml:space="preserve"> </w:t>
                      </w:r>
                      <w:r>
                        <w:rPr>
                          <w:spacing w:val="-2"/>
                        </w:rPr>
                        <w:t>Strategy,</w:t>
                      </w:r>
                      <w:r>
                        <w:rPr>
                          <w:spacing w:val="-5"/>
                        </w:rPr>
                        <w:t xml:space="preserve"> </w:t>
                      </w:r>
                      <w:r>
                        <w:t>Plan</w:t>
                      </w:r>
                      <w:r>
                        <w:rPr>
                          <w:spacing w:val="-4"/>
                        </w:rPr>
                        <w:t xml:space="preserve"> </w:t>
                      </w:r>
                      <w:r>
                        <w:t>or</w:t>
                      </w:r>
                      <w:r>
                        <w:rPr>
                          <w:spacing w:val="-4"/>
                        </w:rPr>
                        <w:t xml:space="preserve"> </w:t>
                      </w:r>
                      <w:r>
                        <w:t>Public</w:t>
                      </w:r>
                      <w:r>
                        <w:rPr>
                          <w:spacing w:val="-5"/>
                        </w:rPr>
                        <w:t xml:space="preserve"> </w:t>
                      </w:r>
                      <w:r>
                        <w:t>Service</w:t>
                      </w:r>
                      <w:r>
                        <w:rPr>
                          <w:spacing w:val="-4"/>
                        </w:rPr>
                        <w:t xml:space="preserve"> </w:t>
                      </w:r>
                      <w:r>
                        <w:t>is</w:t>
                      </w:r>
                      <w:r>
                        <w:rPr>
                          <w:spacing w:val="-5"/>
                        </w:rPr>
                        <w:t xml:space="preserve"> </w:t>
                      </w:r>
                      <w:r>
                        <w:t>likely</w:t>
                      </w:r>
                      <w:r>
                        <w:rPr>
                          <w:spacing w:val="-4"/>
                        </w:rPr>
                        <w:t xml:space="preserve"> </w:t>
                      </w:r>
                      <w:r>
                        <w:t>to</w:t>
                      </w:r>
                      <w:r>
                        <w:rPr>
                          <w:spacing w:val="-4"/>
                        </w:rPr>
                        <w:t xml:space="preserve"> </w:t>
                      </w:r>
                      <w:r>
                        <w:t>impact</w:t>
                      </w:r>
                      <w:r>
                        <w:rPr>
                          <w:spacing w:val="-5"/>
                        </w:rPr>
                        <w:t xml:space="preserve"> </w:t>
                      </w:r>
                      <w:r>
                        <w:t>on</w:t>
                      </w:r>
                      <w:r>
                        <w:rPr>
                          <w:spacing w:val="-4"/>
                        </w:rPr>
                        <w:t xml:space="preserve"> </w:t>
                      </w:r>
                      <w:r>
                        <w:t>people</w:t>
                      </w:r>
                      <w:r>
                        <w:rPr>
                          <w:spacing w:val="-5"/>
                        </w:rPr>
                        <w:t xml:space="preserve"> </w:t>
                      </w:r>
                      <w:r>
                        <w:t>in</w:t>
                      </w:r>
                      <w:r>
                        <w:rPr>
                          <w:spacing w:val="-4"/>
                        </w:rPr>
                        <w:t xml:space="preserve"> </w:t>
                      </w:r>
                      <w:r>
                        <w:t>rural</w:t>
                      </w:r>
                      <w:r>
                        <w:rPr>
                          <w:spacing w:val="24"/>
                          <w:w w:val="99"/>
                        </w:rPr>
                        <w:t xml:space="preserve"> </w:t>
                      </w:r>
                      <w:r>
                        <w:rPr>
                          <w:spacing w:val="-1"/>
                        </w:rPr>
                        <w:t>areas</w:t>
                      </w:r>
                      <w:r>
                        <w:rPr>
                          <w:spacing w:val="-3"/>
                        </w:rPr>
                        <w:t xml:space="preserve"> </w:t>
                      </w:r>
                      <w:r>
                        <w:rPr>
                          <w:rFonts w:ascii="Century Gothic"/>
                          <w:i/>
                          <w:spacing w:val="-1"/>
                          <w:u w:val="single" w:color="000000"/>
                        </w:rPr>
                        <w:t>differently</w:t>
                      </w:r>
                      <w:r>
                        <w:rPr>
                          <w:rFonts w:ascii="Century Gothic"/>
                          <w:i/>
                          <w:spacing w:val="-4"/>
                          <w:u w:val="single" w:color="000000"/>
                        </w:rPr>
                        <w:t xml:space="preserve"> </w:t>
                      </w:r>
                      <w:r>
                        <w:rPr>
                          <w:spacing w:val="-2"/>
                        </w:rPr>
                        <w:t>from</w:t>
                      </w:r>
                      <w:r>
                        <w:rPr>
                          <w:spacing w:val="-3"/>
                        </w:rPr>
                        <w:t xml:space="preserve"> </w:t>
                      </w:r>
                      <w:r>
                        <w:t>people</w:t>
                      </w:r>
                      <w:r>
                        <w:rPr>
                          <w:spacing w:val="-2"/>
                        </w:rPr>
                        <w:t xml:space="preserve"> </w:t>
                      </w:r>
                      <w:r>
                        <w:t>in</w:t>
                      </w:r>
                      <w:r>
                        <w:rPr>
                          <w:spacing w:val="-3"/>
                        </w:rPr>
                        <w:t xml:space="preserve"> </w:t>
                      </w:r>
                      <w:r>
                        <w:t>urban</w:t>
                      </w:r>
                      <w:r>
                        <w:rPr>
                          <w:spacing w:val="-3"/>
                        </w:rPr>
                        <w:t xml:space="preserve"> </w:t>
                      </w:r>
                      <w:r>
                        <w:rPr>
                          <w:spacing w:val="-1"/>
                        </w:rPr>
                        <w:t>areas,</w:t>
                      </w:r>
                      <w:r>
                        <w:rPr>
                          <w:spacing w:val="-2"/>
                        </w:rPr>
                        <w:t xml:space="preserve"> </w:t>
                      </w:r>
                      <w:r>
                        <w:t>please</w:t>
                      </w:r>
                      <w:r>
                        <w:rPr>
                          <w:spacing w:val="-3"/>
                        </w:rPr>
                        <w:t xml:space="preserve"> </w:t>
                      </w:r>
                      <w:r>
                        <w:t>explain</w:t>
                      </w:r>
                      <w:r>
                        <w:rPr>
                          <w:spacing w:val="-3"/>
                        </w:rPr>
                        <w:t xml:space="preserve"> </w:t>
                      </w:r>
                      <w:r>
                        <w:t>how</w:t>
                      </w:r>
                      <w:r>
                        <w:rPr>
                          <w:spacing w:val="-3"/>
                        </w:rPr>
                        <w:t xml:space="preserve"> </w:t>
                      </w:r>
                      <w:r>
                        <w:t>it</w:t>
                      </w:r>
                      <w:r>
                        <w:rPr>
                          <w:spacing w:val="-2"/>
                        </w:rPr>
                        <w:t xml:space="preserve"> </w:t>
                      </w:r>
                      <w:r>
                        <w:t>is</w:t>
                      </w:r>
                      <w:r>
                        <w:rPr>
                          <w:spacing w:val="-3"/>
                        </w:rPr>
                        <w:t xml:space="preserve"> </w:t>
                      </w:r>
                      <w:r>
                        <w:t>likely</w:t>
                      </w:r>
                      <w:r>
                        <w:rPr>
                          <w:spacing w:val="-3"/>
                        </w:rPr>
                        <w:t xml:space="preserve"> </w:t>
                      </w:r>
                      <w:r>
                        <w:t>to</w:t>
                      </w:r>
                      <w:r>
                        <w:rPr>
                          <w:spacing w:val="-2"/>
                        </w:rPr>
                        <w:t xml:space="preserve"> </w:t>
                      </w:r>
                      <w:r>
                        <w:t>impact</w:t>
                      </w:r>
                      <w:r>
                        <w:rPr>
                          <w:spacing w:val="25"/>
                          <w:w w:val="101"/>
                        </w:rPr>
                        <w:t xml:space="preserve"> </w:t>
                      </w:r>
                      <w:r>
                        <w:t>on</w:t>
                      </w:r>
                      <w:r>
                        <w:rPr>
                          <w:spacing w:val="-5"/>
                        </w:rPr>
                        <w:t xml:space="preserve"> </w:t>
                      </w:r>
                      <w:r>
                        <w:t>people</w:t>
                      </w:r>
                      <w:r>
                        <w:rPr>
                          <w:spacing w:val="-4"/>
                        </w:rPr>
                        <w:t xml:space="preserve"> </w:t>
                      </w:r>
                      <w:r>
                        <w:t>in</w:t>
                      </w:r>
                      <w:r>
                        <w:rPr>
                          <w:spacing w:val="-4"/>
                        </w:rPr>
                        <w:t xml:space="preserve"> </w:t>
                      </w:r>
                      <w:r>
                        <w:t>rural</w:t>
                      </w:r>
                      <w:r>
                        <w:rPr>
                          <w:spacing w:val="-5"/>
                        </w:rPr>
                        <w:t xml:space="preserve"> </w:t>
                      </w:r>
                      <w:r>
                        <w:rPr>
                          <w:spacing w:val="-1"/>
                        </w:rPr>
                        <w:t>areas</w:t>
                      </w:r>
                      <w:r>
                        <w:rPr>
                          <w:spacing w:val="-4"/>
                        </w:rPr>
                        <w:t xml:space="preserve"> dif</w:t>
                      </w:r>
                      <w:r>
                        <w:rPr>
                          <w:spacing w:val="-3"/>
                        </w:rPr>
                        <w:t>fer</w:t>
                      </w:r>
                      <w:r>
                        <w:rPr>
                          <w:spacing w:val="-4"/>
                        </w:rPr>
                        <w:t>ently</w:t>
                      </w:r>
                      <w:r>
                        <w:rPr>
                          <w:spacing w:val="-3"/>
                        </w:rPr>
                        <w:t>.</w:t>
                      </w:r>
                    </w:p>
                  </w:txbxContent>
                </v:textbox>
                <w10:wrap anchorx="page" anchory="page"/>
              </v:shape>
            </w:pict>
          </mc:Fallback>
        </mc:AlternateContent>
      </w:r>
      <w:r>
        <w:rPr>
          <w:noProof/>
        </w:rPr>
        <mc:AlternateContent>
          <mc:Choice Requires="wps">
            <w:drawing>
              <wp:anchor distT="0" distB="0" distL="114300" distR="114300" simplePos="0" relativeHeight="251658317" behindDoc="1" locked="0" layoutInCell="1" allowOverlap="1" wp14:anchorId="21703F25" wp14:editId="681E0188">
                <wp:simplePos x="0" y="0"/>
                <wp:positionH relativeFrom="page">
                  <wp:posOffset>542925</wp:posOffset>
                </wp:positionH>
                <wp:positionV relativeFrom="page">
                  <wp:posOffset>3329305</wp:posOffset>
                </wp:positionV>
                <wp:extent cx="6470650" cy="2853690"/>
                <wp:effectExtent l="0" t="0" r="0" b="0"/>
                <wp:wrapNone/>
                <wp:docPr id="669" name="Text Box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85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B7774" w14:textId="5E557D38" w:rsidR="00D816C4" w:rsidRDefault="00D816C4" w:rsidP="00C86A77">
                            <w:pPr>
                              <w:spacing w:before="5"/>
                              <w:jc w:val="both"/>
                              <w:rPr>
                                <w:rFonts w:ascii="Arial" w:eastAsia="Times New Roman" w:hAnsi="Arial" w:cs="Arial"/>
                              </w:rPr>
                            </w:pPr>
                          </w:p>
                          <w:p w14:paraId="65EBBD0A" w14:textId="6FB566EE" w:rsidR="002541BB" w:rsidRPr="002541BB" w:rsidRDefault="002541BB" w:rsidP="002541BB">
                            <w:pPr>
                              <w:spacing w:before="5"/>
                              <w:jc w:val="both"/>
                              <w:rPr>
                                <w:rFonts w:ascii="Arial" w:eastAsia="Times New Roman" w:hAnsi="Arial" w:cs="Arial"/>
                                <w:lang w:val="en-GB"/>
                              </w:rPr>
                            </w:pPr>
                            <w:r w:rsidRPr="002541BB">
                              <w:rPr>
                                <w:rFonts w:ascii="Arial" w:eastAsia="Times New Roman" w:hAnsi="Arial" w:cs="Arial"/>
                                <w:lang w:val="en-GB"/>
                              </w:rPr>
                              <w:t xml:space="preserve">The CPI programme </w:t>
                            </w:r>
                            <w:proofErr w:type="gramStart"/>
                            <w:r w:rsidR="0092334B">
                              <w:rPr>
                                <w:rFonts w:ascii="Arial" w:eastAsia="Times New Roman" w:hAnsi="Arial" w:cs="Arial"/>
                                <w:lang w:val="en-GB"/>
                              </w:rPr>
                              <w:t xml:space="preserve">will </w:t>
                            </w:r>
                            <w:r w:rsidRPr="002541BB">
                              <w:rPr>
                                <w:rFonts w:ascii="Arial" w:eastAsia="Times New Roman" w:hAnsi="Arial" w:cs="Arial"/>
                                <w:lang w:val="en-GB"/>
                              </w:rPr>
                              <w:t>to</w:t>
                            </w:r>
                            <w:proofErr w:type="gramEnd"/>
                            <w:r w:rsidRPr="002541BB">
                              <w:rPr>
                                <w:rFonts w:ascii="Arial" w:eastAsia="Times New Roman" w:hAnsi="Arial" w:cs="Arial"/>
                                <w:lang w:val="en-GB"/>
                              </w:rPr>
                              <w:t xml:space="preserve"> positively impact rural dwellers by increasing access to sport and physical activity opportunities within their local areas. The funding is designed to enable councils to co-design initiatives with communities, targeting those typically underserved — including rural populations with limited access to formal sport infrastructure or transport. This investment supports wellbeing, inclusion, and social cohesion in rural settings by enabling the delivery of tailored, no-cost or low-cost programmes. </w:t>
                            </w:r>
                          </w:p>
                          <w:p w14:paraId="7E738F04" w14:textId="77777777" w:rsidR="006F3EFF" w:rsidRPr="008149B3" w:rsidRDefault="006F3EFF" w:rsidP="00C86A77">
                            <w:pPr>
                              <w:spacing w:before="5"/>
                              <w:jc w:val="both"/>
                              <w:rPr>
                                <w:rFonts w:ascii="Arial" w:eastAsia="Times New Roman"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03F25" id="Text Box 670" o:spid="_x0000_s1071" type="#_x0000_t202" style="position:absolute;margin-left:42.75pt;margin-top:262.15pt;width:509.5pt;height:224.7pt;z-index:-2516581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" filled="f" stroked="f">
                <v:textbox inset="0,0,0,0">
                  <w:txbxContent>
                    <w:p w14:paraId="07EB7774" w14:textId="5E557D38" w:rsidR="00D816C4" w:rsidRDefault="00D816C4" w:rsidP="00C86A77">
                      <w:pPr>
                        <w:spacing w:before="5"/>
                        <w:jc w:val="both"/>
                        <w:rPr>
                          <w:rFonts w:ascii="Arial" w:eastAsia="Times New Roman" w:hAnsi="Arial" w:cs="Arial"/>
                        </w:rPr>
                      </w:pPr>
                    </w:p>
                    <w:p w14:paraId="65EBBD0A" w14:textId="6FB566EE" w:rsidR="002541BB" w:rsidRPr="002541BB" w:rsidRDefault="002541BB" w:rsidP="002541BB">
                      <w:pPr>
                        <w:spacing w:before="5"/>
                        <w:jc w:val="both"/>
                        <w:rPr>
                          <w:rFonts w:ascii="Arial" w:eastAsia="Times New Roman" w:hAnsi="Arial" w:cs="Arial"/>
                          <w:lang w:val="en-GB"/>
                        </w:rPr>
                      </w:pPr>
                      <w:r w:rsidRPr="002541BB">
                        <w:rPr>
                          <w:rFonts w:ascii="Arial" w:eastAsia="Times New Roman" w:hAnsi="Arial" w:cs="Arial"/>
                          <w:lang w:val="en-GB"/>
                        </w:rPr>
                        <w:t xml:space="preserve">The CPI programme </w:t>
                      </w:r>
                      <w:proofErr w:type="gramStart"/>
                      <w:r w:rsidR="0092334B">
                        <w:rPr>
                          <w:rFonts w:ascii="Arial" w:eastAsia="Times New Roman" w:hAnsi="Arial" w:cs="Arial"/>
                          <w:lang w:val="en-GB"/>
                        </w:rPr>
                        <w:t xml:space="preserve">will </w:t>
                      </w:r>
                      <w:r w:rsidRPr="002541BB">
                        <w:rPr>
                          <w:rFonts w:ascii="Arial" w:eastAsia="Times New Roman" w:hAnsi="Arial" w:cs="Arial"/>
                          <w:lang w:val="en-GB"/>
                        </w:rPr>
                        <w:t>to</w:t>
                      </w:r>
                      <w:proofErr w:type="gramEnd"/>
                      <w:r w:rsidRPr="002541BB">
                        <w:rPr>
                          <w:rFonts w:ascii="Arial" w:eastAsia="Times New Roman" w:hAnsi="Arial" w:cs="Arial"/>
                          <w:lang w:val="en-GB"/>
                        </w:rPr>
                        <w:t xml:space="preserve"> positively impact rural dwellers by increasing access to sport and physical activity opportunities within their local areas. The funding is designed to enable councils to co-design initiatives with communities, targeting those typically underserved — including rural populations with limited access to formal sport infrastructure or transport. This investment supports wellbeing, inclusion, and social cohesion in rural settings by enabling the delivery of tailored, no-cost or low-cost programmes. </w:t>
                      </w:r>
                    </w:p>
                    <w:p w14:paraId="7E738F04" w14:textId="77777777" w:rsidR="006F3EFF" w:rsidRPr="008149B3" w:rsidRDefault="006F3EFF" w:rsidP="00C86A77">
                      <w:pPr>
                        <w:spacing w:before="5"/>
                        <w:jc w:val="both"/>
                        <w:rPr>
                          <w:rFonts w:ascii="Arial" w:eastAsia="Times New Roman" w:hAnsi="Arial" w:cs="Arial"/>
                        </w:rPr>
                      </w:pPr>
                    </w:p>
                  </w:txbxContent>
                </v:textbox>
                <w10:wrap anchorx="page" anchory="page"/>
              </v:shape>
            </w:pict>
          </mc:Fallback>
        </mc:AlternateContent>
      </w:r>
      <w:r>
        <w:rPr>
          <w:noProof/>
        </w:rPr>
        <mc:AlternateContent>
          <mc:Choice Requires="wps">
            <w:drawing>
              <wp:anchor distT="0" distB="0" distL="114300" distR="114300" simplePos="0" relativeHeight="251658318" behindDoc="1" locked="0" layoutInCell="1" allowOverlap="1" wp14:anchorId="6A333D90" wp14:editId="1EF4AB51">
                <wp:simplePos x="0" y="0"/>
                <wp:positionH relativeFrom="page">
                  <wp:posOffset>542925</wp:posOffset>
                </wp:positionH>
                <wp:positionV relativeFrom="page">
                  <wp:posOffset>2785745</wp:posOffset>
                </wp:positionV>
                <wp:extent cx="6470650" cy="453390"/>
                <wp:effectExtent l="0" t="4445" r="0" b="0"/>
                <wp:wrapNone/>
                <wp:docPr id="668"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EC8E1" w14:textId="77777777" w:rsidR="00106A36" w:rsidRDefault="00F160BE">
                            <w:pPr>
                              <w:pStyle w:val="BodyText"/>
                              <w:spacing w:line="278" w:lineRule="auto"/>
                              <w:ind w:left="515" w:right="91" w:hanging="436"/>
                              <w:rPr>
                                <w:b w:val="0"/>
                                <w:bCs w:val="0"/>
                              </w:rPr>
                            </w:pPr>
                            <w:r>
                              <w:t>2B.</w:t>
                            </w:r>
                            <w:r>
                              <w:rPr>
                                <w:spacing w:val="-6"/>
                              </w:rPr>
                              <w:t xml:space="preserve"> </w:t>
                            </w:r>
                            <w:r>
                              <w:t>Please</w:t>
                            </w:r>
                            <w:r>
                              <w:rPr>
                                <w:spacing w:val="-6"/>
                              </w:rPr>
                              <w:t xml:space="preserve"> </w:t>
                            </w:r>
                            <w:r>
                              <w:t>explain</w:t>
                            </w:r>
                            <w:r>
                              <w:rPr>
                                <w:spacing w:val="-6"/>
                              </w:rPr>
                              <w:t xml:space="preserve"> </w:t>
                            </w:r>
                            <w:r>
                              <w:t>how</w:t>
                            </w:r>
                            <w:r>
                              <w:rPr>
                                <w:spacing w:val="-5"/>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5"/>
                              </w:rPr>
                              <w:t xml:space="preserve"> </w:t>
                            </w:r>
                            <w:r>
                              <w:t>Plan</w:t>
                            </w:r>
                            <w:r>
                              <w:rPr>
                                <w:spacing w:val="-6"/>
                              </w:rPr>
                              <w:t xml:space="preserve"> </w:t>
                            </w:r>
                            <w:r>
                              <w:t>or</w:t>
                            </w:r>
                            <w:r>
                              <w:rPr>
                                <w:spacing w:val="-6"/>
                              </w:rPr>
                              <w:t xml:space="preserve"> </w:t>
                            </w:r>
                            <w:r>
                              <w:t>Public</w:t>
                            </w:r>
                            <w:r>
                              <w:rPr>
                                <w:spacing w:val="-5"/>
                              </w:rPr>
                              <w:t xml:space="preserve"> </w:t>
                            </w:r>
                            <w:r>
                              <w:t>Service</w:t>
                            </w:r>
                            <w:r>
                              <w:rPr>
                                <w:spacing w:val="-6"/>
                              </w:rPr>
                              <w:t xml:space="preserve"> </w:t>
                            </w:r>
                            <w:r>
                              <w:t>is</w:t>
                            </w:r>
                            <w:r>
                              <w:rPr>
                                <w:spacing w:val="-6"/>
                              </w:rPr>
                              <w:t xml:space="preserve"> </w:t>
                            </w:r>
                            <w:r>
                              <w:t>likely</w:t>
                            </w:r>
                            <w:r>
                              <w:rPr>
                                <w:spacing w:val="-5"/>
                              </w:rPr>
                              <w:t xml:space="preserve"> </w:t>
                            </w:r>
                            <w:r>
                              <w:t>to</w:t>
                            </w:r>
                            <w:r>
                              <w:rPr>
                                <w:spacing w:val="-6"/>
                              </w:rPr>
                              <w:t xml:space="preserve"> </w:t>
                            </w:r>
                            <w:r>
                              <w:t>impact</w:t>
                            </w:r>
                            <w:r>
                              <w:rPr>
                                <w:spacing w:val="-6"/>
                              </w:rPr>
                              <w:t xml:space="preserve"> </w:t>
                            </w:r>
                            <w:r>
                              <w:t>on</w:t>
                            </w:r>
                            <w:r>
                              <w:rPr>
                                <w:spacing w:val="24"/>
                                <w:w w:val="98"/>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33D90" id="Text Box 669" o:spid="_x0000_s1072" type="#_x0000_t202" style="position:absolute;margin-left:42.75pt;margin-top:219.35pt;width:509.5pt;height:35.7pt;z-index:-2516581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" filled="f" stroked="f">
                <v:textbox inset="0,0,0,0">
                  <w:txbxContent>
                    <w:p w14:paraId="65DEC8E1" w14:textId="77777777" w:rsidR="00106A36" w:rsidRDefault="00F160BE">
                      <w:pPr>
                        <w:pStyle w:val="BodyText"/>
                        <w:spacing w:line="278" w:lineRule="auto"/>
                        <w:ind w:left="515" w:right="91" w:hanging="436"/>
                        <w:rPr>
                          <w:b w:val="0"/>
                          <w:bCs w:val="0"/>
                        </w:rPr>
                      </w:pPr>
                      <w:r>
                        <w:t>2B.</w:t>
                      </w:r>
                      <w:r>
                        <w:rPr>
                          <w:spacing w:val="-6"/>
                        </w:rPr>
                        <w:t xml:space="preserve"> </w:t>
                      </w:r>
                      <w:r>
                        <w:t>Please</w:t>
                      </w:r>
                      <w:r>
                        <w:rPr>
                          <w:spacing w:val="-6"/>
                        </w:rPr>
                        <w:t xml:space="preserve"> </w:t>
                      </w:r>
                      <w:r>
                        <w:t>explain</w:t>
                      </w:r>
                      <w:r>
                        <w:rPr>
                          <w:spacing w:val="-6"/>
                        </w:rPr>
                        <w:t xml:space="preserve"> </w:t>
                      </w:r>
                      <w:r>
                        <w:t>how</w:t>
                      </w:r>
                      <w:r>
                        <w:rPr>
                          <w:spacing w:val="-5"/>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5"/>
                        </w:rPr>
                        <w:t xml:space="preserve"> </w:t>
                      </w:r>
                      <w:r>
                        <w:t>Plan</w:t>
                      </w:r>
                      <w:r>
                        <w:rPr>
                          <w:spacing w:val="-6"/>
                        </w:rPr>
                        <w:t xml:space="preserve"> </w:t>
                      </w:r>
                      <w:r>
                        <w:t>or</w:t>
                      </w:r>
                      <w:r>
                        <w:rPr>
                          <w:spacing w:val="-6"/>
                        </w:rPr>
                        <w:t xml:space="preserve"> </w:t>
                      </w:r>
                      <w:r>
                        <w:t>Public</w:t>
                      </w:r>
                      <w:r>
                        <w:rPr>
                          <w:spacing w:val="-5"/>
                        </w:rPr>
                        <w:t xml:space="preserve"> </w:t>
                      </w:r>
                      <w:r>
                        <w:t>Service</w:t>
                      </w:r>
                      <w:r>
                        <w:rPr>
                          <w:spacing w:val="-6"/>
                        </w:rPr>
                        <w:t xml:space="preserve"> </w:t>
                      </w:r>
                      <w:r>
                        <w:t>is</w:t>
                      </w:r>
                      <w:r>
                        <w:rPr>
                          <w:spacing w:val="-6"/>
                        </w:rPr>
                        <w:t xml:space="preserve"> </w:t>
                      </w:r>
                      <w:r>
                        <w:t>likely</w:t>
                      </w:r>
                      <w:r>
                        <w:rPr>
                          <w:spacing w:val="-5"/>
                        </w:rPr>
                        <w:t xml:space="preserve"> </w:t>
                      </w:r>
                      <w:r>
                        <w:t>to</w:t>
                      </w:r>
                      <w:r>
                        <w:rPr>
                          <w:spacing w:val="-6"/>
                        </w:rPr>
                        <w:t xml:space="preserve"> </w:t>
                      </w:r>
                      <w:r>
                        <w:t>impact</w:t>
                      </w:r>
                      <w:r>
                        <w:rPr>
                          <w:spacing w:val="-6"/>
                        </w:rPr>
                        <w:t xml:space="preserve"> </w:t>
                      </w:r>
                      <w:r>
                        <w:t>on</w:t>
                      </w:r>
                      <w:r>
                        <w:rPr>
                          <w:spacing w:val="24"/>
                          <w:w w:val="98"/>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mc:Fallback>
        </mc:AlternateContent>
      </w:r>
      <w:r>
        <w:rPr>
          <w:noProof/>
        </w:rPr>
        <mc:AlternateContent>
          <mc:Choice Requires="wps">
            <w:drawing>
              <wp:anchor distT="0" distB="0" distL="114300" distR="114300" simplePos="0" relativeHeight="251658319" behindDoc="1" locked="0" layoutInCell="1" allowOverlap="1" wp14:anchorId="4ACDB652" wp14:editId="691AEF1C">
                <wp:simplePos x="0" y="0"/>
                <wp:positionH relativeFrom="page">
                  <wp:posOffset>542925</wp:posOffset>
                </wp:positionH>
                <wp:positionV relativeFrom="page">
                  <wp:posOffset>2263775</wp:posOffset>
                </wp:positionV>
                <wp:extent cx="6470650" cy="432435"/>
                <wp:effectExtent l="0" t="0" r="0" b="0"/>
                <wp:wrapNone/>
                <wp:docPr id="667" name="Text Box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C31F7" w14:textId="77777777" w:rsidR="00106A36" w:rsidRDefault="00106A36">
                            <w:pPr>
                              <w:spacing w:before="2"/>
                              <w:rPr>
                                <w:rFonts w:ascii="Times New Roman" w:eastAsia="Times New Roman" w:hAnsi="Times New Roman" w:cs="Times New Roman"/>
                                <w:sz w:val="20"/>
                                <w:szCs w:val="20"/>
                              </w:rPr>
                            </w:pPr>
                          </w:p>
                          <w:p w14:paraId="5B45A1E0"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2E</w:t>
                            </w:r>
                            <w:r>
                              <w:rPr>
                                <w:rFonts w:asci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DB652" id="Text Box 668" o:spid="_x0000_s1073" type="#_x0000_t202" style="position:absolute;margin-left:42.75pt;margin-top:178.25pt;width:509.5pt;height:34.05pt;z-index:-2516581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" filled="f" stroked="f">
                <v:textbox inset="0,0,0,0">
                  <w:txbxContent>
                    <w:p w14:paraId="17EC31F7" w14:textId="77777777" w:rsidR="00106A36" w:rsidRDefault="00106A36">
                      <w:pPr>
                        <w:spacing w:before="2"/>
                        <w:rPr>
                          <w:rFonts w:ascii="Times New Roman" w:eastAsia="Times New Roman" w:hAnsi="Times New Roman" w:cs="Times New Roman"/>
                          <w:sz w:val="20"/>
                          <w:szCs w:val="20"/>
                        </w:rPr>
                      </w:pPr>
                    </w:p>
                    <w:p w14:paraId="5B45A1E0"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2E</w:t>
                      </w:r>
                      <w:r>
                        <w:rPr>
                          <w:rFonts w:ascii="Arial"/>
                          <w:sz w:val="24"/>
                        </w:rPr>
                        <w:t>.</w:t>
                      </w:r>
                    </w:p>
                  </w:txbxContent>
                </v:textbox>
                <w10:wrap anchorx="page" anchory="page"/>
              </v:shape>
            </w:pict>
          </mc:Fallback>
        </mc:AlternateContent>
      </w:r>
      <w:r>
        <w:rPr>
          <w:noProof/>
        </w:rPr>
        <mc:AlternateContent>
          <mc:Choice Requires="wps">
            <w:drawing>
              <wp:anchor distT="0" distB="0" distL="114300" distR="114300" simplePos="0" relativeHeight="251658320" behindDoc="1" locked="0" layoutInCell="1" allowOverlap="1" wp14:anchorId="50D84F0A" wp14:editId="1D697877">
                <wp:simplePos x="0" y="0"/>
                <wp:positionH relativeFrom="page">
                  <wp:posOffset>2051685</wp:posOffset>
                </wp:positionH>
                <wp:positionV relativeFrom="page">
                  <wp:posOffset>2353945</wp:posOffset>
                </wp:positionV>
                <wp:extent cx="252095" cy="252095"/>
                <wp:effectExtent l="3810" t="1270" r="1270" b="3810"/>
                <wp:wrapNone/>
                <wp:docPr id="666"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B4831"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84F0A" id="Text Box 667" o:spid="_x0000_s1074" type="#_x0000_t202" style="position:absolute;margin-left:161.55pt;margin-top:185.35pt;width:19.85pt;height:19.85pt;z-index:-25165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Gx1gEAAJgDAAAOAAAAZHJzL2Uyb0RvYy54bWysU8Fu1DAQvSPxD5bvbLIr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" filled="f" stroked="f">
                <v:textbox inset="0,0,0,0">
                  <w:txbxContent>
                    <w:p w14:paraId="137B483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321" behindDoc="1" locked="0" layoutInCell="1" allowOverlap="1" wp14:anchorId="155D1804" wp14:editId="77C0DF9F">
                <wp:simplePos x="0" y="0"/>
                <wp:positionH relativeFrom="page">
                  <wp:posOffset>1224280</wp:posOffset>
                </wp:positionH>
                <wp:positionV relativeFrom="page">
                  <wp:posOffset>2353945</wp:posOffset>
                </wp:positionV>
                <wp:extent cx="252095" cy="252095"/>
                <wp:effectExtent l="0" t="1270" r="0" b="3810"/>
                <wp:wrapNone/>
                <wp:docPr id="665"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3B716" w14:textId="5354B83B" w:rsidR="00106A36" w:rsidRPr="00747AD3" w:rsidRDefault="00747AD3">
                            <w:pPr>
                              <w:spacing w:before="5"/>
                              <w:ind w:left="40"/>
                              <w:rPr>
                                <w:rFonts w:ascii="Times New Roman" w:eastAsia="Times New Roman" w:hAnsi="Times New Roman" w:cs="Times New Roman"/>
                                <w:sz w:val="24"/>
                                <w:szCs w:val="24"/>
                              </w:rPr>
                            </w:pPr>
                            <w:r w:rsidRPr="00747AD3">
                              <w:rPr>
                                <w:rFonts w:ascii="Times New Roman" w:eastAsia="Times New Roman" w:hAnsi="Times New Roman" w:cs="Times New Roman"/>
                                <w:sz w:val="24"/>
                                <w:szCs w:val="24"/>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D1804" id="Text Box 666" o:spid="_x0000_s1075" type="#_x0000_t202" style="position:absolute;margin-left:96.4pt;margin-top:185.35pt;width:19.85pt;height:19.85pt;z-index:-2516581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" filled="f" stroked="f">
                <v:textbox inset="0,0,0,0">
                  <w:txbxContent>
                    <w:p w14:paraId="7633B716" w14:textId="5354B83B" w:rsidR="00106A36" w:rsidRPr="00747AD3" w:rsidRDefault="00747AD3">
                      <w:pPr>
                        <w:spacing w:before="5"/>
                        <w:ind w:left="40"/>
                        <w:rPr>
                          <w:rFonts w:ascii="Times New Roman" w:eastAsia="Times New Roman" w:hAnsi="Times New Roman" w:cs="Times New Roman"/>
                          <w:sz w:val="24"/>
                          <w:szCs w:val="24"/>
                        </w:rPr>
                      </w:pPr>
                      <w:r w:rsidRPr="00747AD3">
                        <w:rPr>
                          <w:rFonts w:ascii="Times New Roman" w:eastAsia="Times New Roman" w:hAnsi="Times New Roman" w:cs="Times New Roman"/>
                          <w:sz w:val="24"/>
                          <w:szCs w:val="24"/>
                        </w:rPr>
                        <w:t>X</w:t>
                      </w:r>
                    </w:p>
                  </w:txbxContent>
                </v:textbox>
                <w10:wrap anchorx="page" anchory="page"/>
              </v:shape>
            </w:pict>
          </mc:Fallback>
        </mc:AlternateContent>
      </w:r>
      <w:r>
        <w:rPr>
          <w:noProof/>
        </w:rPr>
        <mc:AlternateContent>
          <mc:Choice Requires="wps">
            <w:drawing>
              <wp:anchor distT="0" distB="0" distL="114300" distR="114300" simplePos="0" relativeHeight="251658322" behindDoc="1" locked="0" layoutInCell="1" allowOverlap="1" wp14:anchorId="2F6EFBB7" wp14:editId="3DDDD8D0">
                <wp:simplePos x="0" y="0"/>
                <wp:positionH relativeFrom="page">
                  <wp:posOffset>542925</wp:posOffset>
                </wp:positionH>
                <wp:positionV relativeFrom="page">
                  <wp:posOffset>1695450</wp:posOffset>
                </wp:positionV>
                <wp:extent cx="6470650" cy="478790"/>
                <wp:effectExtent l="0" t="0" r="0" b="0"/>
                <wp:wrapNone/>
                <wp:docPr id="664"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D1E88" w14:textId="77777777" w:rsidR="00106A36" w:rsidRDefault="00F160BE">
                            <w:pPr>
                              <w:pStyle w:val="BodyText"/>
                              <w:spacing w:before="5" w:line="360" w:lineRule="atLeast"/>
                              <w:ind w:left="511" w:right="91" w:hanging="432"/>
                              <w:rPr>
                                <w:b w:val="0"/>
                                <w:bCs w:val="0"/>
                              </w:rPr>
                            </w:pPr>
                            <w:r>
                              <w:t>2A.</w:t>
                            </w:r>
                            <w:r>
                              <w:rPr>
                                <w:spacing w:val="-6"/>
                              </w:rPr>
                              <w:t xml:space="preserve"> </w:t>
                            </w:r>
                            <w:r>
                              <w:t>Is</w:t>
                            </w:r>
                            <w:r>
                              <w:rPr>
                                <w:spacing w:val="-5"/>
                              </w:rPr>
                              <w:t xml:space="preserve"> </w:t>
                            </w:r>
                            <w:r>
                              <w:t>the</w:t>
                            </w:r>
                            <w:r>
                              <w:rPr>
                                <w:spacing w:val="-6"/>
                              </w:rPr>
                              <w:t xml:space="preserve"> </w:t>
                            </w:r>
                            <w:r>
                              <w:rPr>
                                <w:spacing w:val="-4"/>
                              </w:rPr>
                              <w:t>Policy</w:t>
                            </w:r>
                            <w:r>
                              <w:rPr>
                                <w:spacing w:val="-3"/>
                              </w:rPr>
                              <w:t>,</w:t>
                            </w:r>
                            <w:r>
                              <w:rPr>
                                <w:spacing w:val="-5"/>
                              </w:rPr>
                              <w:t xml:space="preserve"> </w:t>
                            </w:r>
                            <w:r>
                              <w:rPr>
                                <w:spacing w:val="-2"/>
                              </w:rPr>
                              <w:t>Strategy,</w:t>
                            </w:r>
                            <w:r>
                              <w:rPr>
                                <w:spacing w:val="-5"/>
                              </w:rPr>
                              <w:t xml:space="preserve"> </w:t>
                            </w:r>
                            <w:r>
                              <w:t>Plan</w:t>
                            </w:r>
                            <w:r>
                              <w:rPr>
                                <w:spacing w:val="-6"/>
                              </w:rPr>
                              <w:t xml:space="preserve"> </w:t>
                            </w:r>
                            <w:r>
                              <w:t>or</w:t>
                            </w:r>
                            <w:r>
                              <w:rPr>
                                <w:spacing w:val="-5"/>
                              </w:rPr>
                              <w:t xml:space="preserve"> </w:t>
                            </w:r>
                            <w:r>
                              <w:t>Public</w:t>
                            </w:r>
                            <w:r>
                              <w:rPr>
                                <w:spacing w:val="-5"/>
                              </w:rPr>
                              <w:t xml:space="preserve"> </w:t>
                            </w:r>
                            <w:r>
                              <w:t>Service</w:t>
                            </w:r>
                            <w:r>
                              <w:rPr>
                                <w:spacing w:val="-6"/>
                              </w:rPr>
                              <w:t xml:space="preserve"> </w:t>
                            </w:r>
                            <w:r>
                              <w:t>likely</w:t>
                            </w:r>
                            <w:r>
                              <w:rPr>
                                <w:spacing w:val="-5"/>
                              </w:rPr>
                              <w:t xml:space="preserve"> </w:t>
                            </w:r>
                            <w:r>
                              <w:t>to</w:t>
                            </w:r>
                            <w:r>
                              <w:rPr>
                                <w:spacing w:val="-5"/>
                              </w:rPr>
                              <w:t xml:space="preserve"> </w:t>
                            </w:r>
                            <w:r>
                              <w:t>impact</w:t>
                            </w:r>
                            <w:r>
                              <w:rPr>
                                <w:spacing w:val="-6"/>
                              </w:rPr>
                              <w:t xml:space="preserve"> </w:t>
                            </w:r>
                            <w:r>
                              <w:t>on</w:t>
                            </w:r>
                            <w:r>
                              <w:rPr>
                                <w:spacing w:val="-5"/>
                              </w:rPr>
                              <w:t xml:space="preserve"> </w:t>
                            </w:r>
                            <w:r>
                              <w:t>people</w:t>
                            </w:r>
                            <w:r>
                              <w:rPr>
                                <w:spacing w:val="-6"/>
                              </w:rPr>
                              <w:t xml:space="preserve"> </w:t>
                            </w:r>
                            <w:r>
                              <w:t>in</w:t>
                            </w:r>
                            <w:r>
                              <w:rPr>
                                <w:spacing w:val="-5"/>
                              </w:rPr>
                              <w:t xml:space="preserve"> </w:t>
                            </w:r>
                            <w:r>
                              <w:t>rural</w:t>
                            </w:r>
                            <w:r>
                              <w:rPr>
                                <w:spacing w:val="24"/>
                                <w:w w:val="99"/>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EFBB7" id="Text Box 665" o:spid="_x0000_s1076" type="#_x0000_t202" style="position:absolute;margin-left:42.75pt;margin-top:133.5pt;width:509.5pt;height:37.7pt;z-index:-2516581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" filled="f" stroked="f">
                <v:textbox inset="0,0,0,0">
                  <w:txbxContent>
                    <w:p w14:paraId="60AD1E88" w14:textId="77777777" w:rsidR="00106A36" w:rsidRDefault="00F160BE">
                      <w:pPr>
                        <w:pStyle w:val="BodyText"/>
                        <w:spacing w:before="5" w:line="360" w:lineRule="atLeast"/>
                        <w:ind w:left="511" w:right="91" w:hanging="432"/>
                        <w:rPr>
                          <w:b w:val="0"/>
                          <w:bCs w:val="0"/>
                        </w:rPr>
                      </w:pPr>
                      <w:r>
                        <w:t>2A.</w:t>
                      </w:r>
                      <w:r>
                        <w:rPr>
                          <w:spacing w:val="-6"/>
                        </w:rPr>
                        <w:t xml:space="preserve"> </w:t>
                      </w:r>
                      <w:r>
                        <w:t>Is</w:t>
                      </w:r>
                      <w:r>
                        <w:rPr>
                          <w:spacing w:val="-5"/>
                        </w:rPr>
                        <w:t xml:space="preserve"> </w:t>
                      </w:r>
                      <w:r>
                        <w:t>the</w:t>
                      </w:r>
                      <w:r>
                        <w:rPr>
                          <w:spacing w:val="-6"/>
                        </w:rPr>
                        <w:t xml:space="preserve"> </w:t>
                      </w:r>
                      <w:r>
                        <w:rPr>
                          <w:spacing w:val="-4"/>
                        </w:rPr>
                        <w:t>Policy</w:t>
                      </w:r>
                      <w:r>
                        <w:rPr>
                          <w:spacing w:val="-3"/>
                        </w:rPr>
                        <w:t>,</w:t>
                      </w:r>
                      <w:r>
                        <w:rPr>
                          <w:spacing w:val="-5"/>
                        </w:rPr>
                        <w:t xml:space="preserve"> </w:t>
                      </w:r>
                      <w:r>
                        <w:rPr>
                          <w:spacing w:val="-2"/>
                        </w:rPr>
                        <w:t>Strategy,</w:t>
                      </w:r>
                      <w:r>
                        <w:rPr>
                          <w:spacing w:val="-5"/>
                        </w:rPr>
                        <w:t xml:space="preserve"> </w:t>
                      </w:r>
                      <w:r>
                        <w:t>Plan</w:t>
                      </w:r>
                      <w:r>
                        <w:rPr>
                          <w:spacing w:val="-6"/>
                        </w:rPr>
                        <w:t xml:space="preserve"> </w:t>
                      </w:r>
                      <w:r>
                        <w:t>or</w:t>
                      </w:r>
                      <w:r>
                        <w:rPr>
                          <w:spacing w:val="-5"/>
                        </w:rPr>
                        <w:t xml:space="preserve"> </w:t>
                      </w:r>
                      <w:r>
                        <w:t>Public</w:t>
                      </w:r>
                      <w:r>
                        <w:rPr>
                          <w:spacing w:val="-5"/>
                        </w:rPr>
                        <w:t xml:space="preserve"> </w:t>
                      </w:r>
                      <w:r>
                        <w:t>Service</w:t>
                      </w:r>
                      <w:r>
                        <w:rPr>
                          <w:spacing w:val="-6"/>
                        </w:rPr>
                        <w:t xml:space="preserve"> </w:t>
                      </w:r>
                      <w:r>
                        <w:t>likely</w:t>
                      </w:r>
                      <w:r>
                        <w:rPr>
                          <w:spacing w:val="-5"/>
                        </w:rPr>
                        <w:t xml:space="preserve"> </w:t>
                      </w:r>
                      <w:r>
                        <w:t>to</w:t>
                      </w:r>
                      <w:r>
                        <w:rPr>
                          <w:spacing w:val="-5"/>
                        </w:rPr>
                        <w:t xml:space="preserve"> </w:t>
                      </w:r>
                      <w:r>
                        <w:t>impact</w:t>
                      </w:r>
                      <w:r>
                        <w:rPr>
                          <w:spacing w:val="-6"/>
                        </w:rPr>
                        <w:t xml:space="preserve"> </w:t>
                      </w:r>
                      <w:r>
                        <w:t>on</w:t>
                      </w:r>
                      <w:r>
                        <w:rPr>
                          <w:spacing w:val="-5"/>
                        </w:rPr>
                        <w:t xml:space="preserve"> </w:t>
                      </w:r>
                      <w:r>
                        <w:t>people</w:t>
                      </w:r>
                      <w:r>
                        <w:rPr>
                          <w:spacing w:val="-6"/>
                        </w:rPr>
                        <w:t xml:space="preserve"> </w:t>
                      </w:r>
                      <w:r>
                        <w:t>in</w:t>
                      </w:r>
                      <w:r>
                        <w:rPr>
                          <w:spacing w:val="-5"/>
                        </w:rPr>
                        <w:t xml:space="preserve"> </w:t>
                      </w:r>
                      <w:r>
                        <w:t>rural</w:t>
                      </w:r>
                      <w:r>
                        <w:rPr>
                          <w:spacing w:val="24"/>
                          <w:w w:val="99"/>
                        </w:rPr>
                        <w:t xml:space="preserve"> </w:t>
                      </w:r>
                      <w:r>
                        <w:rPr>
                          <w:spacing w:val="-1"/>
                        </w:rPr>
                        <w:t>areas?</w:t>
                      </w:r>
                    </w:p>
                  </w:txbxContent>
                </v:textbox>
                <w10:wrap anchorx="page" anchory="page"/>
              </v:shape>
            </w:pict>
          </mc:Fallback>
        </mc:AlternateContent>
      </w:r>
      <w:r>
        <w:rPr>
          <w:noProof/>
        </w:rPr>
        <mc:AlternateContent>
          <mc:Choice Requires="wps">
            <w:drawing>
              <wp:anchor distT="0" distB="0" distL="114300" distR="114300" simplePos="0" relativeHeight="251658323" behindDoc="1" locked="0" layoutInCell="1" allowOverlap="1" wp14:anchorId="4FBB600A" wp14:editId="3F0782FF">
                <wp:simplePos x="0" y="0"/>
                <wp:positionH relativeFrom="page">
                  <wp:posOffset>542925</wp:posOffset>
                </wp:positionH>
                <wp:positionV relativeFrom="page">
                  <wp:posOffset>1083310</wp:posOffset>
                </wp:positionV>
                <wp:extent cx="6470650" cy="522605"/>
                <wp:effectExtent l="0" t="0" r="0" b="3810"/>
                <wp:wrapNone/>
                <wp:docPr id="663"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2D3C9"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6"/>
                                <w:sz w:val="30"/>
                              </w:rPr>
                              <w:t xml:space="preserve"> </w:t>
                            </w:r>
                            <w:r>
                              <w:rPr>
                                <w:rFonts w:ascii="Arial"/>
                                <w:b/>
                                <w:sz w:val="30"/>
                              </w:rPr>
                              <w:t>2</w:t>
                            </w:r>
                            <w:r>
                              <w:rPr>
                                <w:rFonts w:ascii="Arial"/>
                                <w:b/>
                                <w:spacing w:val="-6"/>
                                <w:sz w:val="30"/>
                              </w:rPr>
                              <w:t xml:space="preserve"> </w:t>
                            </w:r>
                            <w:r>
                              <w:rPr>
                                <w:rFonts w:ascii="Arial"/>
                                <w:b/>
                                <w:sz w:val="30"/>
                              </w:rPr>
                              <w:t>-</w:t>
                            </w:r>
                            <w:r>
                              <w:rPr>
                                <w:rFonts w:ascii="Arial"/>
                                <w:b/>
                                <w:spacing w:val="-6"/>
                                <w:sz w:val="30"/>
                              </w:rPr>
                              <w:t xml:space="preserve"> </w:t>
                            </w:r>
                            <w:r>
                              <w:rPr>
                                <w:rFonts w:ascii="Arial"/>
                                <w:b/>
                                <w:spacing w:val="-3"/>
                                <w:sz w:val="30"/>
                              </w:rPr>
                              <w:t>Understanding</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3"/>
                                <w:sz w:val="30"/>
                              </w:rPr>
                              <w:t>impact</w:t>
                            </w:r>
                            <w:r>
                              <w:rPr>
                                <w:rFonts w:ascii="Arial"/>
                                <w:b/>
                                <w:spacing w:val="-7"/>
                                <w:sz w:val="30"/>
                              </w:rPr>
                              <w:t xml:space="preserve"> </w:t>
                            </w:r>
                            <w:r>
                              <w:rPr>
                                <w:rFonts w:ascii="Arial"/>
                                <w:b/>
                                <w:spacing w:val="-2"/>
                                <w:sz w:val="30"/>
                              </w:rPr>
                              <w:t>of</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7"/>
                                <w:sz w:val="30"/>
                              </w:rPr>
                              <w:t>Policy</w:t>
                            </w:r>
                            <w:r>
                              <w:rPr>
                                <w:rFonts w:ascii="Arial"/>
                                <w:b/>
                                <w:spacing w:val="-6"/>
                                <w:sz w:val="30"/>
                              </w:rPr>
                              <w:t>, Strateg</w:t>
                            </w:r>
                            <w:r>
                              <w:rPr>
                                <w:rFonts w:ascii="Arial"/>
                                <w:b/>
                                <w:spacing w:val="-7"/>
                                <w:sz w:val="30"/>
                              </w:rPr>
                              <w:t>y</w:t>
                            </w:r>
                            <w:r>
                              <w:rPr>
                                <w:rFonts w:ascii="Arial"/>
                                <w:b/>
                                <w:spacing w:val="-6"/>
                                <w:sz w:val="30"/>
                              </w:rPr>
                              <w:t xml:space="preserve">, </w:t>
                            </w:r>
                            <w:r>
                              <w:rPr>
                                <w:rFonts w:ascii="Arial"/>
                                <w:b/>
                                <w:spacing w:val="-3"/>
                                <w:sz w:val="30"/>
                              </w:rPr>
                              <w:t>Plan</w:t>
                            </w:r>
                            <w:r>
                              <w:rPr>
                                <w:rFonts w:ascii="Arial"/>
                                <w:b/>
                                <w:spacing w:val="-6"/>
                                <w:sz w:val="30"/>
                              </w:rPr>
                              <w:t xml:space="preserve"> </w:t>
                            </w:r>
                            <w:r>
                              <w:rPr>
                                <w:rFonts w:ascii="Arial"/>
                                <w:b/>
                                <w:spacing w:val="-3"/>
                                <w:sz w:val="30"/>
                              </w:rPr>
                              <w:t>or</w:t>
                            </w:r>
                            <w:r>
                              <w:rPr>
                                <w:rFonts w:ascii="Arial"/>
                                <w:b/>
                                <w:spacing w:val="41"/>
                                <w:sz w:val="30"/>
                              </w:rPr>
                              <w:t xml:space="preserve"> </w:t>
                            </w:r>
                            <w:r>
                              <w:rPr>
                                <w:rFonts w:ascii="Arial"/>
                                <w:b/>
                                <w:spacing w:val="-4"/>
                                <w:sz w:val="30"/>
                              </w:rPr>
                              <w:t>Public</w:t>
                            </w:r>
                            <w:r>
                              <w:rPr>
                                <w:rFonts w:ascii="Arial"/>
                                <w:b/>
                                <w:spacing w:val="-29"/>
                                <w:sz w:val="30"/>
                              </w:rPr>
                              <w:t xml:space="preserve"> </w:t>
                            </w:r>
                            <w:r>
                              <w:rPr>
                                <w:rFonts w:ascii="Arial"/>
                                <w:b/>
                                <w:spacing w:val="-3"/>
                                <w:sz w:val="30"/>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B600A" id="Text Box 664" o:spid="_x0000_s1077" type="#_x0000_t202" style="position:absolute;margin-left:42.75pt;margin-top:85.3pt;width:509.5pt;height:41.15pt;z-index:-2516581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" filled="f" stroked="f">
                <v:textbox inset="0,0,0,0">
                  <w:txbxContent>
                    <w:p w14:paraId="7F02D3C9"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6"/>
                          <w:sz w:val="30"/>
                        </w:rPr>
                        <w:t xml:space="preserve"> </w:t>
                      </w:r>
                      <w:r>
                        <w:rPr>
                          <w:rFonts w:ascii="Arial"/>
                          <w:b/>
                          <w:sz w:val="30"/>
                        </w:rPr>
                        <w:t>2</w:t>
                      </w:r>
                      <w:r>
                        <w:rPr>
                          <w:rFonts w:ascii="Arial"/>
                          <w:b/>
                          <w:spacing w:val="-6"/>
                          <w:sz w:val="30"/>
                        </w:rPr>
                        <w:t xml:space="preserve"> </w:t>
                      </w:r>
                      <w:r>
                        <w:rPr>
                          <w:rFonts w:ascii="Arial"/>
                          <w:b/>
                          <w:sz w:val="30"/>
                        </w:rPr>
                        <w:t>-</w:t>
                      </w:r>
                      <w:r>
                        <w:rPr>
                          <w:rFonts w:ascii="Arial"/>
                          <w:b/>
                          <w:spacing w:val="-6"/>
                          <w:sz w:val="30"/>
                        </w:rPr>
                        <w:t xml:space="preserve"> </w:t>
                      </w:r>
                      <w:r>
                        <w:rPr>
                          <w:rFonts w:ascii="Arial"/>
                          <w:b/>
                          <w:spacing w:val="-3"/>
                          <w:sz w:val="30"/>
                        </w:rPr>
                        <w:t>Understanding</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3"/>
                          <w:sz w:val="30"/>
                        </w:rPr>
                        <w:t>impact</w:t>
                      </w:r>
                      <w:r>
                        <w:rPr>
                          <w:rFonts w:ascii="Arial"/>
                          <w:b/>
                          <w:spacing w:val="-7"/>
                          <w:sz w:val="30"/>
                        </w:rPr>
                        <w:t xml:space="preserve"> </w:t>
                      </w:r>
                      <w:r>
                        <w:rPr>
                          <w:rFonts w:ascii="Arial"/>
                          <w:b/>
                          <w:spacing w:val="-2"/>
                          <w:sz w:val="30"/>
                        </w:rPr>
                        <w:t>of</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7"/>
                          <w:sz w:val="30"/>
                        </w:rPr>
                        <w:t>Policy</w:t>
                      </w:r>
                      <w:r>
                        <w:rPr>
                          <w:rFonts w:ascii="Arial"/>
                          <w:b/>
                          <w:spacing w:val="-6"/>
                          <w:sz w:val="30"/>
                        </w:rPr>
                        <w:t>, Strateg</w:t>
                      </w:r>
                      <w:r>
                        <w:rPr>
                          <w:rFonts w:ascii="Arial"/>
                          <w:b/>
                          <w:spacing w:val="-7"/>
                          <w:sz w:val="30"/>
                        </w:rPr>
                        <w:t>y</w:t>
                      </w:r>
                      <w:r>
                        <w:rPr>
                          <w:rFonts w:ascii="Arial"/>
                          <w:b/>
                          <w:spacing w:val="-6"/>
                          <w:sz w:val="30"/>
                        </w:rPr>
                        <w:t xml:space="preserve">, </w:t>
                      </w:r>
                      <w:r>
                        <w:rPr>
                          <w:rFonts w:ascii="Arial"/>
                          <w:b/>
                          <w:spacing w:val="-3"/>
                          <w:sz w:val="30"/>
                        </w:rPr>
                        <w:t>Plan</w:t>
                      </w:r>
                      <w:r>
                        <w:rPr>
                          <w:rFonts w:ascii="Arial"/>
                          <w:b/>
                          <w:spacing w:val="-6"/>
                          <w:sz w:val="30"/>
                        </w:rPr>
                        <w:t xml:space="preserve"> </w:t>
                      </w:r>
                      <w:r>
                        <w:rPr>
                          <w:rFonts w:ascii="Arial"/>
                          <w:b/>
                          <w:spacing w:val="-3"/>
                          <w:sz w:val="30"/>
                        </w:rPr>
                        <w:t>or</w:t>
                      </w:r>
                      <w:r>
                        <w:rPr>
                          <w:rFonts w:ascii="Arial"/>
                          <w:b/>
                          <w:spacing w:val="41"/>
                          <w:sz w:val="30"/>
                        </w:rPr>
                        <w:t xml:space="preserve"> </w:t>
                      </w:r>
                      <w:r>
                        <w:rPr>
                          <w:rFonts w:ascii="Arial"/>
                          <w:b/>
                          <w:spacing w:val="-4"/>
                          <w:sz w:val="30"/>
                        </w:rPr>
                        <w:t>Public</w:t>
                      </w:r>
                      <w:r>
                        <w:rPr>
                          <w:rFonts w:ascii="Arial"/>
                          <w:b/>
                          <w:spacing w:val="-29"/>
                          <w:sz w:val="30"/>
                        </w:rPr>
                        <w:t xml:space="preserve"> </w:t>
                      </w:r>
                      <w:r>
                        <w:rPr>
                          <w:rFonts w:ascii="Arial"/>
                          <w:b/>
                          <w:spacing w:val="-3"/>
                          <w:sz w:val="30"/>
                        </w:rPr>
                        <w:t>Service</w:t>
                      </w:r>
                    </w:p>
                  </w:txbxContent>
                </v:textbox>
                <w10:wrap anchorx="page" anchory="page"/>
              </v:shape>
            </w:pict>
          </mc:Fallback>
        </mc:AlternateContent>
      </w:r>
      <w:r>
        <w:rPr>
          <w:noProof/>
        </w:rPr>
        <mc:AlternateContent>
          <mc:Choice Requires="wps">
            <w:drawing>
              <wp:anchor distT="0" distB="0" distL="114300" distR="114300" simplePos="0" relativeHeight="251658324" behindDoc="1" locked="0" layoutInCell="1" allowOverlap="1" wp14:anchorId="62604130" wp14:editId="24A69782">
                <wp:simplePos x="0" y="0"/>
                <wp:positionH relativeFrom="page">
                  <wp:posOffset>0</wp:posOffset>
                </wp:positionH>
                <wp:positionV relativeFrom="page">
                  <wp:posOffset>0</wp:posOffset>
                </wp:positionV>
                <wp:extent cx="7560310" cy="792480"/>
                <wp:effectExtent l="0" t="0" r="2540" b="0"/>
                <wp:wrapNone/>
                <wp:docPr id="662"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47C3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04130" id="Text Box 663" o:spid="_x0000_s1078" type="#_x0000_t202" style="position:absolute;margin-left:0;margin-top:0;width:595.3pt;height:62.4pt;z-index:-2516581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AE&#10;w/bv3AEAAJkDAAAOAAAAAAAAAAAAAAAAAC4CAABkcnMvZTJvRG9jLnhtbFBLAQItABQABgAIAAAA&#10;IQCqIE5W3AAAAAYBAAAPAAAAAAAAAAAAAAAAADYEAABkcnMvZG93bnJldi54bWxQSwUGAAAAAAQA&#10;BADzAAAAPwUAAAAA&#10;" filled="f" stroked="f">
                <v:textbox inset="0,0,0,0">
                  <w:txbxContent>
                    <w:p w14:paraId="1D947C3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59007112" w14:textId="77777777" w:rsidR="00106A36" w:rsidRDefault="00106A36">
      <w:pPr>
        <w:rPr>
          <w:sz w:val="2"/>
          <w:szCs w:val="2"/>
        </w:rPr>
        <w:sectPr w:rsidR="00106A36">
          <w:pgSz w:w="11910" w:h="16840"/>
          <w:pgMar w:top="0" w:right="0" w:bottom="280" w:left="0" w:header="720" w:footer="720" w:gutter="0"/>
          <w:cols w:space="720"/>
        </w:sectPr>
      </w:pPr>
    </w:p>
    <w:p w14:paraId="00FE945D" w14:textId="1B875460" w:rsidR="00106A36" w:rsidRDefault="0010376D">
      <w:pPr>
        <w:rPr>
          <w:sz w:val="2"/>
          <w:szCs w:val="2"/>
        </w:rPr>
      </w:pPr>
      <w:r>
        <w:rPr>
          <w:noProof/>
        </w:rPr>
        <w:lastRenderedPageBreak/>
        <mc:AlternateContent>
          <mc:Choice Requires="wpg">
            <w:drawing>
              <wp:anchor distT="0" distB="0" distL="114300" distR="114300" simplePos="0" relativeHeight="251658325" behindDoc="1" locked="0" layoutInCell="1" allowOverlap="1" wp14:anchorId="21B1BB4F" wp14:editId="25D29ABF">
                <wp:simplePos x="0" y="0"/>
                <wp:positionH relativeFrom="page">
                  <wp:posOffset>0</wp:posOffset>
                </wp:positionH>
                <wp:positionV relativeFrom="page">
                  <wp:posOffset>0</wp:posOffset>
                </wp:positionV>
                <wp:extent cx="7560310" cy="792480"/>
                <wp:effectExtent l="0" t="0" r="2540" b="7620"/>
                <wp:wrapNone/>
                <wp:docPr id="656" name="Group 6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657" name="Group 661"/>
                        <wpg:cNvGrpSpPr>
                          <a:grpSpLocks/>
                        </wpg:cNvGrpSpPr>
                        <wpg:grpSpPr bwMode="auto">
                          <a:xfrm>
                            <a:off x="0" y="0"/>
                            <a:ext cx="11906" cy="1248"/>
                            <a:chOff x="0" y="0"/>
                            <a:chExt cx="11906" cy="1248"/>
                          </a:xfrm>
                        </wpg:grpSpPr>
                        <wps:wsp>
                          <wps:cNvPr id="658" name="Freeform 662"/>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9" name="Group 658"/>
                        <wpg:cNvGrpSpPr>
                          <a:grpSpLocks/>
                        </wpg:cNvGrpSpPr>
                        <wpg:grpSpPr bwMode="auto">
                          <a:xfrm>
                            <a:off x="0" y="0"/>
                            <a:ext cx="1418" cy="1248"/>
                            <a:chOff x="0" y="0"/>
                            <a:chExt cx="1418" cy="1248"/>
                          </a:xfrm>
                        </wpg:grpSpPr>
                        <wps:wsp>
                          <wps:cNvPr id="660" name="Freeform 660"/>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1" name="Freeform 659"/>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9CA7FE" id="Group 657" o:spid="_x0000_s1026" style="position:absolute;margin-left:0;margin-top:0;width:595.3pt;height:62.4pt;z-index:-251658155;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">
                <v:group id="Group 661"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shape id="Freeform 662"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" path="m,1247r11906,l11906,,,,,1247xe" fillcolor="#009754" stroked="f">
                    <v:path arrowok="t" o:connecttype="custom" o:connectlocs="0,1247;11906,1247;11906,0;0,0;0,1247" o:connectangles="0,0,0,0,0"/>
                  </v:shape>
                </v:group>
                <v:group id="Group 658"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660"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" path="m,1245l,,1249,,,1245e" fillcolor="#00a6eb" stroked="f">
                    <v:path arrowok="t" o:connecttype="custom" o:connectlocs="0,1245;0,0;1249,0;0,1245" o:connectangles="0,0,0,0"/>
                  </v:shape>
                  <v:shape id="Freeform 659"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251658326" behindDoc="1" locked="0" layoutInCell="1" allowOverlap="1" wp14:anchorId="3A6B9C9E" wp14:editId="5A7C774D">
                <wp:simplePos x="0" y="0"/>
                <wp:positionH relativeFrom="page">
                  <wp:posOffset>536575</wp:posOffset>
                </wp:positionH>
                <wp:positionV relativeFrom="page">
                  <wp:posOffset>1080135</wp:posOffset>
                </wp:positionV>
                <wp:extent cx="6489700" cy="485140"/>
                <wp:effectExtent l="3175" t="3810" r="3175" b="6350"/>
                <wp:wrapNone/>
                <wp:docPr id="645" name="Group 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485140"/>
                          <a:chOff x="845" y="1701"/>
                          <a:chExt cx="10220" cy="764"/>
                        </a:xfrm>
                      </wpg:grpSpPr>
                      <wpg:grpSp>
                        <wpg:cNvPr id="646" name="Group 655"/>
                        <wpg:cNvGrpSpPr>
                          <a:grpSpLocks/>
                        </wpg:cNvGrpSpPr>
                        <wpg:grpSpPr bwMode="auto">
                          <a:xfrm>
                            <a:off x="855" y="1706"/>
                            <a:ext cx="10200" cy="755"/>
                            <a:chOff x="855" y="1706"/>
                            <a:chExt cx="10200" cy="755"/>
                          </a:xfrm>
                        </wpg:grpSpPr>
                        <wps:wsp>
                          <wps:cNvPr id="647" name="Freeform 656"/>
                          <wps:cNvSpPr>
                            <a:spLocks/>
                          </wps:cNvSpPr>
                          <wps:spPr bwMode="auto">
                            <a:xfrm>
                              <a:off x="855" y="1706"/>
                              <a:ext cx="10200" cy="755"/>
                            </a:xfrm>
                            <a:custGeom>
                              <a:avLst/>
                              <a:gdLst>
                                <a:gd name="T0" fmla="+- 0 11055 855"/>
                                <a:gd name="T1" fmla="*/ T0 w 10200"/>
                                <a:gd name="T2" fmla="+- 0 1706 1706"/>
                                <a:gd name="T3" fmla="*/ 1706 h 755"/>
                                <a:gd name="T4" fmla="+- 0 855 855"/>
                                <a:gd name="T5" fmla="*/ T4 w 10200"/>
                                <a:gd name="T6" fmla="+- 0 1706 1706"/>
                                <a:gd name="T7" fmla="*/ 1706 h 755"/>
                                <a:gd name="T8" fmla="+- 0 855 855"/>
                                <a:gd name="T9" fmla="*/ T8 w 10200"/>
                                <a:gd name="T10" fmla="+- 0 2460 1706"/>
                                <a:gd name="T11" fmla="*/ 2460 h 755"/>
                                <a:gd name="T12" fmla="+- 0 11055 855"/>
                                <a:gd name="T13" fmla="*/ T12 w 10200"/>
                                <a:gd name="T14" fmla="+- 0 2460 1706"/>
                                <a:gd name="T15" fmla="*/ 2460 h 755"/>
                                <a:gd name="T16" fmla="+- 0 11055 855"/>
                                <a:gd name="T17" fmla="*/ T16 w 10200"/>
                                <a:gd name="T18" fmla="+- 0 1706 1706"/>
                                <a:gd name="T19" fmla="*/ 1706 h 755"/>
                              </a:gdLst>
                              <a:ahLst/>
                              <a:cxnLst>
                                <a:cxn ang="0">
                                  <a:pos x="T1" y="T3"/>
                                </a:cxn>
                                <a:cxn ang="0">
                                  <a:pos x="T5" y="T7"/>
                                </a:cxn>
                                <a:cxn ang="0">
                                  <a:pos x="T9" y="T11"/>
                                </a:cxn>
                                <a:cxn ang="0">
                                  <a:pos x="T13" y="T15"/>
                                </a:cxn>
                                <a:cxn ang="0">
                                  <a:pos x="T17" y="T19"/>
                                </a:cxn>
                              </a:cxnLst>
                              <a:rect l="0" t="0" r="r" b="b"/>
                              <a:pathLst>
                                <a:path w="10200" h="755">
                                  <a:moveTo>
                                    <a:pt x="10200" y="0"/>
                                  </a:moveTo>
                                  <a:lnTo>
                                    <a:pt x="0" y="0"/>
                                  </a:lnTo>
                                  <a:lnTo>
                                    <a:pt x="0" y="754"/>
                                  </a:lnTo>
                                  <a:lnTo>
                                    <a:pt x="10200" y="754"/>
                                  </a:lnTo>
                                  <a:lnTo>
                                    <a:pt x="1020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8" name="Group 653"/>
                        <wpg:cNvGrpSpPr>
                          <a:grpSpLocks/>
                        </wpg:cNvGrpSpPr>
                        <wpg:grpSpPr bwMode="auto">
                          <a:xfrm>
                            <a:off x="850" y="1706"/>
                            <a:ext cx="10210" cy="2"/>
                            <a:chOff x="850" y="1706"/>
                            <a:chExt cx="10210" cy="2"/>
                          </a:xfrm>
                        </wpg:grpSpPr>
                        <wps:wsp>
                          <wps:cNvPr id="649" name="Freeform 654"/>
                          <wps:cNvSpPr>
                            <a:spLocks/>
                          </wps:cNvSpPr>
                          <wps:spPr bwMode="auto">
                            <a:xfrm>
                              <a:off x="850" y="170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651"/>
                        <wpg:cNvGrpSpPr>
                          <a:grpSpLocks/>
                        </wpg:cNvGrpSpPr>
                        <wpg:grpSpPr bwMode="auto">
                          <a:xfrm>
                            <a:off x="855" y="1711"/>
                            <a:ext cx="2" cy="745"/>
                            <a:chOff x="855" y="1711"/>
                            <a:chExt cx="2" cy="745"/>
                          </a:xfrm>
                        </wpg:grpSpPr>
                        <wps:wsp>
                          <wps:cNvPr id="651" name="Freeform 652"/>
                          <wps:cNvSpPr>
                            <a:spLocks/>
                          </wps:cNvSpPr>
                          <wps:spPr bwMode="auto">
                            <a:xfrm>
                              <a:off x="855" y="1711"/>
                              <a:ext cx="2" cy="745"/>
                            </a:xfrm>
                            <a:custGeom>
                              <a:avLst/>
                              <a:gdLst>
                                <a:gd name="T0" fmla="+- 0 2455 1711"/>
                                <a:gd name="T1" fmla="*/ 2455 h 745"/>
                                <a:gd name="T2" fmla="+- 0 1711 1711"/>
                                <a:gd name="T3" fmla="*/ 171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649"/>
                        <wpg:cNvGrpSpPr>
                          <a:grpSpLocks/>
                        </wpg:cNvGrpSpPr>
                        <wpg:grpSpPr bwMode="auto">
                          <a:xfrm>
                            <a:off x="11055" y="1711"/>
                            <a:ext cx="2" cy="745"/>
                            <a:chOff x="11055" y="1711"/>
                            <a:chExt cx="2" cy="745"/>
                          </a:xfrm>
                        </wpg:grpSpPr>
                        <wps:wsp>
                          <wps:cNvPr id="653" name="Freeform 650"/>
                          <wps:cNvSpPr>
                            <a:spLocks/>
                          </wps:cNvSpPr>
                          <wps:spPr bwMode="auto">
                            <a:xfrm>
                              <a:off x="11055" y="1711"/>
                              <a:ext cx="2" cy="745"/>
                            </a:xfrm>
                            <a:custGeom>
                              <a:avLst/>
                              <a:gdLst>
                                <a:gd name="T0" fmla="+- 0 2455 1711"/>
                                <a:gd name="T1" fmla="*/ 2455 h 745"/>
                                <a:gd name="T2" fmla="+- 0 1711 1711"/>
                                <a:gd name="T3" fmla="*/ 171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647"/>
                        <wpg:cNvGrpSpPr>
                          <a:grpSpLocks/>
                        </wpg:cNvGrpSpPr>
                        <wpg:grpSpPr bwMode="auto">
                          <a:xfrm>
                            <a:off x="850" y="2460"/>
                            <a:ext cx="10210" cy="2"/>
                            <a:chOff x="850" y="2460"/>
                            <a:chExt cx="10210" cy="2"/>
                          </a:xfrm>
                        </wpg:grpSpPr>
                        <wps:wsp>
                          <wps:cNvPr id="655" name="Freeform 648"/>
                          <wps:cNvSpPr>
                            <a:spLocks/>
                          </wps:cNvSpPr>
                          <wps:spPr bwMode="auto">
                            <a:xfrm>
                              <a:off x="850" y="2460"/>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8F07BA" id="Group 646" o:spid="_x0000_s1026" style="position:absolute;margin-left:42.25pt;margin-top:85.05pt;width:511pt;height:38.2pt;z-index:-251658154;mso-position-horizontal-relative:page;mso-position-vertical-relative:page" coordorigin="845,1701" coordsize="1022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">
                <v:group id="Group 655" o:spid="_x0000_s1027" style="position:absolute;left:855;top:1706;width:10200;height:755" coordorigin="855,1706" coordsize="1020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shape id="Freeform 656" o:spid="_x0000_s1028" style="position:absolute;left:855;top:1706;width:10200;height:755;visibility:visible;mso-wrap-style:square;v-text-anchor:top" coordsize="1020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" path="m10200,l,,,754r10200,l10200,xe" fillcolor="#bbe4f9" stroked="f">
                    <v:path arrowok="t" o:connecttype="custom" o:connectlocs="10200,1706;0,1706;0,2460;10200,2460;10200,1706" o:connectangles="0,0,0,0,0"/>
                  </v:shape>
                </v:group>
                <v:group id="Group 653" o:spid="_x0000_s1029" style="position:absolute;left:850;top:1706;width:10210;height:2" coordorigin="850,1706"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shape id="Freeform 654" o:spid="_x0000_s1030" style="position:absolute;left:850;top:1706;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" path="m,l10210,e" filled="f" strokecolor="#00a6eb" strokeweight=".5pt">
                    <v:path arrowok="t" o:connecttype="custom" o:connectlocs="0,0;10210,0" o:connectangles="0,0"/>
                  </v:shape>
                </v:group>
                <v:group id="Group 651" o:spid="_x0000_s1031" style="position:absolute;left:855;top:1711;width:2;height:745" coordorigin="855,171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shape id="Freeform 652" o:spid="_x0000_s1032" style="position:absolute;left:855;top:171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" path="m,744l,e" filled="f" strokecolor="#00a6eb" strokeweight=".5pt">
                    <v:path arrowok="t" o:connecttype="custom" o:connectlocs="0,2455;0,1711" o:connectangles="0,0"/>
                  </v:shape>
                </v:group>
                <v:group id="Group 649" o:spid="_x0000_s1033" style="position:absolute;left:11055;top:1711;width:2;height:745" coordorigin="11055,171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shape id="Freeform 650" o:spid="_x0000_s1034" style="position:absolute;left:11055;top:171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" path="m,744l,e" filled="f" strokecolor="#00a6eb" strokeweight=".5pt">
                    <v:path arrowok="t" o:connecttype="custom" o:connectlocs="0,2455;0,1711" o:connectangles="0,0"/>
                  </v:shape>
                </v:group>
                <v:group id="Group 647" o:spid="_x0000_s1035" style="position:absolute;left:850;top:2460;width:10210;height:2" coordorigin="850,2460"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shape id="Freeform 648" o:spid="_x0000_s1036" style="position:absolute;left:850;top:2460;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" path="m,l10210,e" filled="f" strokecolor="#00a6eb" strokeweight=".5pt">
                    <v:path arrowok="t" o:connecttype="custom" o:connectlocs="0,0;10210,0" o:connectangles="0,0"/>
                  </v:shape>
                </v:group>
                <w10:wrap anchorx="page" anchory="page"/>
              </v:group>
            </w:pict>
          </mc:Fallback>
        </mc:AlternateContent>
      </w:r>
      <w:r>
        <w:rPr>
          <w:noProof/>
        </w:rPr>
        <mc:AlternateContent>
          <mc:Choice Requires="wpg">
            <w:drawing>
              <wp:anchor distT="0" distB="0" distL="114300" distR="114300" simplePos="0" relativeHeight="251658327" behindDoc="1" locked="0" layoutInCell="1" allowOverlap="1" wp14:anchorId="4D6427D9" wp14:editId="1FF2C067">
                <wp:simplePos x="0" y="0"/>
                <wp:positionH relativeFrom="page">
                  <wp:posOffset>536575</wp:posOffset>
                </wp:positionH>
                <wp:positionV relativeFrom="page">
                  <wp:posOffset>7187565</wp:posOffset>
                </wp:positionV>
                <wp:extent cx="6489700" cy="514985"/>
                <wp:effectExtent l="3175" t="5715" r="3175" b="3175"/>
                <wp:wrapNone/>
                <wp:docPr id="634" name="Group 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514985"/>
                          <a:chOff x="845" y="11319"/>
                          <a:chExt cx="10220" cy="811"/>
                        </a:xfrm>
                      </wpg:grpSpPr>
                      <wpg:grpSp>
                        <wpg:cNvPr id="635" name="Group 644"/>
                        <wpg:cNvGrpSpPr>
                          <a:grpSpLocks/>
                        </wpg:cNvGrpSpPr>
                        <wpg:grpSpPr bwMode="auto">
                          <a:xfrm>
                            <a:off x="855" y="11324"/>
                            <a:ext cx="10200" cy="801"/>
                            <a:chOff x="855" y="11324"/>
                            <a:chExt cx="10200" cy="801"/>
                          </a:xfrm>
                        </wpg:grpSpPr>
                        <wps:wsp>
                          <wps:cNvPr id="636" name="Freeform 645"/>
                          <wps:cNvSpPr>
                            <a:spLocks/>
                          </wps:cNvSpPr>
                          <wps:spPr bwMode="auto">
                            <a:xfrm>
                              <a:off x="855" y="11324"/>
                              <a:ext cx="10200" cy="801"/>
                            </a:xfrm>
                            <a:custGeom>
                              <a:avLst/>
                              <a:gdLst>
                                <a:gd name="T0" fmla="+- 0 11055 855"/>
                                <a:gd name="T1" fmla="*/ T0 w 10200"/>
                                <a:gd name="T2" fmla="+- 0 11324 11324"/>
                                <a:gd name="T3" fmla="*/ 11324 h 801"/>
                                <a:gd name="T4" fmla="+- 0 855 855"/>
                                <a:gd name="T5" fmla="*/ T4 w 10200"/>
                                <a:gd name="T6" fmla="+- 0 11324 11324"/>
                                <a:gd name="T7" fmla="*/ 11324 h 801"/>
                                <a:gd name="T8" fmla="+- 0 855 855"/>
                                <a:gd name="T9" fmla="*/ T8 w 10200"/>
                                <a:gd name="T10" fmla="+- 0 12124 11324"/>
                                <a:gd name="T11" fmla="*/ 12124 h 801"/>
                                <a:gd name="T12" fmla="+- 0 11055 855"/>
                                <a:gd name="T13" fmla="*/ T12 w 10200"/>
                                <a:gd name="T14" fmla="+- 0 12124 11324"/>
                                <a:gd name="T15" fmla="*/ 12124 h 801"/>
                                <a:gd name="T16" fmla="+- 0 11055 855"/>
                                <a:gd name="T17" fmla="*/ T16 w 10200"/>
                                <a:gd name="T18" fmla="+- 0 11324 11324"/>
                                <a:gd name="T19" fmla="*/ 11324 h 801"/>
                              </a:gdLst>
                              <a:ahLst/>
                              <a:cxnLst>
                                <a:cxn ang="0">
                                  <a:pos x="T1" y="T3"/>
                                </a:cxn>
                                <a:cxn ang="0">
                                  <a:pos x="T5" y="T7"/>
                                </a:cxn>
                                <a:cxn ang="0">
                                  <a:pos x="T9" y="T11"/>
                                </a:cxn>
                                <a:cxn ang="0">
                                  <a:pos x="T13" y="T15"/>
                                </a:cxn>
                                <a:cxn ang="0">
                                  <a:pos x="T17" y="T19"/>
                                </a:cxn>
                              </a:cxnLst>
                              <a:rect l="0" t="0" r="r" b="b"/>
                              <a:pathLst>
                                <a:path w="10200" h="801">
                                  <a:moveTo>
                                    <a:pt x="10200" y="0"/>
                                  </a:moveTo>
                                  <a:lnTo>
                                    <a:pt x="0" y="0"/>
                                  </a:lnTo>
                                  <a:lnTo>
                                    <a:pt x="0" y="800"/>
                                  </a:lnTo>
                                  <a:lnTo>
                                    <a:pt x="10200" y="800"/>
                                  </a:lnTo>
                                  <a:lnTo>
                                    <a:pt x="1020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7" name="Group 642"/>
                        <wpg:cNvGrpSpPr>
                          <a:grpSpLocks/>
                        </wpg:cNvGrpSpPr>
                        <wpg:grpSpPr bwMode="auto">
                          <a:xfrm>
                            <a:off x="850" y="11324"/>
                            <a:ext cx="10210" cy="2"/>
                            <a:chOff x="850" y="11324"/>
                            <a:chExt cx="10210" cy="2"/>
                          </a:xfrm>
                        </wpg:grpSpPr>
                        <wps:wsp>
                          <wps:cNvPr id="638" name="Freeform 643"/>
                          <wps:cNvSpPr>
                            <a:spLocks/>
                          </wps:cNvSpPr>
                          <wps:spPr bwMode="auto">
                            <a:xfrm>
                              <a:off x="850" y="1132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640"/>
                        <wpg:cNvGrpSpPr>
                          <a:grpSpLocks/>
                        </wpg:cNvGrpSpPr>
                        <wpg:grpSpPr bwMode="auto">
                          <a:xfrm>
                            <a:off x="855" y="11329"/>
                            <a:ext cx="2" cy="791"/>
                            <a:chOff x="855" y="11329"/>
                            <a:chExt cx="2" cy="791"/>
                          </a:xfrm>
                        </wpg:grpSpPr>
                        <wps:wsp>
                          <wps:cNvPr id="640" name="Freeform 641"/>
                          <wps:cNvSpPr>
                            <a:spLocks/>
                          </wps:cNvSpPr>
                          <wps:spPr bwMode="auto">
                            <a:xfrm>
                              <a:off x="855" y="11329"/>
                              <a:ext cx="2" cy="791"/>
                            </a:xfrm>
                            <a:custGeom>
                              <a:avLst/>
                              <a:gdLst>
                                <a:gd name="T0" fmla="+- 0 12119 11329"/>
                                <a:gd name="T1" fmla="*/ 12119 h 791"/>
                                <a:gd name="T2" fmla="+- 0 11329 11329"/>
                                <a:gd name="T3" fmla="*/ 11329 h 791"/>
                              </a:gdLst>
                              <a:ahLst/>
                              <a:cxnLst>
                                <a:cxn ang="0">
                                  <a:pos x="0" y="T1"/>
                                </a:cxn>
                                <a:cxn ang="0">
                                  <a:pos x="0" y="T3"/>
                                </a:cxn>
                              </a:cxnLst>
                              <a:rect l="0" t="0" r="r" b="b"/>
                              <a:pathLst>
                                <a:path h="791">
                                  <a:moveTo>
                                    <a:pt x="0" y="7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638"/>
                        <wpg:cNvGrpSpPr>
                          <a:grpSpLocks/>
                        </wpg:cNvGrpSpPr>
                        <wpg:grpSpPr bwMode="auto">
                          <a:xfrm>
                            <a:off x="11055" y="11329"/>
                            <a:ext cx="2" cy="791"/>
                            <a:chOff x="11055" y="11329"/>
                            <a:chExt cx="2" cy="791"/>
                          </a:xfrm>
                        </wpg:grpSpPr>
                        <wps:wsp>
                          <wps:cNvPr id="642" name="Freeform 639"/>
                          <wps:cNvSpPr>
                            <a:spLocks/>
                          </wps:cNvSpPr>
                          <wps:spPr bwMode="auto">
                            <a:xfrm>
                              <a:off x="11055" y="11329"/>
                              <a:ext cx="2" cy="791"/>
                            </a:xfrm>
                            <a:custGeom>
                              <a:avLst/>
                              <a:gdLst>
                                <a:gd name="T0" fmla="+- 0 12119 11329"/>
                                <a:gd name="T1" fmla="*/ 12119 h 791"/>
                                <a:gd name="T2" fmla="+- 0 11329 11329"/>
                                <a:gd name="T3" fmla="*/ 11329 h 791"/>
                              </a:gdLst>
                              <a:ahLst/>
                              <a:cxnLst>
                                <a:cxn ang="0">
                                  <a:pos x="0" y="T1"/>
                                </a:cxn>
                                <a:cxn ang="0">
                                  <a:pos x="0" y="T3"/>
                                </a:cxn>
                              </a:cxnLst>
                              <a:rect l="0" t="0" r="r" b="b"/>
                              <a:pathLst>
                                <a:path h="791">
                                  <a:moveTo>
                                    <a:pt x="0" y="7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636"/>
                        <wpg:cNvGrpSpPr>
                          <a:grpSpLocks/>
                        </wpg:cNvGrpSpPr>
                        <wpg:grpSpPr bwMode="auto">
                          <a:xfrm>
                            <a:off x="850" y="12124"/>
                            <a:ext cx="10210" cy="2"/>
                            <a:chOff x="850" y="12124"/>
                            <a:chExt cx="10210" cy="2"/>
                          </a:xfrm>
                        </wpg:grpSpPr>
                        <wps:wsp>
                          <wps:cNvPr id="644" name="Freeform 637"/>
                          <wps:cNvSpPr>
                            <a:spLocks/>
                          </wps:cNvSpPr>
                          <wps:spPr bwMode="auto">
                            <a:xfrm>
                              <a:off x="850" y="1212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95D484" id="Group 635" o:spid="_x0000_s1026" style="position:absolute;margin-left:42.25pt;margin-top:565.95pt;width:511pt;height:40.55pt;z-index:-251658153;mso-position-horizontal-relative:page;mso-position-vertical-relative:page" coordorigin="845,11319" coordsize="10220,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">
                <v:group id="Group 644" o:spid="_x0000_s1027" style="position:absolute;left:855;top:11324;width:10200;height:801" coordorigin="855,11324" coordsize="1020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">
                  <v:shape id="Freeform 645" o:spid="_x0000_s1028" style="position:absolute;left:855;top:11324;width:10200;height:801;visibility:visible;mso-wrap-style:square;v-text-anchor:top" coordsize="1020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" path="m10200,l,,,800r10200,l10200,xe" fillcolor="#bbe4f9" stroked="f">
                    <v:path arrowok="t" o:connecttype="custom" o:connectlocs="10200,11324;0,11324;0,12124;10200,12124;10200,11324" o:connectangles="0,0,0,0,0"/>
                  </v:shape>
                </v:group>
                <v:group id="Group 642" o:spid="_x0000_s1029" style="position:absolute;left:850;top:11324;width:10210;height:2" coordorigin="850,11324"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643" o:spid="_x0000_s1030" style="position:absolute;left:850;top:11324;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" path="m,l10210,e" filled="f" strokecolor="#00a6eb" strokeweight=".5pt">
                    <v:path arrowok="t" o:connecttype="custom" o:connectlocs="0,0;10210,0" o:connectangles="0,0"/>
                  </v:shape>
                </v:group>
                <v:group id="Group 640" o:spid="_x0000_s1031" style="position:absolute;left:855;top:11329;width:2;height:791" coordorigin="855,11329"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641" o:spid="_x0000_s1032" style="position:absolute;left:855;top:11329;width:2;height:791;visibility:visible;mso-wrap-style:square;v-text-anchor:top"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" path="m,790l,e" filled="f" strokecolor="#00a6eb" strokeweight=".5pt">
                    <v:path arrowok="t" o:connecttype="custom" o:connectlocs="0,12119;0,11329" o:connectangles="0,0"/>
                  </v:shape>
                </v:group>
                <v:group id="Group 638" o:spid="_x0000_s1033" style="position:absolute;left:11055;top:11329;width:2;height:791" coordorigin="11055,11329"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639" o:spid="_x0000_s1034" style="position:absolute;left:11055;top:11329;width:2;height:791;visibility:visible;mso-wrap-style:square;v-text-anchor:top"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" path="m,790l,e" filled="f" strokecolor="#00a6eb" strokeweight=".5pt">
                    <v:path arrowok="t" o:connecttype="custom" o:connectlocs="0,12119;0,11329" o:connectangles="0,0"/>
                  </v:shape>
                </v:group>
                <v:group id="Group 636" o:spid="_x0000_s1035" style="position:absolute;left:850;top:12124;width:10210;height:2" coordorigin="850,12124"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637" o:spid="_x0000_s1036" style="position:absolute;left:850;top:12124;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" path="m,l10210,e" filled="f" strokecolor="#00a6eb" strokeweight=".5pt">
                    <v:path arrowok="t" o:connecttype="custom" o:connectlocs="0,0;10210,0" o:connectangles="0,0"/>
                  </v:shape>
                </v:group>
                <w10:wrap anchorx="page" anchory="page"/>
              </v:group>
            </w:pict>
          </mc:Fallback>
        </mc:AlternateContent>
      </w:r>
      <w:r>
        <w:rPr>
          <w:noProof/>
        </w:rPr>
        <mc:AlternateContent>
          <mc:Choice Requires="wpg">
            <w:drawing>
              <wp:anchor distT="0" distB="0" distL="114300" distR="114300" simplePos="0" relativeHeight="251658328" behindDoc="1" locked="0" layoutInCell="1" allowOverlap="1" wp14:anchorId="1659907E" wp14:editId="6B1879EF">
                <wp:simplePos x="0" y="0"/>
                <wp:positionH relativeFrom="page">
                  <wp:posOffset>536575</wp:posOffset>
                </wp:positionH>
                <wp:positionV relativeFrom="page">
                  <wp:posOffset>1649095</wp:posOffset>
                </wp:positionV>
                <wp:extent cx="6489700" cy="5113655"/>
                <wp:effectExtent l="3175" t="10795" r="3175" b="9525"/>
                <wp:wrapNone/>
                <wp:docPr id="519"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5113655"/>
                          <a:chOff x="845" y="2597"/>
                          <a:chExt cx="10220" cy="8053"/>
                        </a:xfrm>
                      </wpg:grpSpPr>
                      <wpg:grpSp>
                        <wpg:cNvPr id="520" name="Group 633"/>
                        <wpg:cNvGrpSpPr>
                          <a:grpSpLocks/>
                        </wpg:cNvGrpSpPr>
                        <wpg:grpSpPr bwMode="auto">
                          <a:xfrm>
                            <a:off x="850" y="2602"/>
                            <a:ext cx="10210" cy="2"/>
                            <a:chOff x="850" y="2602"/>
                            <a:chExt cx="10210" cy="2"/>
                          </a:xfrm>
                        </wpg:grpSpPr>
                        <wps:wsp>
                          <wps:cNvPr id="521" name="Freeform 634"/>
                          <wps:cNvSpPr>
                            <a:spLocks/>
                          </wps:cNvSpPr>
                          <wps:spPr bwMode="auto">
                            <a:xfrm>
                              <a:off x="850" y="2602"/>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631"/>
                        <wpg:cNvGrpSpPr>
                          <a:grpSpLocks/>
                        </wpg:cNvGrpSpPr>
                        <wpg:grpSpPr bwMode="auto">
                          <a:xfrm>
                            <a:off x="855" y="2607"/>
                            <a:ext cx="2" cy="8033"/>
                            <a:chOff x="855" y="2607"/>
                            <a:chExt cx="2" cy="8033"/>
                          </a:xfrm>
                        </wpg:grpSpPr>
                        <wps:wsp>
                          <wps:cNvPr id="523" name="Freeform 632"/>
                          <wps:cNvSpPr>
                            <a:spLocks/>
                          </wps:cNvSpPr>
                          <wps:spPr bwMode="auto">
                            <a:xfrm>
                              <a:off x="855" y="2607"/>
                              <a:ext cx="2" cy="8033"/>
                            </a:xfrm>
                            <a:custGeom>
                              <a:avLst/>
                              <a:gdLst>
                                <a:gd name="T0" fmla="+- 0 2607 2607"/>
                                <a:gd name="T1" fmla="*/ 2607 h 8033"/>
                                <a:gd name="T2" fmla="+- 0 10639 2607"/>
                                <a:gd name="T3" fmla="*/ 10639 h 8033"/>
                              </a:gdLst>
                              <a:ahLst/>
                              <a:cxnLst>
                                <a:cxn ang="0">
                                  <a:pos x="0" y="T1"/>
                                </a:cxn>
                                <a:cxn ang="0">
                                  <a:pos x="0" y="T3"/>
                                </a:cxn>
                              </a:cxnLst>
                              <a:rect l="0" t="0" r="r" b="b"/>
                              <a:pathLst>
                                <a:path h="8033">
                                  <a:moveTo>
                                    <a:pt x="0" y="0"/>
                                  </a:moveTo>
                                  <a:lnTo>
                                    <a:pt x="0" y="8032"/>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629"/>
                        <wpg:cNvGrpSpPr>
                          <a:grpSpLocks/>
                        </wpg:cNvGrpSpPr>
                        <wpg:grpSpPr bwMode="auto">
                          <a:xfrm>
                            <a:off x="11055" y="2607"/>
                            <a:ext cx="2" cy="8033"/>
                            <a:chOff x="11055" y="2607"/>
                            <a:chExt cx="2" cy="8033"/>
                          </a:xfrm>
                        </wpg:grpSpPr>
                        <wps:wsp>
                          <wps:cNvPr id="525" name="Freeform 630"/>
                          <wps:cNvSpPr>
                            <a:spLocks/>
                          </wps:cNvSpPr>
                          <wps:spPr bwMode="auto">
                            <a:xfrm>
                              <a:off x="11055" y="2607"/>
                              <a:ext cx="2" cy="8033"/>
                            </a:xfrm>
                            <a:custGeom>
                              <a:avLst/>
                              <a:gdLst>
                                <a:gd name="T0" fmla="+- 0 2607 2607"/>
                                <a:gd name="T1" fmla="*/ 2607 h 8033"/>
                                <a:gd name="T2" fmla="+- 0 10639 2607"/>
                                <a:gd name="T3" fmla="*/ 10639 h 8033"/>
                              </a:gdLst>
                              <a:ahLst/>
                              <a:cxnLst>
                                <a:cxn ang="0">
                                  <a:pos x="0" y="T1"/>
                                </a:cxn>
                                <a:cxn ang="0">
                                  <a:pos x="0" y="T3"/>
                                </a:cxn>
                              </a:cxnLst>
                              <a:rect l="0" t="0" r="r" b="b"/>
                              <a:pathLst>
                                <a:path h="8033">
                                  <a:moveTo>
                                    <a:pt x="0" y="0"/>
                                  </a:moveTo>
                                  <a:lnTo>
                                    <a:pt x="0" y="8032"/>
                                  </a:lnTo>
                                </a:path>
                              </a:pathLst>
                            </a:custGeom>
                            <a:noFill/>
                            <a:ln w="6359">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627"/>
                        <wpg:cNvGrpSpPr>
                          <a:grpSpLocks/>
                        </wpg:cNvGrpSpPr>
                        <wpg:grpSpPr bwMode="auto">
                          <a:xfrm>
                            <a:off x="850" y="10644"/>
                            <a:ext cx="10210" cy="2"/>
                            <a:chOff x="850" y="10644"/>
                            <a:chExt cx="10210" cy="2"/>
                          </a:xfrm>
                        </wpg:grpSpPr>
                        <wps:wsp>
                          <wps:cNvPr id="527" name="Freeform 628"/>
                          <wps:cNvSpPr>
                            <a:spLocks/>
                          </wps:cNvSpPr>
                          <wps:spPr bwMode="auto">
                            <a:xfrm>
                              <a:off x="850" y="1064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625"/>
                        <wpg:cNvGrpSpPr>
                          <a:grpSpLocks/>
                        </wpg:cNvGrpSpPr>
                        <wpg:grpSpPr bwMode="auto">
                          <a:xfrm>
                            <a:off x="9382" y="3310"/>
                            <a:ext cx="417" cy="2"/>
                            <a:chOff x="9382" y="3310"/>
                            <a:chExt cx="417" cy="2"/>
                          </a:xfrm>
                        </wpg:grpSpPr>
                        <wps:wsp>
                          <wps:cNvPr id="529" name="Freeform 626"/>
                          <wps:cNvSpPr>
                            <a:spLocks/>
                          </wps:cNvSpPr>
                          <wps:spPr bwMode="auto">
                            <a:xfrm>
                              <a:off x="9382" y="331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623"/>
                        <wpg:cNvGrpSpPr>
                          <a:grpSpLocks/>
                        </wpg:cNvGrpSpPr>
                        <wpg:grpSpPr bwMode="auto">
                          <a:xfrm>
                            <a:off x="9392" y="3320"/>
                            <a:ext cx="2" cy="377"/>
                            <a:chOff x="9392" y="3320"/>
                            <a:chExt cx="2" cy="377"/>
                          </a:xfrm>
                        </wpg:grpSpPr>
                        <wps:wsp>
                          <wps:cNvPr id="531" name="Freeform 624"/>
                          <wps:cNvSpPr>
                            <a:spLocks/>
                          </wps:cNvSpPr>
                          <wps:spPr bwMode="auto">
                            <a:xfrm>
                              <a:off x="9392" y="3320"/>
                              <a:ext cx="2" cy="377"/>
                            </a:xfrm>
                            <a:custGeom>
                              <a:avLst/>
                              <a:gdLst>
                                <a:gd name="T0" fmla="+- 0 3697 3320"/>
                                <a:gd name="T1" fmla="*/ 3697 h 377"/>
                                <a:gd name="T2" fmla="+- 0 3320 3320"/>
                                <a:gd name="T3" fmla="*/ 332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621"/>
                        <wpg:cNvGrpSpPr>
                          <a:grpSpLocks/>
                        </wpg:cNvGrpSpPr>
                        <wpg:grpSpPr bwMode="auto">
                          <a:xfrm>
                            <a:off x="9789" y="3320"/>
                            <a:ext cx="2" cy="377"/>
                            <a:chOff x="9789" y="3320"/>
                            <a:chExt cx="2" cy="377"/>
                          </a:xfrm>
                        </wpg:grpSpPr>
                        <wps:wsp>
                          <wps:cNvPr id="533" name="Freeform 622"/>
                          <wps:cNvSpPr>
                            <a:spLocks/>
                          </wps:cNvSpPr>
                          <wps:spPr bwMode="auto">
                            <a:xfrm>
                              <a:off x="9789" y="3320"/>
                              <a:ext cx="2" cy="377"/>
                            </a:xfrm>
                            <a:custGeom>
                              <a:avLst/>
                              <a:gdLst>
                                <a:gd name="T0" fmla="+- 0 3697 3320"/>
                                <a:gd name="T1" fmla="*/ 3697 h 377"/>
                                <a:gd name="T2" fmla="+- 0 3320 3320"/>
                                <a:gd name="T3" fmla="*/ 332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619"/>
                        <wpg:cNvGrpSpPr>
                          <a:grpSpLocks/>
                        </wpg:cNvGrpSpPr>
                        <wpg:grpSpPr bwMode="auto">
                          <a:xfrm>
                            <a:off x="9382" y="3707"/>
                            <a:ext cx="417" cy="2"/>
                            <a:chOff x="9382" y="3707"/>
                            <a:chExt cx="417" cy="2"/>
                          </a:xfrm>
                        </wpg:grpSpPr>
                        <wps:wsp>
                          <wps:cNvPr id="535" name="Freeform 620"/>
                          <wps:cNvSpPr>
                            <a:spLocks/>
                          </wps:cNvSpPr>
                          <wps:spPr bwMode="auto">
                            <a:xfrm>
                              <a:off x="9382" y="370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617"/>
                        <wpg:cNvGrpSpPr>
                          <a:grpSpLocks/>
                        </wpg:cNvGrpSpPr>
                        <wpg:grpSpPr bwMode="auto">
                          <a:xfrm>
                            <a:off x="9382" y="3877"/>
                            <a:ext cx="417" cy="2"/>
                            <a:chOff x="9382" y="3877"/>
                            <a:chExt cx="417" cy="2"/>
                          </a:xfrm>
                        </wpg:grpSpPr>
                        <wps:wsp>
                          <wps:cNvPr id="537" name="Freeform 618"/>
                          <wps:cNvSpPr>
                            <a:spLocks/>
                          </wps:cNvSpPr>
                          <wps:spPr bwMode="auto">
                            <a:xfrm>
                              <a:off x="9382" y="387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615"/>
                        <wpg:cNvGrpSpPr>
                          <a:grpSpLocks/>
                        </wpg:cNvGrpSpPr>
                        <wpg:grpSpPr bwMode="auto">
                          <a:xfrm>
                            <a:off x="9392" y="3887"/>
                            <a:ext cx="2" cy="377"/>
                            <a:chOff x="9392" y="3887"/>
                            <a:chExt cx="2" cy="377"/>
                          </a:xfrm>
                        </wpg:grpSpPr>
                        <wps:wsp>
                          <wps:cNvPr id="539" name="Freeform 616"/>
                          <wps:cNvSpPr>
                            <a:spLocks/>
                          </wps:cNvSpPr>
                          <wps:spPr bwMode="auto">
                            <a:xfrm>
                              <a:off x="9392" y="3887"/>
                              <a:ext cx="2" cy="377"/>
                            </a:xfrm>
                            <a:custGeom>
                              <a:avLst/>
                              <a:gdLst>
                                <a:gd name="T0" fmla="+- 0 4264 3887"/>
                                <a:gd name="T1" fmla="*/ 4264 h 377"/>
                                <a:gd name="T2" fmla="+- 0 3887 3887"/>
                                <a:gd name="T3" fmla="*/ 38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613"/>
                        <wpg:cNvGrpSpPr>
                          <a:grpSpLocks/>
                        </wpg:cNvGrpSpPr>
                        <wpg:grpSpPr bwMode="auto">
                          <a:xfrm>
                            <a:off x="9789" y="3887"/>
                            <a:ext cx="2" cy="377"/>
                            <a:chOff x="9789" y="3887"/>
                            <a:chExt cx="2" cy="377"/>
                          </a:xfrm>
                        </wpg:grpSpPr>
                        <wps:wsp>
                          <wps:cNvPr id="541" name="Freeform 614"/>
                          <wps:cNvSpPr>
                            <a:spLocks/>
                          </wps:cNvSpPr>
                          <wps:spPr bwMode="auto">
                            <a:xfrm>
                              <a:off x="9789" y="3887"/>
                              <a:ext cx="2" cy="377"/>
                            </a:xfrm>
                            <a:custGeom>
                              <a:avLst/>
                              <a:gdLst>
                                <a:gd name="T0" fmla="+- 0 4264 3887"/>
                                <a:gd name="T1" fmla="*/ 4264 h 377"/>
                                <a:gd name="T2" fmla="+- 0 3887 3887"/>
                                <a:gd name="T3" fmla="*/ 38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611"/>
                        <wpg:cNvGrpSpPr>
                          <a:grpSpLocks/>
                        </wpg:cNvGrpSpPr>
                        <wpg:grpSpPr bwMode="auto">
                          <a:xfrm>
                            <a:off x="9382" y="4274"/>
                            <a:ext cx="417" cy="2"/>
                            <a:chOff x="9382" y="4274"/>
                            <a:chExt cx="417" cy="2"/>
                          </a:xfrm>
                        </wpg:grpSpPr>
                        <wps:wsp>
                          <wps:cNvPr id="543" name="Freeform 612"/>
                          <wps:cNvSpPr>
                            <a:spLocks/>
                          </wps:cNvSpPr>
                          <wps:spPr bwMode="auto">
                            <a:xfrm>
                              <a:off x="9382" y="427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609"/>
                        <wpg:cNvGrpSpPr>
                          <a:grpSpLocks/>
                        </wpg:cNvGrpSpPr>
                        <wpg:grpSpPr bwMode="auto">
                          <a:xfrm>
                            <a:off x="9382" y="4444"/>
                            <a:ext cx="417" cy="2"/>
                            <a:chOff x="9382" y="4444"/>
                            <a:chExt cx="417" cy="2"/>
                          </a:xfrm>
                        </wpg:grpSpPr>
                        <wps:wsp>
                          <wps:cNvPr id="545" name="Freeform 610"/>
                          <wps:cNvSpPr>
                            <a:spLocks/>
                          </wps:cNvSpPr>
                          <wps:spPr bwMode="auto">
                            <a:xfrm>
                              <a:off x="9382" y="444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6" name="Group 607"/>
                        <wpg:cNvGrpSpPr>
                          <a:grpSpLocks/>
                        </wpg:cNvGrpSpPr>
                        <wpg:grpSpPr bwMode="auto">
                          <a:xfrm>
                            <a:off x="9392" y="4454"/>
                            <a:ext cx="2" cy="377"/>
                            <a:chOff x="9392" y="4454"/>
                            <a:chExt cx="2" cy="377"/>
                          </a:xfrm>
                        </wpg:grpSpPr>
                        <wps:wsp>
                          <wps:cNvPr id="547" name="Freeform 608"/>
                          <wps:cNvSpPr>
                            <a:spLocks/>
                          </wps:cNvSpPr>
                          <wps:spPr bwMode="auto">
                            <a:xfrm>
                              <a:off x="9392" y="4454"/>
                              <a:ext cx="2" cy="377"/>
                            </a:xfrm>
                            <a:custGeom>
                              <a:avLst/>
                              <a:gdLst>
                                <a:gd name="T0" fmla="+- 0 4831 4454"/>
                                <a:gd name="T1" fmla="*/ 4831 h 377"/>
                                <a:gd name="T2" fmla="+- 0 4454 4454"/>
                                <a:gd name="T3" fmla="*/ 445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8" name="Group 605"/>
                        <wpg:cNvGrpSpPr>
                          <a:grpSpLocks/>
                        </wpg:cNvGrpSpPr>
                        <wpg:grpSpPr bwMode="auto">
                          <a:xfrm>
                            <a:off x="9789" y="4454"/>
                            <a:ext cx="2" cy="377"/>
                            <a:chOff x="9789" y="4454"/>
                            <a:chExt cx="2" cy="377"/>
                          </a:xfrm>
                        </wpg:grpSpPr>
                        <wps:wsp>
                          <wps:cNvPr id="549" name="Freeform 606"/>
                          <wps:cNvSpPr>
                            <a:spLocks/>
                          </wps:cNvSpPr>
                          <wps:spPr bwMode="auto">
                            <a:xfrm>
                              <a:off x="9789" y="4454"/>
                              <a:ext cx="2" cy="377"/>
                            </a:xfrm>
                            <a:custGeom>
                              <a:avLst/>
                              <a:gdLst>
                                <a:gd name="T0" fmla="+- 0 4831 4454"/>
                                <a:gd name="T1" fmla="*/ 4831 h 377"/>
                                <a:gd name="T2" fmla="+- 0 4454 4454"/>
                                <a:gd name="T3" fmla="*/ 445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0" name="Group 603"/>
                        <wpg:cNvGrpSpPr>
                          <a:grpSpLocks/>
                        </wpg:cNvGrpSpPr>
                        <wpg:grpSpPr bwMode="auto">
                          <a:xfrm>
                            <a:off x="9382" y="4841"/>
                            <a:ext cx="417" cy="2"/>
                            <a:chOff x="9382" y="4841"/>
                            <a:chExt cx="417" cy="2"/>
                          </a:xfrm>
                        </wpg:grpSpPr>
                        <wps:wsp>
                          <wps:cNvPr id="551" name="Freeform 604"/>
                          <wps:cNvSpPr>
                            <a:spLocks/>
                          </wps:cNvSpPr>
                          <wps:spPr bwMode="auto">
                            <a:xfrm>
                              <a:off x="9382" y="484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2" name="Group 601"/>
                        <wpg:cNvGrpSpPr>
                          <a:grpSpLocks/>
                        </wpg:cNvGrpSpPr>
                        <wpg:grpSpPr bwMode="auto">
                          <a:xfrm>
                            <a:off x="9382" y="5011"/>
                            <a:ext cx="417" cy="2"/>
                            <a:chOff x="9382" y="5011"/>
                            <a:chExt cx="417" cy="2"/>
                          </a:xfrm>
                        </wpg:grpSpPr>
                        <wps:wsp>
                          <wps:cNvPr id="553" name="Freeform 602"/>
                          <wps:cNvSpPr>
                            <a:spLocks/>
                          </wps:cNvSpPr>
                          <wps:spPr bwMode="auto">
                            <a:xfrm>
                              <a:off x="9382" y="501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4" name="Group 599"/>
                        <wpg:cNvGrpSpPr>
                          <a:grpSpLocks/>
                        </wpg:cNvGrpSpPr>
                        <wpg:grpSpPr bwMode="auto">
                          <a:xfrm>
                            <a:off x="9392" y="5021"/>
                            <a:ext cx="2" cy="398"/>
                            <a:chOff x="9392" y="5021"/>
                            <a:chExt cx="2" cy="398"/>
                          </a:xfrm>
                        </wpg:grpSpPr>
                        <wps:wsp>
                          <wps:cNvPr id="555" name="Freeform 600"/>
                          <wps:cNvSpPr>
                            <a:spLocks/>
                          </wps:cNvSpPr>
                          <wps:spPr bwMode="auto">
                            <a:xfrm>
                              <a:off x="9392" y="5021"/>
                              <a:ext cx="2" cy="398"/>
                            </a:xfrm>
                            <a:custGeom>
                              <a:avLst/>
                              <a:gdLst>
                                <a:gd name="T0" fmla="+- 0 5418 5021"/>
                                <a:gd name="T1" fmla="*/ 5418 h 398"/>
                                <a:gd name="T2" fmla="+- 0 5021 5021"/>
                                <a:gd name="T3" fmla="*/ 5021 h 398"/>
                              </a:gdLst>
                              <a:ahLst/>
                              <a:cxnLst>
                                <a:cxn ang="0">
                                  <a:pos x="0" y="T1"/>
                                </a:cxn>
                                <a:cxn ang="0">
                                  <a:pos x="0" y="T3"/>
                                </a:cxn>
                              </a:cxnLst>
                              <a:rect l="0" t="0" r="r" b="b"/>
                              <a:pathLst>
                                <a:path h="398">
                                  <a:moveTo>
                                    <a:pt x="0" y="39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6" name="Group 597"/>
                        <wpg:cNvGrpSpPr>
                          <a:grpSpLocks/>
                        </wpg:cNvGrpSpPr>
                        <wpg:grpSpPr bwMode="auto">
                          <a:xfrm>
                            <a:off x="9789" y="5021"/>
                            <a:ext cx="2" cy="398"/>
                            <a:chOff x="9789" y="5021"/>
                            <a:chExt cx="2" cy="398"/>
                          </a:xfrm>
                        </wpg:grpSpPr>
                        <wps:wsp>
                          <wps:cNvPr id="557" name="Freeform 598"/>
                          <wps:cNvSpPr>
                            <a:spLocks/>
                          </wps:cNvSpPr>
                          <wps:spPr bwMode="auto">
                            <a:xfrm>
                              <a:off x="9789" y="5021"/>
                              <a:ext cx="2" cy="398"/>
                            </a:xfrm>
                            <a:custGeom>
                              <a:avLst/>
                              <a:gdLst>
                                <a:gd name="T0" fmla="+- 0 5418 5021"/>
                                <a:gd name="T1" fmla="*/ 5418 h 398"/>
                                <a:gd name="T2" fmla="+- 0 5021 5021"/>
                                <a:gd name="T3" fmla="*/ 5021 h 398"/>
                              </a:gdLst>
                              <a:ahLst/>
                              <a:cxnLst>
                                <a:cxn ang="0">
                                  <a:pos x="0" y="T1"/>
                                </a:cxn>
                                <a:cxn ang="0">
                                  <a:pos x="0" y="T3"/>
                                </a:cxn>
                              </a:cxnLst>
                              <a:rect l="0" t="0" r="r" b="b"/>
                              <a:pathLst>
                                <a:path h="398">
                                  <a:moveTo>
                                    <a:pt x="0" y="39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8" name="Group 595"/>
                        <wpg:cNvGrpSpPr>
                          <a:grpSpLocks/>
                        </wpg:cNvGrpSpPr>
                        <wpg:grpSpPr bwMode="auto">
                          <a:xfrm>
                            <a:off x="9382" y="5428"/>
                            <a:ext cx="417" cy="2"/>
                            <a:chOff x="9382" y="5428"/>
                            <a:chExt cx="417" cy="2"/>
                          </a:xfrm>
                        </wpg:grpSpPr>
                        <wps:wsp>
                          <wps:cNvPr id="559" name="Freeform 596"/>
                          <wps:cNvSpPr>
                            <a:spLocks/>
                          </wps:cNvSpPr>
                          <wps:spPr bwMode="auto">
                            <a:xfrm>
                              <a:off x="9382" y="542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593"/>
                        <wpg:cNvGrpSpPr>
                          <a:grpSpLocks/>
                        </wpg:cNvGrpSpPr>
                        <wpg:grpSpPr bwMode="auto">
                          <a:xfrm>
                            <a:off x="9382" y="5598"/>
                            <a:ext cx="417" cy="2"/>
                            <a:chOff x="9382" y="5598"/>
                            <a:chExt cx="417" cy="2"/>
                          </a:xfrm>
                        </wpg:grpSpPr>
                        <wps:wsp>
                          <wps:cNvPr id="561" name="Freeform 594"/>
                          <wps:cNvSpPr>
                            <a:spLocks/>
                          </wps:cNvSpPr>
                          <wps:spPr bwMode="auto">
                            <a:xfrm>
                              <a:off x="9382" y="559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591"/>
                        <wpg:cNvGrpSpPr>
                          <a:grpSpLocks/>
                        </wpg:cNvGrpSpPr>
                        <wpg:grpSpPr bwMode="auto">
                          <a:xfrm>
                            <a:off x="9392" y="5608"/>
                            <a:ext cx="2" cy="377"/>
                            <a:chOff x="9392" y="5608"/>
                            <a:chExt cx="2" cy="377"/>
                          </a:xfrm>
                        </wpg:grpSpPr>
                        <wps:wsp>
                          <wps:cNvPr id="563" name="Freeform 592"/>
                          <wps:cNvSpPr>
                            <a:spLocks/>
                          </wps:cNvSpPr>
                          <wps:spPr bwMode="auto">
                            <a:xfrm>
                              <a:off x="9392" y="5608"/>
                              <a:ext cx="2" cy="377"/>
                            </a:xfrm>
                            <a:custGeom>
                              <a:avLst/>
                              <a:gdLst>
                                <a:gd name="T0" fmla="+- 0 5985 5608"/>
                                <a:gd name="T1" fmla="*/ 5985 h 377"/>
                                <a:gd name="T2" fmla="+- 0 5608 5608"/>
                                <a:gd name="T3" fmla="*/ 560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589"/>
                        <wpg:cNvGrpSpPr>
                          <a:grpSpLocks/>
                        </wpg:cNvGrpSpPr>
                        <wpg:grpSpPr bwMode="auto">
                          <a:xfrm>
                            <a:off x="9789" y="5608"/>
                            <a:ext cx="2" cy="377"/>
                            <a:chOff x="9789" y="5608"/>
                            <a:chExt cx="2" cy="377"/>
                          </a:xfrm>
                        </wpg:grpSpPr>
                        <wps:wsp>
                          <wps:cNvPr id="565" name="Freeform 590"/>
                          <wps:cNvSpPr>
                            <a:spLocks/>
                          </wps:cNvSpPr>
                          <wps:spPr bwMode="auto">
                            <a:xfrm>
                              <a:off x="9789" y="5608"/>
                              <a:ext cx="2" cy="377"/>
                            </a:xfrm>
                            <a:custGeom>
                              <a:avLst/>
                              <a:gdLst>
                                <a:gd name="T0" fmla="+- 0 5985 5608"/>
                                <a:gd name="T1" fmla="*/ 5985 h 377"/>
                                <a:gd name="T2" fmla="+- 0 5608 5608"/>
                                <a:gd name="T3" fmla="*/ 560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6" name="Group 587"/>
                        <wpg:cNvGrpSpPr>
                          <a:grpSpLocks/>
                        </wpg:cNvGrpSpPr>
                        <wpg:grpSpPr bwMode="auto">
                          <a:xfrm>
                            <a:off x="9382" y="5995"/>
                            <a:ext cx="417" cy="2"/>
                            <a:chOff x="9382" y="5995"/>
                            <a:chExt cx="417" cy="2"/>
                          </a:xfrm>
                        </wpg:grpSpPr>
                        <wps:wsp>
                          <wps:cNvPr id="567" name="Freeform 588"/>
                          <wps:cNvSpPr>
                            <a:spLocks/>
                          </wps:cNvSpPr>
                          <wps:spPr bwMode="auto">
                            <a:xfrm>
                              <a:off x="9382" y="5995"/>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8" name="Group 585"/>
                        <wpg:cNvGrpSpPr>
                          <a:grpSpLocks/>
                        </wpg:cNvGrpSpPr>
                        <wpg:grpSpPr bwMode="auto">
                          <a:xfrm>
                            <a:off x="9382" y="6165"/>
                            <a:ext cx="417" cy="2"/>
                            <a:chOff x="9382" y="6165"/>
                            <a:chExt cx="417" cy="2"/>
                          </a:xfrm>
                        </wpg:grpSpPr>
                        <wps:wsp>
                          <wps:cNvPr id="569" name="Freeform 586"/>
                          <wps:cNvSpPr>
                            <a:spLocks/>
                          </wps:cNvSpPr>
                          <wps:spPr bwMode="auto">
                            <a:xfrm>
                              <a:off x="9382" y="6165"/>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0" name="Group 583"/>
                        <wpg:cNvGrpSpPr>
                          <a:grpSpLocks/>
                        </wpg:cNvGrpSpPr>
                        <wpg:grpSpPr bwMode="auto">
                          <a:xfrm>
                            <a:off x="9392" y="6175"/>
                            <a:ext cx="2" cy="377"/>
                            <a:chOff x="9392" y="6175"/>
                            <a:chExt cx="2" cy="377"/>
                          </a:xfrm>
                        </wpg:grpSpPr>
                        <wps:wsp>
                          <wps:cNvPr id="571" name="Freeform 584"/>
                          <wps:cNvSpPr>
                            <a:spLocks/>
                          </wps:cNvSpPr>
                          <wps:spPr bwMode="auto">
                            <a:xfrm>
                              <a:off x="9392" y="6175"/>
                              <a:ext cx="2" cy="377"/>
                            </a:xfrm>
                            <a:custGeom>
                              <a:avLst/>
                              <a:gdLst>
                                <a:gd name="T0" fmla="+- 0 6552 6175"/>
                                <a:gd name="T1" fmla="*/ 6552 h 377"/>
                                <a:gd name="T2" fmla="+- 0 6175 6175"/>
                                <a:gd name="T3" fmla="*/ 6175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2" name="Group 581"/>
                        <wpg:cNvGrpSpPr>
                          <a:grpSpLocks/>
                        </wpg:cNvGrpSpPr>
                        <wpg:grpSpPr bwMode="auto">
                          <a:xfrm>
                            <a:off x="9789" y="6175"/>
                            <a:ext cx="2" cy="377"/>
                            <a:chOff x="9789" y="6175"/>
                            <a:chExt cx="2" cy="377"/>
                          </a:xfrm>
                        </wpg:grpSpPr>
                        <wps:wsp>
                          <wps:cNvPr id="573" name="Freeform 582"/>
                          <wps:cNvSpPr>
                            <a:spLocks/>
                          </wps:cNvSpPr>
                          <wps:spPr bwMode="auto">
                            <a:xfrm>
                              <a:off x="9789" y="6175"/>
                              <a:ext cx="2" cy="377"/>
                            </a:xfrm>
                            <a:custGeom>
                              <a:avLst/>
                              <a:gdLst>
                                <a:gd name="T0" fmla="+- 0 6552 6175"/>
                                <a:gd name="T1" fmla="*/ 6552 h 377"/>
                                <a:gd name="T2" fmla="+- 0 6175 6175"/>
                                <a:gd name="T3" fmla="*/ 6175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4" name="Group 579"/>
                        <wpg:cNvGrpSpPr>
                          <a:grpSpLocks/>
                        </wpg:cNvGrpSpPr>
                        <wpg:grpSpPr bwMode="auto">
                          <a:xfrm>
                            <a:off x="9382" y="6562"/>
                            <a:ext cx="417" cy="2"/>
                            <a:chOff x="9382" y="6562"/>
                            <a:chExt cx="417" cy="2"/>
                          </a:xfrm>
                        </wpg:grpSpPr>
                        <wps:wsp>
                          <wps:cNvPr id="575" name="Freeform 580"/>
                          <wps:cNvSpPr>
                            <a:spLocks/>
                          </wps:cNvSpPr>
                          <wps:spPr bwMode="auto">
                            <a:xfrm>
                              <a:off x="9382" y="6562"/>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6" name="Group 577"/>
                        <wpg:cNvGrpSpPr>
                          <a:grpSpLocks/>
                        </wpg:cNvGrpSpPr>
                        <wpg:grpSpPr bwMode="auto">
                          <a:xfrm>
                            <a:off x="9382" y="6732"/>
                            <a:ext cx="417" cy="2"/>
                            <a:chOff x="9382" y="6732"/>
                            <a:chExt cx="417" cy="2"/>
                          </a:xfrm>
                        </wpg:grpSpPr>
                        <wps:wsp>
                          <wps:cNvPr id="577" name="Freeform 578"/>
                          <wps:cNvSpPr>
                            <a:spLocks/>
                          </wps:cNvSpPr>
                          <wps:spPr bwMode="auto">
                            <a:xfrm>
                              <a:off x="9382" y="6732"/>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8" name="Group 575"/>
                        <wpg:cNvGrpSpPr>
                          <a:grpSpLocks/>
                        </wpg:cNvGrpSpPr>
                        <wpg:grpSpPr bwMode="auto">
                          <a:xfrm>
                            <a:off x="9392" y="6742"/>
                            <a:ext cx="2" cy="391"/>
                            <a:chOff x="9392" y="6742"/>
                            <a:chExt cx="2" cy="391"/>
                          </a:xfrm>
                        </wpg:grpSpPr>
                        <wps:wsp>
                          <wps:cNvPr id="579" name="Freeform 576"/>
                          <wps:cNvSpPr>
                            <a:spLocks/>
                          </wps:cNvSpPr>
                          <wps:spPr bwMode="auto">
                            <a:xfrm>
                              <a:off x="9392" y="6742"/>
                              <a:ext cx="2" cy="391"/>
                            </a:xfrm>
                            <a:custGeom>
                              <a:avLst/>
                              <a:gdLst>
                                <a:gd name="T0" fmla="+- 0 7133 6742"/>
                                <a:gd name="T1" fmla="*/ 7133 h 391"/>
                                <a:gd name="T2" fmla="+- 0 6742 6742"/>
                                <a:gd name="T3" fmla="*/ 6742 h 391"/>
                              </a:gdLst>
                              <a:ahLst/>
                              <a:cxnLst>
                                <a:cxn ang="0">
                                  <a:pos x="0" y="T1"/>
                                </a:cxn>
                                <a:cxn ang="0">
                                  <a:pos x="0" y="T3"/>
                                </a:cxn>
                              </a:cxnLst>
                              <a:rect l="0" t="0" r="r" b="b"/>
                              <a:pathLst>
                                <a:path h="391">
                                  <a:moveTo>
                                    <a:pt x="0" y="391"/>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0" name="Group 573"/>
                        <wpg:cNvGrpSpPr>
                          <a:grpSpLocks/>
                        </wpg:cNvGrpSpPr>
                        <wpg:grpSpPr bwMode="auto">
                          <a:xfrm>
                            <a:off x="9789" y="6742"/>
                            <a:ext cx="2" cy="391"/>
                            <a:chOff x="9789" y="6742"/>
                            <a:chExt cx="2" cy="391"/>
                          </a:xfrm>
                        </wpg:grpSpPr>
                        <wps:wsp>
                          <wps:cNvPr id="581" name="Freeform 574"/>
                          <wps:cNvSpPr>
                            <a:spLocks/>
                          </wps:cNvSpPr>
                          <wps:spPr bwMode="auto">
                            <a:xfrm>
                              <a:off x="9789" y="6742"/>
                              <a:ext cx="2" cy="391"/>
                            </a:xfrm>
                            <a:custGeom>
                              <a:avLst/>
                              <a:gdLst>
                                <a:gd name="T0" fmla="+- 0 7133 6742"/>
                                <a:gd name="T1" fmla="*/ 7133 h 391"/>
                                <a:gd name="T2" fmla="+- 0 6742 6742"/>
                                <a:gd name="T3" fmla="*/ 6742 h 391"/>
                              </a:gdLst>
                              <a:ahLst/>
                              <a:cxnLst>
                                <a:cxn ang="0">
                                  <a:pos x="0" y="T1"/>
                                </a:cxn>
                                <a:cxn ang="0">
                                  <a:pos x="0" y="T3"/>
                                </a:cxn>
                              </a:cxnLst>
                              <a:rect l="0" t="0" r="r" b="b"/>
                              <a:pathLst>
                                <a:path h="391">
                                  <a:moveTo>
                                    <a:pt x="0" y="391"/>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2" name="Group 571"/>
                        <wpg:cNvGrpSpPr>
                          <a:grpSpLocks/>
                        </wpg:cNvGrpSpPr>
                        <wpg:grpSpPr bwMode="auto">
                          <a:xfrm>
                            <a:off x="9382" y="7143"/>
                            <a:ext cx="417" cy="2"/>
                            <a:chOff x="9382" y="7143"/>
                            <a:chExt cx="417" cy="2"/>
                          </a:xfrm>
                        </wpg:grpSpPr>
                        <wps:wsp>
                          <wps:cNvPr id="583" name="Freeform 572"/>
                          <wps:cNvSpPr>
                            <a:spLocks/>
                          </wps:cNvSpPr>
                          <wps:spPr bwMode="auto">
                            <a:xfrm>
                              <a:off x="9382" y="714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4" name="Group 569"/>
                        <wpg:cNvGrpSpPr>
                          <a:grpSpLocks/>
                        </wpg:cNvGrpSpPr>
                        <wpg:grpSpPr bwMode="auto">
                          <a:xfrm>
                            <a:off x="9382" y="7313"/>
                            <a:ext cx="417" cy="2"/>
                            <a:chOff x="9382" y="7313"/>
                            <a:chExt cx="417" cy="2"/>
                          </a:xfrm>
                        </wpg:grpSpPr>
                        <wps:wsp>
                          <wps:cNvPr id="585" name="Freeform 570"/>
                          <wps:cNvSpPr>
                            <a:spLocks/>
                          </wps:cNvSpPr>
                          <wps:spPr bwMode="auto">
                            <a:xfrm>
                              <a:off x="9382" y="731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6" name="Group 567"/>
                        <wpg:cNvGrpSpPr>
                          <a:grpSpLocks/>
                        </wpg:cNvGrpSpPr>
                        <wpg:grpSpPr bwMode="auto">
                          <a:xfrm>
                            <a:off x="9392" y="7323"/>
                            <a:ext cx="2" cy="377"/>
                            <a:chOff x="9392" y="7323"/>
                            <a:chExt cx="2" cy="377"/>
                          </a:xfrm>
                        </wpg:grpSpPr>
                        <wps:wsp>
                          <wps:cNvPr id="587" name="Freeform 568"/>
                          <wps:cNvSpPr>
                            <a:spLocks/>
                          </wps:cNvSpPr>
                          <wps:spPr bwMode="auto">
                            <a:xfrm>
                              <a:off x="9392" y="7323"/>
                              <a:ext cx="2" cy="377"/>
                            </a:xfrm>
                            <a:custGeom>
                              <a:avLst/>
                              <a:gdLst>
                                <a:gd name="T0" fmla="+- 0 7700 7323"/>
                                <a:gd name="T1" fmla="*/ 7700 h 377"/>
                                <a:gd name="T2" fmla="+- 0 7323 7323"/>
                                <a:gd name="T3" fmla="*/ 73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8" name="Group 565"/>
                        <wpg:cNvGrpSpPr>
                          <a:grpSpLocks/>
                        </wpg:cNvGrpSpPr>
                        <wpg:grpSpPr bwMode="auto">
                          <a:xfrm>
                            <a:off x="9789" y="7323"/>
                            <a:ext cx="2" cy="377"/>
                            <a:chOff x="9789" y="7323"/>
                            <a:chExt cx="2" cy="377"/>
                          </a:xfrm>
                        </wpg:grpSpPr>
                        <wps:wsp>
                          <wps:cNvPr id="589" name="Freeform 566"/>
                          <wps:cNvSpPr>
                            <a:spLocks/>
                          </wps:cNvSpPr>
                          <wps:spPr bwMode="auto">
                            <a:xfrm>
                              <a:off x="9789" y="7323"/>
                              <a:ext cx="2" cy="377"/>
                            </a:xfrm>
                            <a:custGeom>
                              <a:avLst/>
                              <a:gdLst>
                                <a:gd name="T0" fmla="+- 0 7700 7323"/>
                                <a:gd name="T1" fmla="*/ 7700 h 377"/>
                                <a:gd name="T2" fmla="+- 0 7323 7323"/>
                                <a:gd name="T3" fmla="*/ 73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0" name="Group 563"/>
                        <wpg:cNvGrpSpPr>
                          <a:grpSpLocks/>
                        </wpg:cNvGrpSpPr>
                        <wpg:grpSpPr bwMode="auto">
                          <a:xfrm>
                            <a:off x="9382" y="7710"/>
                            <a:ext cx="417" cy="2"/>
                            <a:chOff x="9382" y="7710"/>
                            <a:chExt cx="417" cy="2"/>
                          </a:xfrm>
                        </wpg:grpSpPr>
                        <wps:wsp>
                          <wps:cNvPr id="591" name="Freeform 564"/>
                          <wps:cNvSpPr>
                            <a:spLocks/>
                          </wps:cNvSpPr>
                          <wps:spPr bwMode="auto">
                            <a:xfrm>
                              <a:off x="9382" y="771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561"/>
                        <wpg:cNvGrpSpPr>
                          <a:grpSpLocks/>
                        </wpg:cNvGrpSpPr>
                        <wpg:grpSpPr bwMode="auto">
                          <a:xfrm>
                            <a:off x="9382" y="7880"/>
                            <a:ext cx="417" cy="2"/>
                            <a:chOff x="9382" y="7880"/>
                            <a:chExt cx="417" cy="2"/>
                          </a:xfrm>
                        </wpg:grpSpPr>
                        <wps:wsp>
                          <wps:cNvPr id="593" name="Freeform 562"/>
                          <wps:cNvSpPr>
                            <a:spLocks/>
                          </wps:cNvSpPr>
                          <wps:spPr bwMode="auto">
                            <a:xfrm>
                              <a:off x="9382" y="788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559"/>
                        <wpg:cNvGrpSpPr>
                          <a:grpSpLocks/>
                        </wpg:cNvGrpSpPr>
                        <wpg:grpSpPr bwMode="auto">
                          <a:xfrm>
                            <a:off x="9392" y="7890"/>
                            <a:ext cx="2" cy="377"/>
                            <a:chOff x="9392" y="7890"/>
                            <a:chExt cx="2" cy="377"/>
                          </a:xfrm>
                        </wpg:grpSpPr>
                        <wps:wsp>
                          <wps:cNvPr id="595" name="Freeform 560"/>
                          <wps:cNvSpPr>
                            <a:spLocks/>
                          </wps:cNvSpPr>
                          <wps:spPr bwMode="auto">
                            <a:xfrm>
                              <a:off x="9392" y="7890"/>
                              <a:ext cx="2" cy="377"/>
                            </a:xfrm>
                            <a:custGeom>
                              <a:avLst/>
                              <a:gdLst>
                                <a:gd name="T0" fmla="+- 0 8267 7890"/>
                                <a:gd name="T1" fmla="*/ 8267 h 377"/>
                                <a:gd name="T2" fmla="+- 0 7890 7890"/>
                                <a:gd name="T3" fmla="*/ 789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557"/>
                        <wpg:cNvGrpSpPr>
                          <a:grpSpLocks/>
                        </wpg:cNvGrpSpPr>
                        <wpg:grpSpPr bwMode="auto">
                          <a:xfrm>
                            <a:off x="9789" y="7890"/>
                            <a:ext cx="2" cy="377"/>
                            <a:chOff x="9789" y="7890"/>
                            <a:chExt cx="2" cy="377"/>
                          </a:xfrm>
                        </wpg:grpSpPr>
                        <wps:wsp>
                          <wps:cNvPr id="597" name="Freeform 558"/>
                          <wps:cNvSpPr>
                            <a:spLocks/>
                          </wps:cNvSpPr>
                          <wps:spPr bwMode="auto">
                            <a:xfrm>
                              <a:off x="9789" y="7890"/>
                              <a:ext cx="2" cy="377"/>
                            </a:xfrm>
                            <a:custGeom>
                              <a:avLst/>
                              <a:gdLst>
                                <a:gd name="T0" fmla="+- 0 8267 7890"/>
                                <a:gd name="T1" fmla="*/ 8267 h 377"/>
                                <a:gd name="T2" fmla="+- 0 7890 7890"/>
                                <a:gd name="T3" fmla="*/ 789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8" name="Group 555"/>
                        <wpg:cNvGrpSpPr>
                          <a:grpSpLocks/>
                        </wpg:cNvGrpSpPr>
                        <wpg:grpSpPr bwMode="auto">
                          <a:xfrm>
                            <a:off x="9382" y="8277"/>
                            <a:ext cx="417" cy="2"/>
                            <a:chOff x="9382" y="8277"/>
                            <a:chExt cx="417" cy="2"/>
                          </a:xfrm>
                        </wpg:grpSpPr>
                        <wps:wsp>
                          <wps:cNvPr id="599" name="Freeform 556"/>
                          <wps:cNvSpPr>
                            <a:spLocks/>
                          </wps:cNvSpPr>
                          <wps:spPr bwMode="auto">
                            <a:xfrm>
                              <a:off x="9382" y="827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0" name="Group 553"/>
                        <wpg:cNvGrpSpPr>
                          <a:grpSpLocks/>
                        </wpg:cNvGrpSpPr>
                        <wpg:grpSpPr bwMode="auto">
                          <a:xfrm>
                            <a:off x="9382" y="8447"/>
                            <a:ext cx="417" cy="2"/>
                            <a:chOff x="9382" y="8447"/>
                            <a:chExt cx="417" cy="2"/>
                          </a:xfrm>
                        </wpg:grpSpPr>
                        <wps:wsp>
                          <wps:cNvPr id="601" name="Freeform 554"/>
                          <wps:cNvSpPr>
                            <a:spLocks/>
                          </wps:cNvSpPr>
                          <wps:spPr bwMode="auto">
                            <a:xfrm>
                              <a:off x="9382" y="844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2" name="Group 551"/>
                        <wpg:cNvGrpSpPr>
                          <a:grpSpLocks/>
                        </wpg:cNvGrpSpPr>
                        <wpg:grpSpPr bwMode="auto">
                          <a:xfrm>
                            <a:off x="9392" y="8457"/>
                            <a:ext cx="2" cy="377"/>
                            <a:chOff x="9392" y="8457"/>
                            <a:chExt cx="2" cy="377"/>
                          </a:xfrm>
                        </wpg:grpSpPr>
                        <wps:wsp>
                          <wps:cNvPr id="603" name="Freeform 552"/>
                          <wps:cNvSpPr>
                            <a:spLocks/>
                          </wps:cNvSpPr>
                          <wps:spPr bwMode="auto">
                            <a:xfrm>
                              <a:off x="9392" y="8457"/>
                              <a:ext cx="2" cy="377"/>
                            </a:xfrm>
                            <a:custGeom>
                              <a:avLst/>
                              <a:gdLst>
                                <a:gd name="T0" fmla="+- 0 8834 8457"/>
                                <a:gd name="T1" fmla="*/ 8834 h 377"/>
                                <a:gd name="T2" fmla="+- 0 8457 8457"/>
                                <a:gd name="T3" fmla="*/ 845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4" name="Group 549"/>
                        <wpg:cNvGrpSpPr>
                          <a:grpSpLocks/>
                        </wpg:cNvGrpSpPr>
                        <wpg:grpSpPr bwMode="auto">
                          <a:xfrm>
                            <a:off x="9789" y="8457"/>
                            <a:ext cx="2" cy="377"/>
                            <a:chOff x="9789" y="8457"/>
                            <a:chExt cx="2" cy="377"/>
                          </a:xfrm>
                        </wpg:grpSpPr>
                        <wps:wsp>
                          <wps:cNvPr id="605" name="Freeform 550"/>
                          <wps:cNvSpPr>
                            <a:spLocks/>
                          </wps:cNvSpPr>
                          <wps:spPr bwMode="auto">
                            <a:xfrm>
                              <a:off x="9789" y="8457"/>
                              <a:ext cx="2" cy="377"/>
                            </a:xfrm>
                            <a:custGeom>
                              <a:avLst/>
                              <a:gdLst>
                                <a:gd name="T0" fmla="+- 0 8834 8457"/>
                                <a:gd name="T1" fmla="*/ 8834 h 377"/>
                                <a:gd name="T2" fmla="+- 0 8457 8457"/>
                                <a:gd name="T3" fmla="*/ 845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6" name="Group 547"/>
                        <wpg:cNvGrpSpPr>
                          <a:grpSpLocks/>
                        </wpg:cNvGrpSpPr>
                        <wpg:grpSpPr bwMode="auto">
                          <a:xfrm>
                            <a:off x="9382" y="8844"/>
                            <a:ext cx="417" cy="2"/>
                            <a:chOff x="9382" y="8844"/>
                            <a:chExt cx="417" cy="2"/>
                          </a:xfrm>
                        </wpg:grpSpPr>
                        <wps:wsp>
                          <wps:cNvPr id="607" name="Freeform 548"/>
                          <wps:cNvSpPr>
                            <a:spLocks/>
                          </wps:cNvSpPr>
                          <wps:spPr bwMode="auto">
                            <a:xfrm>
                              <a:off x="9382" y="884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8" name="Group 545"/>
                        <wpg:cNvGrpSpPr>
                          <a:grpSpLocks/>
                        </wpg:cNvGrpSpPr>
                        <wpg:grpSpPr bwMode="auto">
                          <a:xfrm>
                            <a:off x="9382" y="9014"/>
                            <a:ext cx="417" cy="2"/>
                            <a:chOff x="9382" y="9014"/>
                            <a:chExt cx="417" cy="2"/>
                          </a:xfrm>
                        </wpg:grpSpPr>
                        <wps:wsp>
                          <wps:cNvPr id="609" name="Freeform 546"/>
                          <wps:cNvSpPr>
                            <a:spLocks/>
                          </wps:cNvSpPr>
                          <wps:spPr bwMode="auto">
                            <a:xfrm>
                              <a:off x="9382" y="901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0" name="Group 543"/>
                        <wpg:cNvGrpSpPr>
                          <a:grpSpLocks/>
                        </wpg:cNvGrpSpPr>
                        <wpg:grpSpPr bwMode="auto">
                          <a:xfrm>
                            <a:off x="9392" y="9024"/>
                            <a:ext cx="2" cy="377"/>
                            <a:chOff x="9392" y="9024"/>
                            <a:chExt cx="2" cy="377"/>
                          </a:xfrm>
                        </wpg:grpSpPr>
                        <wps:wsp>
                          <wps:cNvPr id="611" name="Freeform 544"/>
                          <wps:cNvSpPr>
                            <a:spLocks/>
                          </wps:cNvSpPr>
                          <wps:spPr bwMode="auto">
                            <a:xfrm>
                              <a:off x="9392" y="9024"/>
                              <a:ext cx="2" cy="377"/>
                            </a:xfrm>
                            <a:custGeom>
                              <a:avLst/>
                              <a:gdLst>
                                <a:gd name="T0" fmla="+- 0 9401 9024"/>
                                <a:gd name="T1" fmla="*/ 9401 h 377"/>
                                <a:gd name="T2" fmla="+- 0 9024 9024"/>
                                <a:gd name="T3" fmla="*/ 902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541"/>
                        <wpg:cNvGrpSpPr>
                          <a:grpSpLocks/>
                        </wpg:cNvGrpSpPr>
                        <wpg:grpSpPr bwMode="auto">
                          <a:xfrm>
                            <a:off x="9789" y="9024"/>
                            <a:ext cx="2" cy="377"/>
                            <a:chOff x="9789" y="9024"/>
                            <a:chExt cx="2" cy="377"/>
                          </a:xfrm>
                        </wpg:grpSpPr>
                        <wps:wsp>
                          <wps:cNvPr id="613" name="Freeform 542"/>
                          <wps:cNvSpPr>
                            <a:spLocks/>
                          </wps:cNvSpPr>
                          <wps:spPr bwMode="auto">
                            <a:xfrm>
                              <a:off x="9789" y="9024"/>
                              <a:ext cx="2" cy="377"/>
                            </a:xfrm>
                            <a:custGeom>
                              <a:avLst/>
                              <a:gdLst>
                                <a:gd name="T0" fmla="+- 0 9401 9024"/>
                                <a:gd name="T1" fmla="*/ 9401 h 377"/>
                                <a:gd name="T2" fmla="+- 0 9024 9024"/>
                                <a:gd name="T3" fmla="*/ 902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539"/>
                        <wpg:cNvGrpSpPr>
                          <a:grpSpLocks/>
                        </wpg:cNvGrpSpPr>
                        <wpg:grpSpPr bwMode="auto">
                          <a:xfrm>
                            <a:off x="9382" y="9411"/>
                            <a:ext cx="417" cy="2"/>
                            <a:chOff x="9382" y="9411"/>
                            <a:chExt cx="417" cy="2"/>
                          </a:xfrm>
                        </wpg:grpSpPr>
                        <wps:wsp>
                          <wps:cNvPr id="615" name="Freeform 540"/>
                          <wps:cNvSpPr>
                            <a:spLocks/>
                          </wps:cNvSpPr>
                          <wps:spPr bwMode="auto">
                            <a:xfrm>
                              <a:off x="9382" y="941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537"/>
                        <wpg:cNvGrpSpPr>
                          <a:grpSpLocks/>
                        </wpg:cNvGrpSpPr>
                        <wpg:grpSpPr bwMode="auto">
                          <a:xfrm>
                            <a:off x="9382" y="9581"/>
                            <a:ext cx="417" cy="2"/>
                            <a:chOff x="9382" y="9581"/>
                            <a:chExt cx="417" cy="2"/>
                          </a:xfrm>
                        </wpg:grpSpPr>
                        <wps:wsp>
                          <wps:cNvPr id="617" name="Freeform 538"/>
                          <wps:cNvSpPr>
                            <a:spLocks/>
                          </wps:cNvSpPr>
                          <wps:spPr bwMode="auto">
                            <a:xfrm>
                              <a:off x="9382" y="958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535"/>
                        <wpg:cNvGrpSpPr>
                          <a:grpSpLocks/>
                        </wpg:cNvGrpSpPr>
                        <wpg:grpSpPr bwMode="auto">
                          <a:xfrm>
                            <a:off x="9392" y="9591"/>
                            <a:ext cx="2" cy="377"/>
                            <a:chOff x="9392" y="9591"/>
                            <a:chExt cx="2" cy="377"/>
                          </a:xfrm>
                        </wpg:grpSpPr>
                        <wps:wsp>
                          <wps:cNvPr id="619" name="Freeform 536"/>
                          <wps:cNvSpPr>
                            <a:spLocks/>
                          </wps:cNvSpPr>
                          <wps:spPr bwMode="auto">
                            <a:xfrm>
                              <a:off x="9392" y="9591"/>
                              <a:ext cx="2" cy="377"/>
                            </a:xfrm>
                            <a:custGeom>
                              <a:avLst/>
                              <a:gdLst>
                                <a:gd name="T0" fmla="+- 0 9968 9591"/>
                                <a:gd name="T1" fmla="*/ 9968 h 377"/>
                                <a:gd name="T2" fmla="+- 0 9591 9591"/>
                                <a:gd name="T3" fmla="*/ 959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533"/>
                        <wpg:cNvGrpSpPr>
                          <a:grpSpLocks/>
                        </wpg:cNvGrpSpPr>
                        <wpg:grpSpPr bwMode="auto">
                          <a:xfrm>
                            <a:off x="9789" y="9591"/>
                            <a:ext cx="2" cy="377"/>
                            <a:chOff x="9789" y="9591"/>
                            <a:chExt cx="2" cy="377"/>
                          </a:xfrm>
                        </wpg:grpSpPr>
                        <wps:wsp>
                          <wps:cNvPr id="621" name="Freeform 534"/>
                          <wps:cNvSpPr>
                            <a:spLocks/>
                          </wps:cNvSpPr>
                          <wps:spPr bwMode="auto">
                            <a:xfrm>
                              <a:off x="9789" y="9591"/>
                              <a:ext cx="2" cy="377"/>
                            </a:xfrm>
                            <a:custGeom>
                              <a:avLst/>
                              <a:gdLst>
                                <a:gd name="T0" fmla="+- 0 9968 9591"/>
                                <a:gd name="T1" fmla="*/ 9968 h 377"/>
                                <a:gd name="T2" fmla="+- 0 9591 9591"/>
                                <a:gd name="T3" fmla="*/ 959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531"/>
                        <wpg:cNvGrpSpPr>
                          <a:grpSpLocks/>
                        </wpg:cNvGrpSpPr>
                        <wpg:grpSpPr bwMode="auto">
                          <a:xfrm>
                            <a:off x="9382" y="9978"/>
                            <a:ext cx="417" cy="2"/>
                            <a:chOff x="9382" y="9978"/>
                            <a:chExt cx="417" cy="2"/>
                          </a:xfrm>
                        </wpg:grpSpPr>
                        <wps:wsp>
                          <wps:cNvPr id="623" name="Freeform 532"/>
                          <wps:cNvSpPr>
                            <a:spLocks/>
                          </wps:cNvSpPr>
                          <wps:spPr bwMode="auto">
                            <a:xfrm>
                              <a:off x="9382" y="997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529"/>
                        <wpg:cNvGrpSpPr>
                          <a:grpSpLocks/>
                        </wpg:cNvGrpSpPr>
                        <wpg:grpSpPr bwMode="auto">
                          <a:xfrm>
                            <a:off x="9382" y="2743"/>
                            <a:ext cx="417" cy="2"/>
                            <a:chOff x="9382" y="2743"/>
                            <a:chExt cx="417" cy="2"/>
                          </a:xfrm>
                        </wpg:grpSpPr>
                        <wps:wsp>
                          <wps:cNvPr id="625" name="Freeform 530"/>
                          <wps:cNvSpPr>
                            <a:spLocks/>
                          </wps:cNvSpPr>
                          <wps:spPr bwMode="auto">
                            <a:xfrm>
                              <a:off x="9382" y="274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527"/>
                        <wpg:cNvGrpSpPr>
                          <a:grpSpLocks/>
                        </wpg:cNvGrpSpPr>
                        <wpg:grpSpPr bwMode="auto">
                          <a:xfrm>
                            <a:off x="9392" y="2753"/>
                            <a:ext cx="2" cy="377"/>
                            <a:chOff x="9392" y="2753"/>
                            <a:chExt cx="2" cy="377"/>
                          </a:xfrm>
                        </wpg:grpSpPr>
                        <wps:wsp>
                          <wps:cNvPr id="627" name="Freeform 528"/>
                          <wps:cNvSpPr>
                            <a:spLocks/>
                          </wps:cNvSpPr>
                          <wps:spPr bwMode="auto">
                            <a:xfrm>
                              <a:off x="9392" y="2753"/>
                              <a:ext cx="2" cy="377"/>
                            </a:xfrm>
                            <a:custGeom>
                              <a:avLst/>
                              <a:gdLst>
                                <a:gd name="T0" fmla="+- 0 3130 2753"/>
                                <a:gd name="T1" fmla="*/ 3130 h 377"/>
                                <a:gd name="T2" fmla="+- 0 2753 2753"/>
                                <a:gd name="T3" fmla="*/ 275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525"/>
                        <wpg:cNvGrpSpPr>
                          <a:grpSpLocks/>
                        </wpg:cNvGrpSpPr>
                        <wpg:grpSpPr bwMode="auto">
                          <a:xfrm>
                            <a:off x="9789" y="2753"/>
                            <a:ext cx="2" cy="377"/>
                            <a:chOff x="9789" y="2753"/>
                            <a:chExt cx="2" cy="377"/>
                          </a:xfrm>
                        </wpg:grpSpPr>
                        <wps:wsp>
                          <wps:cNvPr id="629" name="Freeform 526"/>
                          <wps:cNvSpPr>
                            <a:spLocks/>
                          </wps:cNvSpPr>
                          <wps:spPr bwMode="auto">
                            <a:xfrm>
                              <a:off x="9789" y="2753"/>
                              <a:ext cx="2" cy="377"/>
                            </a:xfrm>
                            <a:custGeom>
                              <a:avLst/>
                              <a:gdLst>
                                <a:gd name="T0" fmla="+- 0 3130 2753"/>
                                <a:gd name="T1" fmla="*/ 3130 h 377"/>
                                <a:gd name="T2" fmla="+- 0 2753 2753"/>
                                <a:gd name="T3" fmla="*/ 275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523"/>
                        <wpg:cNvGrpSpPr>
                          <a:grpSpLocks/>
                        </wpg:cNvGrpSpPr>
                        <wpg:grpSpPr bwMode="auto">
                          <a:xfrm>
                            <a:off x="9382" y="3140"/>
                            <a:ext cx="417" cy="2"/>
                            <a:chOff x="9382" y="3140"/>
                            <a:chExt cx="417" cy="2"/>
                          </a:xfrm>
                        </wpg:grpSpPr>
                        <wps:wsp>
                          <wps:cNvPr id="631" name="Freeform 524"/>
                          <wps:cNvSpPr>
                            <a:spLocks/>
                          </wps:cNvSpPr>
                          <wps:spPr bwMode="auto">
                            <a:xfrm>
                              <a:off x="9382" y="314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521"/>
                        <wpg:cNvGrpSpPr>
                          <a:grpSpLocks/>
                        </wpg:cNvGrpSpPr>
                        <wpg:grpSpPr bwMode="auto">
                          <a:xfrm>
                            <a:off x="3497" y="10186"/>
                            <a:ext cx="6273" cy="377"/>
                            <a:chOff x="3497" y="10186"/>
                            <a:chExt cx="6273" cy="377"/>
                          </a:xfrm>
                        </wpg:grpSpPr>
                        <wps:wsp>
                          <wps:cNvPr id="633" name="Freeform 522"/>
                          <wps:cNvSpPr>
                            <a:spLocks/>
                          </wps:cNvSpPr>
                          <wps:spPr bwMode="auto">
                            <a:xfrm>
                              <a:off x="3497" y="10186"/>
                              <a:ext cx="6273" cy="377"/>
                            </a:xfrm>
                            <a:custGeom>
                              <a:avLst/>
                              <a:gdLst>
                                <a:gd name="T0" fmla="+- 0 3497 3497"/>
                                <a:gd name="T1" fmla="*/ T0 w 6273"/>
                                <a:gd name="T2" fmla="+- 0 10563 10186"/>
                                <a:gd name="T3" fmla="*/ 10563 h 377"/>
                                <a:gd name="T4" fmla="+- 0 9770 3497"/>
                                <a:gd name="T5" fmla="*/ T4 w 6273"/>
                                <a:gd name="T6" fmla="+- 0 10563 10186"/>
                                <a:gd name="T7" fmla="*/ 10563 h 377"/>
                                <a:gd name="T8" fmla="+- 0 9770 3497"/>
                                <a:gd name="T9" fmla="*/ T8 w 6273"/>
                                <a:gd name="T10" fmla="+- 0 10186 10186"/>
                                <a:gd name="T11" fmla="*/ 10186 h 377"/>
                                <a:gd name="T12" fmla="+- 0 3497 3497"/>
                                <a:gd name="T13" fmla="*/ T12 w 6273"/>
                                <a:gd name="T14" fmla="+- 0 10186 10186"/>
                                <a:gd name="T15" fmla="*/ 10186 h 377"/>
                                <a:gd name="T16" fmla="+- 0 3497 3497"/>
                                <a:gd name="T17" fmla="*/ T16 w 6273"/>
                                <a:gd name="T18" fmla="+- 0 10563 10186"/>
                                <a:gd name="T19" fmla="*/ 10563 h 377"/>
                              </a:gdLst>
                              <a:ahLst/>
                              <a:cxnLst>
                                <a:cxn ang="0">
                                  <a:pos x="T1" y="T3"/>
                                </a:cxn>
                                <a:cxn ang="0">
                                  <a:pos x="T5" y="T7"/>
                                </a:cxn>
                                <a:cxn ang="0">
                                  <a:pos x="T9" y="T11"/>
                                </a:cxn>
                                <a:cxn ang="0">
                                  <a:pos x="T13" y="T15"/>
                                </a:cxn>
                                <a:cxn ang="0">
                                  <a:pos x="T17" y="T19"/>
                                </a:cxn>
                              </a:cxnLst>
                              <a:rect l="0" t="0" r="r" b="b"/>
                              <a:pathLst>
                                <a:path w="6273" h="377">
                                  <a:moveTo>
                                    <a:pt x="0" y="377"/>
                                  </a:moveTo>
                                  <a:lnTo>
                                    <a:pt x="6273" y="377"/>
                                  </a:lnTo>
                                  <a:lnTo>
                                    <a:pt x="6273" y="0"/>
                                  </a:lnTo>
                                  <a:lnTo>
                                    <a:pt x="0" y="0"/>
                                  </a:lnTo>
                                  <a:lnTo>
                                    <a:pt x="0" y="377"/>
                                  </a:lnTo>
                                  <a:close/>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58FE40" id="Group 520" o:spid="_x0000_s1026" style="position:absolute;margin-left:42.25pt;margin-top:129.85pt;width:511pt;height:402.65pt;z-index:-251658152;mso-position-horizontal-relative:page;mso-position-vertical-relative:page" coordorigin="845,2597" coordsize="10220,8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">
                <v:group id="Group 633" o:spid="_x0000_s1027" style="position:absolute;left:850;top:2602;width:10210;height:2" coordorigin="850,2602"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634" o:spid="_x0000_s1028" style="position:absolute;left:850;top:2602;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" path="m,l10210,e" filled="f" strokecolor="#00a6eb" strokeweight=".5pt">
                    <v:path arrowok="t" o:connecttype="custom" o:connectlocs="0,0;10210,0" o:connectangles="0,0"/>
                  </v:shape>
                </v:group>
                <v:group id="Group 631" o:spid="_x0000_s1029" style="position:absolute;left:855;top:2607;width:2;height:8033" coordorigin="855,2607"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632" o:spid="_x0000_s1030" style="position:absolute;left:855;top:2607;width:2;height:8033;visibility:visible;mso-wrap-style:square;v-text-anchor:top"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" path="m,l,8032e" filled="f" strokecolor="#00a6eb" strokeweight=".5pt">
                    <v:path arrowok="t" o:connecttype="custom" o:connectlocs="0,2607;0,10639" o:connectangles="0,0"/>
                  </v:shape>
                </v:group>
                <v:group id="Group 629" o:spid="_x0000_s1031" style="position:absolute;left:11055;top:2607;width:2;height:8033" coordorigin="11055,2607"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630" o:spid="_x0000_s1032" style="position:absolute;left:11055;top:2607;width:2;height:8033;visibility:visible;mso-wrap-style:square;v-text-anchor:top"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" path="m,l,8032e" filled="f" strokecolor="#00a6eb" strokeweight=".17664mm">
                    <v:path arrowok="t" o:connecttype="custom" o:connectlocs="0,2607;0,10639" o:connectangles="0,0"/>
                  </v:shape>
                </v:group>
                <v:group id="Group 627" o:spid="_x0000_s1033" style="position:absolute;left:850;top:10644;width:10210;height:2" coordorigin="850,10644"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628" o:spid="_x0000_s1034" style="position:absolute;left:850;top:10644;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" path="m,l10210,e" filled="f" strokecolor="#00a6eb" strokeweight=".5pt">
                    <v:path arrowok="t" o:connecttype="custom" o:connectlocs="0,0;10210,0" o:connectangles="0,0"/>
                  </v:shape>
                </v:group>
                <v:group id="Group 625" o:spid="_x0000_s1035" style="position:absolute;left:9382;top:3310;width:417;height:2" coordorigin="9382,33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Freeform 626" o:spid="_x0000_s1036" style="position:absolute;left:9382;top:33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" path="m,l417,e" filled="f" strokecolor="#00a6eb" strokeweight="1pt">
                    <v:path arrowok="t" o:connecttype="custom" o:connectlocs="0,0;417,0" o:connectangles="0,0"/>
                  </v:shape>
                </v:group>
                <v:group id="Group 623" o:spid="_x0000_s1037" style="position:absolute;left:9392;top:3320;width:2;height:377" coordorigin="9392,332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624" o:spid="_x0000_s1038" style="position:absolute;left:9392;top:332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" path="m,377l,e" filled="f" strokecolor="#00a6eb" strokeweight="1pt">
                    <v:path arrowok="t" o:connecttype="custom" o:connectlocs="0,3697;0,3320" o:connectangles="0,0"/>
                  </v:shape>
                </v:group>
                <v:group id="Group 621" o:spid="_x0000_s1039" style="position:absolute;left:9789;top:3320;width:2;height:377" coordorigin="9789,332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622" o:spid="_x0000_s1040" style="position:absolute;left:9789;top:332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" path="m,377l,e" filled="f" strokecolor="#00a6eb" strokeweight="1pt">
                    <v:path arrowok="t" o:connecttype="custom" o:connectlocs="0,3697;0,3320" o:connectangles="0,0"/>
                  </v:shape>
                </v:group>
                <v:group id="Group 619" o:spid="_x0000_s1041" style="position:absolute;left:9382;top:3707;width:417;height:2" coordorigin="9382,370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620" o:spid="_x0000_s1042" style="position:absolute;left:9382;top:370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" path="m,l417,e" filled="f" strokecolor="#00a6eb" strokeweight="1pt">
                    <v:path arrowok="t" o:connecttype="custom" o:connectlocs="0,0;417,0" o:connectangles="0,0"/>
                  </v:shape>
                </v:group>
                <v:group id="Group 617" o:spid="_x0000_s1043" style="position:absolute;left:9382;top:3877;width:417;height:2" coordorigin="9382,387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Freeform 618" o:spid="_x0000_s1044" style="position:absolute;left:9382;top:387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" path="m,l417,e" filled="f" strokecolor="#00a6eb" strokeweight="1pt">
                    <v:path arrowok="t" o:connecttype="custom" o:connectlocs="0,0;417,0" o:connectangles="0,0"/>
                  </v:shape>
                </v:group>
                <v:group id="Group 615" o:spid="_x0000_s1045" style="position:absolute;left:9392;top:3887;width:2;height:377" coordorigin="9392,38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616" o:spid="_x0000_s1046" style="position:absolute;left:9392;top:38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" path="m,377l,e" filled="f" strokecolor="#00a6eb" strokeweight="1pt">
                    <v:path arrowok="t" o:connecttype="custom" o:connectlocs="0,4264;0,3887" o:connectangles="0,0"/>
                  </v:shape>
                </v:group>
                <v:group id="Group 613" o:spid="_x0000_s1047" style="position:absolute;left:9789;top:3887;width:2;height:377" coordorigin="9789,38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614" o:spid="_x0000_s1048" style="position:absolute;left:9789;top:38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" path="m,377l,e" filled="f" strokecolor="#00a6eb" strokeweight="1pt">
                    <v:path arrowok="t" o:connecttype="custom" o:connectlocs="0,4264;0,3887" o:connectangles="0,0"/>
                  </v:shape>
                </v:group>
                <v:group id="Group 611" o:spid="_x0000_s1049" style="position:absolute;left:9382;top:4274;width:417;height:2" coordorigin="9382,427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612" o:spid="_x0000_s1050" style="position:absolute;left:9382;top:427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" path="m,l417,e" filled="f" strokecolor="#00a6eb" strokeweight="1pt">
                    <v:path arrowok="t" o:connecttype="custom" o:connectlocs="0,0;417,0" o:connectangles="0,0"/>
                  </v:shape>
                </v:group>
                <v:group id="Group 609" o:spid="_x0000_s1051" style="position:absolute;left:9382;top:4444;width:417;height:2" coordorigin="9382,444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610" o:spid="_x0000_s1052" style="position:absolute;left:9382;top:444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" path="m,l417,e" filled="f" strokecolor="#00a6eb" strokeweight="1pt">
                    <v:path arrowok="t" o:connecttype="custom" o:connectlocs="0,0;417,0" o:connectangles="0,0"/>
                  </v:shape>
                </v:group>
                <v:group id="Group 607" o:spid="_x0000_s1053" style="position:absolute;left:9392;top:4454;width:2;height:377" coordorigin="9392,445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shape id="Freeform 608" o:spid="_x0000_s1054" style="position:absolute;left:9392;top:445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" path="m,377l,e" filled="f" strokecolor="#00a6eb" strokeweight="1pt">
                    <v:path arrowok="t" o:connecttype="custom" o:connectlocs="0,4831;0,4454" o:connectangles="0,0"/>
                  </v:shape>
                </v:group>
                <v:group id="Group 605" o:spid="_x0000_s1055" style="position:absolute;left:9789;top:4454;width:2;height:377" coordorigin="9789,445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">
                  <v:shape id="Freeform 606" o:spid="_x0000_s1056" style="position:absolute;left:9789;top:445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" path="m,377l,e" filled="f" strokecolor="#00a6eb" strokeweight="1pt">
                    <v:path arrowok="t" o:connecttype="custom" o:connectlocs="0,4831;0,4454" o:connectangles="0,0"/>
                  </v:shape>
                </v:group>
                <v:group id="Group 603" o:spid="_x0000_s1057" style="position:absolute;left:9382;top:4841;width:417;height:2" coordorigin="9382,484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">
                  <v:shape id="Freeform 604" o:spid="_x0000_s1058" style="position:absolute;left:9382;top:484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" path="m,l417,e" filled="f" strokecolor="#00a6eb" strokeweight="1pt">
                    <v:path arrowok="t" o:connecttype="custom" o:connectlocs="0,0;417,0" o:connectangles="0,0"/>
                  </v:shape>
                </v:group>
                <v:group id="Group 601" o:spid="_x0000_s1059" style="position:absolute;left:9382;top:5011;width:417;height:2" coordorigin="9382,501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">
                  <v:shape id="Freeform 602" o:spid="_x0000_s1060" style="position:absolute;left:9382;top:501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" path="m,l417,e" filled="f" strokecolor="#00a6eb" strokeweight="1pt">
                    <v:path arrowok="t" o:connecttype="custom" o:connectlocs="0,0;417,0" o:connectangles="0,0"/>
                  </v:shape>
                </v:group>
                <v:group id="Group 599" o:spid="_x0000_s1061" style="position:absolute;left:9392;top:5021;width:2;height:398" coordorigin="9392,5021"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">
                  <v:shape id="Freeform 600" o:spid="_x0000_s1062" style="position:absolute;left:9392;top:5021;width:2;height:398;visibility:visible;mso-wrap-style:square;v-text-anchor:top"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" path="m,397l,e" filled="f" strokecolor="#00a6eb" strokeweight="1pt">
                    <v:path arrowok="t" o:connecttype="custom" o:connectlocs="0,5418;0,5021" o:connectangles="0,0"/>
                  </v:shape>
                </v:group>
                <v:group id="Group 597" o:spid="_x0000_s1063" style="position:absolute;left:9789;top:5021;width:2;height:398" coordorigin="9789,5021"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shape id="Freeform 598" o:spid="_x0000_s1064" style="position:absolute;left:9789;top:5021;width:2;height:398;visibility:visible;mso-wrap-style:square;v-text-anchor:top"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" path="m,397l,e" filled="f" strokecolor="#00a6eb" strokeweight="1pt">
                    <v:path arrowok="t" o:connecttype="custom" o:connectlocs="0,5418;0,5021" o:connectangles="0,0"/>
                  </v:shape>
                </v:group>
                <v:group id="Group 595" o:spid="_x0000_s1065" style="position:absolute;left:9382;top:5428;width:417;height:2" coordorigin="9382,542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596" o:spid="_x0000_s1066" style="position:absolute;left:9382;top:542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" path="m,l417,e" filled="f" strokecolor="#00a6eb" strokeweight="1pt">
                    <v:path arrowok="t" o:connecttype="custom" o:connectlocs="0,0;417,0" o:connectangles="0,0"/>
                  </v:shape>
                </v:group>
                <v:group id="Group 593" o:spid="_x0000_s1067" style="position:absolute;left:9382;top:5598;width:417;height:2" coordorigin="9382,559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594" o:spid="_x0000_s1068" style="position:absolute;left:9382;top:559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" path="m,l417,e" filled="f" strokecolor="#00a6eb" strokeweight="1pt">
                    <v:path arrowok="t" o:connecttype="custom" o:connectlocs="0,0;417,0" o:connectangles="0,0"/>
                  </v:shape>
                </v:group>
                <v:group id="Group 591" o:spid="_x0000_s1069" style="position:absolute;left:9392;top:5608;width:2;height:377" coordorigin="9392,560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592" o:spid="_x0000_s1070" style="position:absolute;left:9392;top:560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" path="m,377l,e" filled="f" strokecolor="#00a6eb" strokeweight="1pt">
                    <v:path arrowok="t" o:connecttype="custom" o:connectlocs="0,5985;0,5608" o:connectangles="0,0"/>
                  </v:shape>
                </v:group>
                <v:group id="Group 589" o:spid="_x0000_s1071" style="position:absolute;left:9789;top:5608;width:2;height:377" coordorigin="9789,560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Freeform 590" o:spid="_x0000_s1072" style="position:absolute;left:9789;top:560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" path="m,377l,e" filled="f" strokecolor="#00a6eb" strokeweight="1pt">
                    <v:path arrowok="t" o:connecttype="custom" o:connectlocs="0,5985;0,5608" o:connectangles="0,0"/>
                  </v:shape>
                </v:group>
                <v:group id="Group 587" o:spid="_x0000_s1073" style="position:absolute;left:9382;top:5995;width:417;height:2" coordorigin="9382,5995"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">
                  <v:shape id="Freeform 588" o:spid="_x0000_s1074" style="position:absolute;left:9382;top:5995;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" path="m,l417,e" filled="f" strokecolor="#00a6eb" strokeweight="1pt">
                    <v:path arrowok="t" o:connecttype="custom" o:connectlocs="0,0;417,0" o:connectangles="0,0"/>
                  </v:shape>
                </v:group>
                <v:group id="Group 585" o:spid="_x0000_s1075" style="position:absolute;left:9382;top:6165;width:417;height:2" coordorigin="9382,6165"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shape id="Freeform 586" o:spid="_x0000_s1076" style="position:absolute;left:9382;top:6165;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" path="m,l417,e" filled="f" strokecolor="#00a6eb" strokeweight="1pt">
                    <v:path arrowok="t" o:connecttype="custom" o:connectlocs="0,0;417,0" o:connectangles="0,0"/>
                  </v:shape>
                </v:group>
                <v:group id="Group 583" o:spid="_x0000_s1077" style="position:absolute;left:9392;top:6175;width:2;height:377" coordorigin="9392,6175"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">
                  <v:shape id="Freeform 584" o:spid="_x0000_s1078" style="position:absolute;left:9392;top:6175;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" path="m,377l,e" filled="f" strokecolor="#00a6eb" strokeweight="1pt">
                    <v:path arrowok="t" o:connecttype="custom" o:connectlocs="0,6552;0,6175" o:connectangles="0,0"/>
                  </v:shape>
                </v:group>
                <v:group id="Group 581" o:spid="_x0000_s1079" style="position:absolute;left:9789;top:6175;width:2;height:377" coordorigin="9789,6175"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">
                  <v:shape id="Freeform 582" o:spid="_x0000_s1080" style="position:absolute;left:9789;top:6175;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" path="m,377l,e" filled="f" strokecolor="#00a6eb" strokeweight="1pt">
                    <v:path arrowok="t" o:connecttype="custom" o:connectlocs="0,6552;0,6175" o:connectangles="0,0"/>
                  </v:shape>
                </v:group>
                <v:group id="Group 579" o:spid="_x0000_s1081" style="position:absolute;left:9382;top:6562;width:417;height:2" coordorigin="9382,656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">
                  <v:shape id="Freeform 580" o:spid="_x0000_s1082" style="position:absolute;left:9382;top:656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" path="m,l417,e" filled="f" strokecolor="#00a6eb" strokeweight="1pt">
                    <v:path arrowok="t" o:connecttype="custom" o:connectlocs="0,0;417,0" o:connectangles="0,0"/>
                  </v:shape>
                </v:group>
                <v:group id="Group 577" o:spid="_x0000_s1083" style="position:absolute;left:9382;top:6732;width:417;height:2" coordorigin="9382,673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shape id="Freeform 578" o:spid="_x0000_s1084" style="position:absolute;left:9382;top:673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" path="m,l417,e" filled="f" strokecolor="#00a6eb" strokeweight="1pt">
                    <v:path arrowok="t" o:connecttype="custom" o:connectlocs="0,0;417,0" o:connectangles="0,0"/>
                  </v:shape>
                </v:group>
                <v:group id="Group 575" o:spid="_x0000_s1085" style="position:absolute;left:9392;top:6742;width:2;height:391" coordorigin="9392,6742"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">
                  <v:shape id="Freeform 576" o:spid="_x0000_s1086" style="position:absolute;left:9392;top:6742;width:2;height:391;visibility:visible;mso-wrap-style:square;v-text-anchor:top"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" path="m,391l,e" filled="f" strokecolor="#00a6eb" strokeweight="1pt">
                    <v:path arrowok="t" o:connecttype="custom" o:connectlocs="0,7133;0,6742" o:connectangles="0,0"/>
                  </v:shape>
                </v:group>
                <v:group id="Group 573" o:spid="_x0000_s1087" style="position:absolute;left:9789;top:6742;width:2;height:391" coordorigin="9789,6742"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">
                  <v:shape id="Freeform 574" o:spid="_x0000_s1088" style="position:absolute;left:9789;top:6742;width:2;height:391;visibility:visible;mso-wrap-style:square;v-text-anchor:top"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" path="m,391l,e" filled="f" strokecolor="#00a6eb" strokeweight="1pt">
                    <v:path arrowok="t" o:connecttype="custom" o:connectlocs="0,7133;0,6742" o:connectangles="0,0"/>
                  </v:shape>
                </v:group>
                <v:group id="Group 571" o:spid="_x0000_s1089" style="position:absolute;left:9382;top:7143;width:417;height:2" coordorigin="9382,714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shape id="Freeform 572" o:spid="_x0000_s1090" style="position:absolute;left:9382;top:714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" path="m,l417,e" filled="f" strokecolor="#00a6eb" strokeweight="1pt">
                    <v:path arrowok="t" o:connecttype="custom" o:connectlocs="0,0;417,0" o:connectangles="0,0"/>
                  </v:shape>
                </v:group>
                <v:group id="Group 569" o:spid="_x0000_s1091" style="position:absolute;left:9382;top:7313;width:417;height:2" coordorigin="9382,731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shape id="Freeform 570" o:spid="_x0000_s1092" style="position:absolute;left:9382;top:731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" path="m,l417,e" filled="f" strokecolor="#00a6eb" strokeweight="1pt">
                    <v:path arrowok="t" o:connecttype="custom" o:connectlocs="0,0;417,0" o:connectangles="0,0"/>
                  </v:shape>
                </v:group>
                <v:group id="Group 567" o:spid="_x0000_s1093" style="position:absolute;left:9392;top:7323;width:2;height:377" coordorigin="9392,73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reeform 568" o:spid="_x0000_s1094" style="position:absolute;left:9392;top:73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" path="m,377l,e" filled="f" strokecolor="#00a6eb" strokeweight="1pt">
                    <v:path arrowok="t" o:connecttype="custom" o:connectlocs="0,7700;0,7323" o:connectangles="0,0"/>
                  </v:shape>
                </v:group>
                <v:group id="Group 565" o:spid="_x0000_s1095" style="position:absolute;left:9789;top:7323;width:2;height:377" coordorigin="9789,73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">
                  <v:shape id="Freeform 566" o:spid="_x0000_s1096" style="position:absolute;left:9789;top:73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" path="m,377l,e" filled="f" strokecolor="#00a6eb" strokeweight="1pt">
                    <v:path arrowok="t" o:connecttype="custom" o:connectlocs="0,7700;0,7323" o:connectangles="0,0"/>
                  </v:shape>
                </v:group>
                <v:group id="Group 563" o:spid="_x0000_s1097" style="position:absolute;left:9382;top:7710;width:417;height:2" coordorigin="9382,77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shape id="Freeform 564" o:spid="_x0000_s1098" style="position:absolute;left:9382;top:77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" path="m,l417,e" filled="f" strokecolor="#00a6eb" strokeweight="1pt">
                    <v:path arrowok="t" o:connecttype="custom" o:connectlocs="0,0;417,0" o:connectangles="0,0"/>
                  </v:shape>
                </v:group>
                <v:group id="Group 561" o:spid="_x0000_s1099" style="position:absolute;left:9382;top:7880;width:417;height:2" coordorigin="9382,788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Freeform 562" o:spid="_x0000_s1100" style="position:absolute;left:9382;top:788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" path="m,l417,e" filled="f" strokecolor="#00a6eb" strokeweight="1pt">
                    <v:path arrowok="t" o:connecttype="custom" o:connectlocs="0,0;417,0" o:connectangles="0,0"/>
                  </v:shape>
                </v:group>
                <v:group id="Group 559" o:spid="_x0000_s1101" style="position:absolute;left:9392;top:7890;width:2;height:377" coordorigin="9392,789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560" o:spid="_x0000_s1102" style="position:absolute;left:9392;top:789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" path="m,377l,e" filled="f" strokecolor="#00a6eb" strokeweight="1pt">
                    <v:path arrowok="t" o:connecttype="custom" o:connectlocs="0,8267;0,7890" o:connectangles="0,0"/>
                  </v:shape>
                </v:group>
                <v:group id="Group 557" o:spid="_x0000_s1103" style="position:absolute;left:9789;top:7890;width:2;height:377" coordorigin="9789,789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558" o:spid="_x0000_s1104" style="position:absolute;left:9789;top:789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" path="m,377l,e" filled="f" strokecolor="#00a6eb" strokeweight="1pt">
                    <v:path arrowok="t" o:connecttype="custom" o:connectlocs="0,8267;0,7890" o:connectangles="0,0"/>
                  </v:shape>
                </v:group>
                <v:group id="Group 555" o:spid="_x0000_s1105" style="position:absolute;left:9382;top:8277;width:417;height:2" coordorigin="9382,827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reeform 556" o:spid="_x0000_s1106" style="position:absolute;left:9382;top:827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" path="m,l417,e" filled="f" strokecolor="#00a6eb" strokeweight="1pt">
                    <v:path arrowok="t" o:connecttype="custom" o:connectlocs="0,0;417,0" o:connectangles="0,0"/>
                  </v:shape>
                </v:group>
                <v:group id="Group 553" o:spid="_x0000_s1107" style="position:absolute;left:9382;top:8447;width:417;height:2" coordorigin="9382,844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shape id="Freeform 554" o:spid="_x0000_s1108" style="position:absolute;left:9382;top:844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" path="m,l417,e" filled="f" strokecolor="#00a6eb" strokeweight="1pt">
                    <v:path arrowok="t" o:connecttype="custom" o:connectlocs="0,0;417,0" o:connectangles="0,0"/>
                  </v:shape>
                </v:group>
                <v:group id="Group 551" o:spid="_x0000_s1109" style="position:absolute;left:9392;top:8457;width:2;height:377" coordorigin="9392,845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">
                  <v:shape id="Freeform 552" o:spid="_x0000_s1110" style="position:absolute;left:9392;top:845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" path="m,377l,e" filled="f" strokecolor="#00a6eb" strokeweight="1pt">
                    <v:path arrowok="t" o:connecttype="custom" o:connectlocs="0,8834;0,8457" o:connectangles="0,0"/>
                  </v:shape>
                </v:group>
                <v:group id="Group 549" o:spid="_x0000_s1111" style="position:absolute;left:9789;top:8457;width:2;height:377" coordorigin="9789,845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reeform 550" o:spid="_x0000_s1112" style="position:absolute;left:9789;top:845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" path="m,377l,e" filled="f" strokecolor="#00a6eb" strokeweight="1pt">
                    <v:path arrowok="t" o:connecttype="custom" o:connectlocs="0,8834;0,8457" o:connectangles="0,0"/>
                  </v:shape>
                </v:group>
                <v:group id="Group 547" o:spid="_x0000_s1113" style="position:absolute;left:9382;top:8844;width:417;height:2" coordorigin="9382,884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">
                  <v:shape id="Freeform 548" o:spid="_x0000_s1114" style="position:absolute;left:9382;top:884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" path="m,l417,e" filled="f" strokecolor="#00a6eb" strokeweight="1pt">
                    <v:path arrowok="t" o:connecttype="custom" o:connectlocs="0,0;417,0" o:connectangles="0,0"/>
                  </v:shape>
                </v:group>
                <v:group id="Group 545" o:spid="_x0000_s1115" style="position:absolute;left:9382;top:9014;width:417;height:2" coordorigin="9382,901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">
                  <v:shape id="Freeform 546" o:spid="_x0000_s1116" style="position:absolute;left:9382;top:901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" path="m,l417,e" filled="f" strokecolor="#00a6eb" strokeweight="1pt">
                    <v:path arrowok="t" o:connecttype="custom" o:connectlocs="0,0;417,0" o:connectangles="0,0"/>
                  </v:shape>
                </v:group>
                <v:group id="Group 543" o:spid="_x0000_s1117" style="position:absolute;left:9392;top:9024;width:2;height:377" coordorigin="9392,902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reeform 544" o:spid="_x0000_s1118" style="position:absolute;left:9392;top:902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" path="m,377l,e" filled="f" strokecolor="#00a6eb" strokeweight="1pt">
                    <v:path arrowok="t" o:connecttype="custom" o:connectlocs="0,9401;0,9024" o:connectangles="0,0"/>
                  </v:shape>
                </v:group>
                <v:group id="Group 541" o:spid="_x0000_s1119" style="position:absolute;left:9789;top:9024;width:2;height:377" coordorigin="9789,902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Freeform 542" o:spid="_x0000_s1120" style="position:absolute;left:9789;top:902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" path="m,377l,e" filled="f" strokecolor="#00a6eb" strokeweight="1pt">
                    <v:path arrowok="t" o:connecttype="custom" o:connectlocs="0,9401;0,9024" o:connectangles="0,0"/>
                  </v:shape>
                </v:group>
                <v:group id="Group 539" o:spid="_x0000_s1121" style="position:absolute;left:9382;top:9411;width:417;height:2" coordorigin="9382,941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Freeform 540" o:spid="_x0000_s1122" style="position:absolute;left:9382;top:941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" path="m,l417,e" filled="f" strokecolor="#00a6eb" strokeweight="1pt">
                    <v:path arrowok="t" o:connecttype="custom" o:connectlocs="0,0;417,0" o:connectangles="0,0"/>
                  </v:shape>
                </v:group>
                <v:group id="Group 537" o:spid="_x0000_s1123" style="position:absolute;left:9382;top:9581;width:417;height:2" coordorigin="9382,958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538" o:spid="_x0000_s1124" style="position:absolute;left:9382;top:958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" path="m,l417,e" filled="f" strokecolor="#00a6eb" strokeweight="1pt">
                    <v:path arrowok="t" o:connecttype="custom" o:connectlocs="0,0;417,0" o:connectangles="0,0"/>
                  </v:shape>
                </v:group>
                <v:group id="Group 535" o:spid="_x0000_s1125" style="position:absolute;left:9392;top:9591;width:2;height:377" coordorigin="9392,959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Freeform 536" o:spid="_x0000_s1126" style="position:absolute;left:9392;top:959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" path="m,377l,e" filled="f" strokecolor="#00a6eb" strokeweight="1pt">
                    <v:path arrowok="t" o:connecttype="custom" o:connectlocs="0,9968;0,9591" o:connectangles="0,0"/>
                  </v:shape>
                </v:group>
                <v:group id="Group 533" o:spid="_x0000_s1127" style="position:absolute;left:9789;top:9591;width:2;height:377" coordorigin="9789,959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Freeform 534" o:spid="_x0000_s1128" style="position:absolute;left:9789;top:959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" path="m,377l,e" filled="f" strokecolor="#00a6eb" strokeweight="1pt">
                    <v:path arrowok="t" o:connecttype="custom" o:connectlocs="0,9968;0,9591" o:connectangles="0,0"/>
                  </v:shape>
                </v:group>
                <v:group id="Group 531" o:spid="_x0000_s1129" style="position:absolute;left:9382;top:9978;width:417;height:2" coordorigin="9382,997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shape id="Freeform 532" o:spid="_x0000_s1130" style="position:absolute;left:9382;top:997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" path="m,l417,e" filled="f" strokecolor="#00a6eb" strokeweight="1pt">
                    <v:path arrowok="t" o:connecttype="custom" o:connectlocs="0,0;417,0" o:connectangles="0,0"/>
                  </v:shape>
                </v:group>
                <v:group id="Group 529" o:spid="_x0000_s1131" style="position:absolute;left:9382;top:2743;width:417;height:2" coordorigin="9382,274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Freeform 530" o:spid="_x0000_s1132" style="position:absolute;left:9382;top:274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" path="m,l417,e" filled="f" strokecolor="#00a6eb" strokeweight="1pt">
                    <v:path arrowok="t" o:connecttype="custom" o:connectlocs="0,0;417,0" o:connectangles="0,0"/>
                  </v:shape>
                </v:group>
                <v:group id="Group 527" o:spid="_x0000_s1133" style="position:absolute;left:9392;top:2753;width:2;height:377" coordorigin="9392,275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shape id="Freeform 528" o:spid="_x0000_s1134" style="position:absolute;left:9392;top:275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" path="m,377l,e" filled="f" strokecolor="#00a6eb" strokeweight="1pt">
                    <v:path arrowok="t" o:connecttype="custom" o:connectlocs="0,3130;0,2753" o:connectangles="0,0"/>
                  </v:shape>
                </v:group>
                <v:group id="Group 525" o:spid="_x0000_s1135" style="position:absolute;left:9789;top:2753;width:2;height:377" coordorigin="9789,275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Freeform 526" o:spid="_x0000_s1136" style="position:absolute;left:9789;top:275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" path="m,377l,e" filled="f" strokecolor="#00a6eb" strokeweight="1pt">
                    <v:path arrowok="t" o:connecttype="custom" o:connectlocs="0,3130;0,2753" o:connectangles="0,0"/>
                  </v:shape>
                </v:group>
                <v:group id="Group 523" o:spid="_x0000_s1137" style="position:absolute;left:9382;top:3140;width:417;height:2" coordorigin="9382,314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524" o:spid="_x0000_s1138" style="position:absolute;left:9382;top:314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" path="m,l417,e" filled="f" strokecolor="#00a6eb" strokeweight="1pt">
                    <v:path arrowok="t" o:connecttype="custom" o:connectlocs="0,0;417,0" o:connectangles="0,0"/>
                  </v:shape>
                </v:group>
                <v:group id="Group 521" o:spid="_x0000_s1139" style="position:absolute;left:3497;top:10186;width:6273;height:377" coordorigin="3497,10186" coordsize="627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522" o:spid="_x0000_s1140" style="position:absolute;left:3497;top:10186;width:6273;height:377;visibility:visible;mso-wrap-style:square;v-text-anchor:top" coordsize="627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" path="m,377r6273,l6273,,,,,377xe" filled="f" strokecolor="#00a6eb" strokeweight="1pt">
                    <v:path arrowok="t" o:connecttype="custom" o:connectlocs="0,10563;6273,10563;6273,10186;0,10186;0,10563" o:connectangles="0,0,0,0,0"/>
                  </v:shape>
                </v:group>
                <w10:wrap anchorx="page" anchory="page"/>
              </v:group>
            </w:pict>
          </mc:Fallback>
        </mc:AlternateContent>
      </w:r>
      <w:r>
        <w:rPr>
          <w:noProof/>
        </w:rPr>
        <mc:AlternateContent>
          <mc:Choice Requires="wpg">
            <w:drawing>
              <wp:anchor distT="0" distB="0" distL="114300" distR="114300" simplePos="0" relativeHeight="251658329" behindDoc="1" locked="0" layoutInCell="1" allowOverlap="1" wp14:anchorId="0508F164" wp14:editId="1BD545D2">
                <wp:simplePos x="0" y="0"/>
                <wp:positionH relativeFrom="page">
                  <wp:posOffset>536575</wp:posOffset>
                </wp:positionH>
                <wp:positionV relativeFrom="page">
                  <wp:posOffset>6845935</wp:posOffset>
                </wp:positionV>
                <wp:extent cx="6489700" cy="258445"/>
                <wp:effectExtent l="3175" t="6985" r="3175" b="10795"/>
                <wp:wrapNone/>
                <wp:docPr id="510" name="Group 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258445"/>
                          <a:chOff x="845" y="10781"/>
                          <a:chExt cx="10220" cy="407"/>
                        </a:xfrm>
                      </wpg:grpSpPr>
                      <wpg:grpSp>
                        <wpg:cNvPr id="511" name="Group 518"/>
                        <wpg:cNvGrpSpPr>
                          <a:grpSpLocks/>
                        </wpg:cNvGrpSpPr>
                        <wpg:grpSpPr bwMode="auto">
                          <a:xfrm>
                            <a:off x="850" y="10786"/>
                            <a:ext cx="10210" cy="2"/>
                            <a:chOff x="850" y="10786"/>
                            <a:chExt cx="10210" cy="2"/>
                          </a:xfrm>
                        </wpg:grpSpPr>
                        <wps:wsp>
                          <wps:cNvPr id="512" name="Freeform 519"/>
                          <wps:cNvSpPr>
                            <a:spLocks/>
                          </wps:cNvSpPr>
                          <wps:spPr bwMode="auto">
                            <a:xfrm>
                              <a:off x="850" y="1078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3" name="Group 516"/>
                        <wpg:cNvGrpSpPr>
                          <a:grpSpLocks/>
                        </wpg:cNvGrpSpPr>
                        <wpg:grpSpPr bwMode="auto">
                          <a:xfrm>
                            <a:off x="855" y="10791"/>
                            <a:ext cx="2" cy="387"/>
                            <a:chOff x="855" y="10791"/>
                            <a:chExt cx="2" cy="387"/>
                          </a:xfrm>
                        </wpg:grpSpPr>
                        <wps:wsp>
                          <wps:cNvPr id="514" name="Freeform 517"/>
                          <wps:cNvSpPr>
                            <a:spLocks/>
                          </wps:cNvSpPr>
                          <wps:spPr bwMode="auto">
                            <a:xfrm>
                              <a:off x="855" y="10791"/>
                              <a:ext cx="2" cy="387"/>
                            </a:xfrm>
                            <a:custGeom>
                              <a:avLst/>
                              <a:gdLst>
                                <a:gd name="T0" fmla="+- 0 11178 10791"/>
                                <a:gd name="T1" fmla="*/ 11178 h 387"/>
                                <a:gd name="T2" fmla="+- 0 10791 10791"/>
                                <a:gd name="T3" fmla="*/ 10791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5" name="Group 514"/>
                        <wpg:cNvGrpSpPr>
                          <a:grpSpLocks/>
                        </wpg:cNvGrpSpPr>
                        <wpg:grpSpPr bwMode="auto">
                          <a:xfrm>
                            <a:off x="850" y="11183"/>
                            <a:ext cx="10210" cy="2"/>
                            <a:chOff x="850" y="11183"/>
                            <a:chExt cx="10210" cy="2"/>
                          </a:xfrm>
                        </wpg:grpSpPr>
                        <wps:wsp>
                          <wps:cNvPr id="516" name="Freeform 515"/>
                          <wps:cNvSpPr>
                            <a:spLocks/>
                          </wps:cNvSpPr>
                          <wps:spPr bwMode="auto">
                            <a:xfrm>
                              <a:off x="850" y="11183"/>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7" name="Group 512"/>
                        <wpg:cNvGrpSpPr>
                          <a:grpSpLocks/>
                        </wpg:cNvGrpSpPr>
                        <wpg:grpSpPr bwMode="auto">
                          <a:xfrm>
                            <a:off x="11055" y="10791"/>
                            <a:ext cx="2" cy="387"/>
                            <a:chOff x="11055" y="10791"/>
                            <a:chExt cx="2" cy="387"/>
                          </a:xfrm>
                        </wpg:grpSpPr>
                        <wps:wsp>
                          <wps:cNvPr id="518" name="Freeform 513"/>
                          <wps:cNvSpPr>
                            <a:spLocks/>
                          </wps:cNvSpPr>
                          <wps:spPr bwMode="auto">
                            <a:xfrm>
                              <a:off x="11055" y="10791"/>
                              <a:ext cx="2" cy="387"/>
                            </a:xfrm>
                            <a:custGeom>
                              <a:avLst/>
                              <a:gdLst>
                                <a:gd name="T0" fmla="+- 0 11178 10791"/>
                                <a:gd name="T1" fmla="*/ 11178 h 387"/>
                                <a:gd name="T2" fmla="+- 0 10791 10791"/>
                                <a:gd name="T3" fmla="*/ 10791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E13974" id="Group 511" o:spid="_x0000_s1026" style="position:absolute;margin-left:42.25pt;margin-top:539.05pt;width:511pt;height:20.35pt;z-index:-251658151;mso-position-horizontal-relative:page;mso-position-vertical-relative:page" coordorigin="845,10781" coordsize="10220,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">
                <v:group id="Group 518" o:spid="_x0000_s1027" style="position:absolute;left:850;top:10786;width:10210;height:2" coordorigin="850,10786"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">
                  <v:shape id="Freeform 519" o:spid="_x0000_s1028" style="position:absolute;left:850;top:10786;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" path="m,l10210,e" filled="f" strokecolor="#00a6eb" strokeweight=".5pt">
                    <v:path arrowok="t" o:connecttype="custom" o:connectlocs="0,0;10210,0" o:connectangles="0,0"/>
                  </v:shape>
                </v:group>
                <v:group id="Group 516" o:spid="_x0000_s1029" style="position:absolute;left:855;top:10791;width:2;height:387" coordorigin="855,10791"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shape id="Freeform 517" o:spid="_x0000_s1030" style="position:absolute;left:855;top:10791;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" path="m,387l,e" filled="f" strokecolor="#00a6eb" strokeweight=".5pt">
                    <v:path arrowok="t" o:connecttype="custom" o:connectlocs="0,11178;0,10791" o:connectangles="0,0"/>
                  </v:shape>
                </v:group>
                <v:group id="Group 514" o:spid="_x0000_s1031" style="position:absolute;left:850;top:11183;width:10210;height:2" coordorigin="850,11183"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shape id="Freeform 515" o:spid="_x0000_s1032" style="position:absolute;left:850;top:11183;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" path="m,l10210,e" filled="f" strokecolor="#00a6eb" strokeweight=".5pt">
                    <v:path arrowok="t" o:connecttype="custom" o:connectlocs="0,0;10210,0" o:connectangles="0,0"/>
                  </v:shape>
                </v:group>
                <v:group id="Group 512" o:spid="_x0000_s1033" style="position:absolute;left:11055;top:10791;width:2;height:387" coordorigin="11055,10791"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shape id="Freeform 513" o:spid="_x0000_s1034" style="position:absolute;left:11055;top:10791;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" path="m,387l,e" filled="f" strokecolor="#00a6eb" strokeweight=".5pt">
                    <v:path arrowok="t" o:connecttype="custom" o:connectlocs="0,11178;0,10791" o:connectangles="0,0"/>
                  </v:shape>
                </v:group>
                <w10:wrap anchorx="page" anchory="page"/>
              </v:group>
            </w:pict>
          </mc:Fallback>
        </mc:AlternateContent>
      </w:r>
      <w:r>
        <w:rPr>
          <w:noProof/>
        </w:rPr>
        <mc:AlternateContent>
          <mc:Choice Requires="wpg">
            <w:drawing>
              <wp:anchor distT="0" distB="0" distL="114300" distR="114300" simplePos="0" relativeHeight="251658330" behindDoc="1" locked="0" layoutInCell="1" allowOverlap="1" wp14:anchorId="432144F9" wp14:editId="4F4A3A20">
                <wp:simplePos x="0" y="0"/>
                <wp:positionH relativeFrom="page">
                  <wp:posOffset>536575</wp:posOffset>
                </wp:positionH>
                <wp:positionV relativeFrom="page">
                  <wp:posOffset>7785735</wp:posOffset>
                </wp:positionV>
                <wp:extent cx="6489700" cy="2186305"/>
                <wp:effectExtent l="3175" t="3810" r="3175" b="10160"/>
                <wp:wrapNone/>
                <wp:docPr id="501"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2186305"/>
                          <a:chOff x="845" y="12261"/>
                          <a:chExt cx="10220" cy="3443"/>
                        </a:xfrm>
                      </wpg:grpSpPr>
                      <wpg:grpSp>
                        <wpg:cNvPr id="502" name="Group 509"/>
                        <wpg:cNvGrpSpPr>
                          <a:grpSpLocks/>
                        </wpg:cNvGrpSpPr>
                        <wpg:grpSpPr bwMode="auto">
                          <a:xfrm>
                            <a:off x="850" y="12266"/>
                            <a:ext cx="10210" cy="2"/>
                            <a:chOff x="850" y="12266"/>
                            <a:chExt cx="10210" cy="2"/>
                          </a:xfrm>
                        </wpg:grpSpPr>
                        <wps:wsp>
                          <wps:cNvPr id="503" name="Freeform 510"/>
                          <wps:cNvSpPr>
                            <a:spLocks/>
                          </wps:cNvSpPr>
                          <wps:spPr bwMode="auto">
                            <a:xfrm>
                              <a:off x="850" y="1226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507"/>
                        <wpg:cNvGrpSpPr>
                          <a:grpSpLocks/>
                        </wpg:cNvGrpSpPr>
                        <wpg:grpSpPr bwMode="auto">
                          <a:xfrm>
                            <a:off x="855" y="12271"/>
                            <a:ext cx="2" cy="3423"/>
                            <a:chOff x="855" y="12271"/>
                            <a:chExt cx="2" cy="3423"/>
                          </a:xfrm>
                        </wpg:grpSpPr>
                        <wps:wsp>
                          <wps:cNvPr id="505" name="Freeform 508"/>
                          <wps:cNvSpPr>
                            <a:spLocks/>
                          </wps:cNvSpPr>
                          <wps:spPr bwMode="auto">
                            <a:xfrm>
                              <a:off x="855" y="12271"/>
                              <a:ext cx="2" cy="3423"/>
                            </a:xfrm>
                            <a:custGeom>
                              <a:avLst/>
                              <a:gdLst>
                                <a:gd name="T0" fmla="+- 0 15694 12271"/>
                                <a:gd name="T1" fmla="*/ 15694 h 3423"/>
                                <a:gd name="T2" fmla="+- 0 12271 12271"/>
                                <a:gd name="T3" fmla="*/ 12271 h 3423"/>
                              </a:gdLst>
                              <a:ahLst/>
                              <a:cxnLst>
                                <a:cxn ang="0">
                                  <a:pos x="0" y="T1"/>
                                </a:cxn>
                                <a:cxn ang="0">
                                  <a:pos x="0" y="T3"/>
                                </a:cxn>
                              </a:cxnLst>
                              <a:rect l="0" t="0" r="r" b="b"/>
                              <a:pathLst>
                                <a:path h="3423">
                                  <a:moveTo>
                                    <a:pt x="0" y="342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505"/>
                        <wpg:cNvGrpSpPr>
                          <a:grpSpLocks/>
                        </wpg:cNvGrpSpPr>
                        <wpg:grpSpPr bwMode="auto">
                          <a:xfrm>
                            <a:off x="850" y="15699"/>
                            <a:ext cx="10210" cy="2"/>
                            <a:chOff x="850" y="15699"/>
                            <a:chExt cx="10210" cy="2"/>
                          </a:xfrm>
                        </wpg:grpSpPr>
                        <wps:wsp>
                          <wps:cNvPr id="507" name="Freeform 506"/>
                          <wps:cNvSpPr>
                            <a:spLocks/>
                          </wps:cNvSpPr>
                          <wps:spPr bwMode="auto">
                            <a:xfrm>
                              <a:off x="850" y="15699"/>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503"/>
                        <wpg:cNvGrpSpPr>
                          <a:grpSpLocks/>
                        </wpg:cNvGrpSpPr>
                        <wpg:grpSpPr bwMode="auto">
                          <a:xfrm>
                            <a:off x="11055" y="12271"/>
                            <a:ext cx="2" cy="3423"/>
                            <a:chOff x="11055" y="12271"/>
                            <a:chExt cx="2" cy="3423"/>
                          </a:xfrm>
                        </wpg:grpSpPr>
                        <wps:wsp>
                          <wps:cNvPr id="509" name="Freeform 504"/>
                          <wps:cNvSpPr>
                            <a:spLocks/>
                          </wps:cNvSpPr>
                          <wps:spPr bwMode="auto">
                            <a:xfrm>
                              <a:off x="11055" y="12271"/>
                              <a:ext cx="2" cy="3423"/>
                            </a:xfrm>
                            <a:custGeom>
                              <a:avLst/>
                              <a:gdLst>
                                <a:gd name="T0" fmla="+- 0 15694 12271"/>
                                <a:gd name="T1" fmla="*/ 15694 h 3423"/>
                                <a:gd name="T2" fmla="+- 0 12271 12271"/>
                                <a:gd name="T3" fmla="*/ 12271 h 3423"/>
                              </a:gdLst>
                              <a:ahLst/>
                              <a:cxnLst>
                                <a:cxn ang="0">
                                  <a:pos x="0" y="T1"/>
                                </a:cxn>
                                <a:cxn ang="0">
                                  <a:pos x="0" y="T3"/>
                                </a:cxn>
                              </a:cxnLst>
                              <a:rect l="0" t="0" r="r" b="b"/>
                              <a:pathLst>
                                <a:path h="3423">
                                  <a:moveTo>
                                    <a:pt x="0" y="342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435241" id="Group 502" o:spid="_x0000_s1026" style="position:absolute;margin-left:42.25pt;margin-top:613.05pt;width:511pt;height:172.15pt;z-index:-251658150;mso-position-horizontal-relative:page;mso-position-vertical-relative:page" coordorigin="845,12261" coordsize="10220,3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">
                <v:group id="Group 509" o:spid="_x0000_s1027" style="position:absolute;left:850;top:12266;width:10210;height:2" coordorigin="850,12266"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Freeform 510" o:spid="_x0000_s1028" style="position:absolute;left:850;top:12266;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" path="m,l10210,e" filled="f" strokecolor="#00a6eb" strokeweight=".5pt">
                    <v:path arrowok="t" o:connecttype="custom" o:connectlocs="0,0;10210,0" o:connectangles="0,0"/>
                  </v:shape>
                </v:group>
                <v:group id="Group 507" o:spid="_x0000_s1029" style="position:absolute;left:855;top:12271;width:2;height:3423" coordorigin="855,12271"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508" o:spid="_x0000_s1030" style="position:absolute;left:855;top:12271;width:2;height:3423;visibility:visible;mso-wrap-style:square;v-text-anchor:top"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" path="m,3423l,e" filled="f" strokecolor="#00a6eb" strokeweight=".5pt">
                    <v:path arrowok="t" o:connecttype="custom" o:connectlocs="0,15694;0,12271" o:connectangles="0,0"/>
                  </v:shape>
                </v:group>
                <v:group id="Group 505" o:spid="_x0000_s1031" style="position:absolute;left:850;top:15699;width:10210;height:2" coordorigin="850,15699"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506" o:spid="_x0000_s1032" style="position:absolute;left:850;top:15699;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" path="m,l10210,e" filled="f" strokecolor="#00a6eb" strokeweight=".5pt">
                    <v:path arrowok="t" o:connecttype="custom" o:connectlocs="0,0;10210,0" o:connectangles="0,0"/>
                  </v:shape>
                </v:group>
                <v:group id="Group 503" o:spid="_x0000_s1033" style="position:absolute;left:11055;top:12271;width:2;height:3423" coordorigin="11055,12271"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504" o:spid="_x0000_s1034" style="position:absolute;left:11055;top:12271;width:2;height:3423;visibility:visible;mso-wrap-style:square;v-text-anchor:top"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" path="m,3423l,e" filled="f" strokecolor="#00a6eb" strokeweight=".5pt">
                    <v:path arrowok="t" o:connecttype="custom" o:connectlocs="0,15694;0,12271" o:connectangles="0,0"/>
                  </v:shape>
                </v:group>
                <w10:wrap anchorx="page" anchory="page"/>
              </v:group>
            </w:pict>
          </mc:Fallback>
        </mc:AlternateContent>
      </w:r>
      <w:r>
        <w:rPr>
          <w:noProof/>
        </w:rPr>
        <mc:AlternateContent>
          <mc:Choice Requires="wps">
            <w:drawing>
              <wp:anchor distT="0" distB="0" distL="114300" distR="114300" simplePos="0" relativeHeight="251658331" behindDoc="1" locked="0" layoutInCell="1" allowOverlap="1" wp14:anchorId="6E5FCE69" wp14:editId="067B4E4D">
                <wp:simplePos x="0" y="0"/>
                <wp:positionH relativeFrom="page">
                  <wp:posOffset>2786380</wp:posOffset>
                </wp:positionH>
                <wp:positionV relativeFrom="page">
                  <wp:posOffset>338455</wp:posOffset>
                </wp:positionV>
                <wp:extent cx="4248785" cy="381635"/>
                <wp:effectExtent l="0" t="0" r="3810" b="3810"/>
                <wp:wrapNone/>
                <wp:docPr id="500"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882EA"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2B2ED06"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FCE69" id="Text Box 501" o:spid="_x0000_s1079" type="#_x0000_t202" style="position:absolute;margin-left:219.4pt;margin-top:26.65pt;width:334.55pt;height:30.05pt;z-index:-2516581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C4OxuzdAQAAmQMAAA4AAAAAAAAAAAAAAAAALgIAAGRycy9lMm9Eb2MueG1sUEsBAi0AFAAG&#10;AAgAAAAhAJmD6HLgAAAACwEAAA8AAAAAAAAAAAAAAAAANwQAAGRycy9kb3ducmV2LnhtbFBLBQYA&#10;AAAABAAEAPMAAABEBQAAAAA=&#10;" filled="f" stroked="f">
                <v:textbox inset="0,0,0,0">
                  <w:txbxContent>
                    <w:p w14:paraId="03A882EA"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2B2ED06"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251658332" behindDoc="1" locked="0" layoutInCell="1" allowOverlap="1" wp14:anchorId="6C7E76B2" wp14:editId="78DFA96D">
                <wp:simplePos x="0" y="0"/>
                <wp:positionH relativeFrom="page">
                  <wp:posOffset>3682365</wp:posOffset>
                </wp:positionH>
                <wp:positionV relativeFrom="page">
                  <wp:posOffset>10186670</wp:posOffset>
                </wp:positionV>
                <wp:extent cx="194310" cy="177800"/>
                <wp:effectExtent l="0" t="4445" r="0" b="0"/>
                <wp:wrapNone/>
                <wp:docPr id="499"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D87C8"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E76B2" id="Text Box 500" o:spid="_x0000_s1080" type="#_x0000_t202" style="position:absolute;margin-left:289.95pt;margin-top:802.1pt;width:15.3pt;height:14pt;z-index:-2516581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" filled="f" stroked="f">
                <v:textbox inset="0,0,0,0">
                  <w:txbxContent>
                    <w:p w14:paraId="76AD87C8"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58333" behindDoc="1" locked="0" layoutInCell="1" allowOverlap="1" wp14:anchorId="4A9C81E0" wp14:editId="5F07E01B">
                <wp:simplePos x="0" y="0"/>
                <wp:positionH relativeFrom="page">
                  <wp:posOffset>542925</wp:posOffset>
                </wp:positionH>
                <wp:positionV relativeFrom="page">
                  <wp:posOffset>7788910</wp:posOffset>
                </wp:positionV>
                <wp:extent cx="6477000" cy="2179955"/>
                <wp:effectExtent l="0" t="0" r="0" b="3810"/>
                <wp:wrapNone/>
                <wp:docPr id="498"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17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C5AD8" w14:textId="1D3AA7BB" w:rsidR="00106A36" w:rsidRDefault="00106A36">
                            <w:pPr>
                              <w:spacing w:before="5"/>
                              <w:ind w:left="40"/>
                              <w:rPr>
                                <w:rFonts w:ascii="Times New Roman" w:eastAsia="Times New Roman" w:hAnsi="Times New Roman" w:cs="Times New Roman"/>
                                <w:sz w:val="24"/>
                                <w:szCs w:val="24"/>
                              </w:rPr>
                            </w:pPr>
                          </w:p>
                          <w:p w14:paraId="1998FBDB" w14:textId="047541E5" w:rsidR="00026098" w:rsidRPr="001754ED" w:rsidRDefault="00026098">
                            <w:pPr>
                              <w:spacing w:before="5"/>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C81E0" id="Text Box 499" o:spid="_x0000_s1081" type="#_x0000_t202" style="position:absolute;margin-left:42.75pt;margin-top:613.3pt;width:510pt;height:171.65pt;z-index:-2516581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" filled="f" stroked="f">
                <v:textbox inset="0,0,0,0">
                  <w:txbxContent>
                    <w:p w14:paraId="5C3C5AD8" w14:textId="1D3AA7BB" w:rsidR="00106A36" w:rsidRDefault="00106A36">
                      <w:pPr>
                        <w:spacing w:before="5"/>
                        <w:ind w:left="40"/>
                        <w:rPr>
                          <w:rFonts w:ascii="Times New Roman" w:eastAsia="Times New Roman" w:hAnsi="Times New Roman" w:cs="Times New Roman"/>
                          <w:sz w:val="24"/>
                          <w:szCs w:val="24"/>
                        </w:rPr>
                      </w:pPr>
                    </w:p>
                    <w:p w14:paraId="1998FBDB" w14:textId="047541E5" w:rsidR="00026098" w:rsidRPr="001754ED" w:rsidRDefault="00026098">
                      <w:pPr>
                        <w:spacing w:before="5"/>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xbxContent>
                </v:textbox>
                <w10:wrap anchorx="page" anchory="page"/>
              </v:shape>
            </w:pict>
          </mc:Fallback>
        </mc:AlternateContent>
      </w:r>
      <w:r>
        <w:rPr>
          <w:noProof/>
        </w:rPr>
        <mc:AlternateContent>
          <mc:Choice Requires="wps">
            <w:drawing>
              <wp:anchor distT="0" distB="0" distL="114300" distR="114300" simplePos="0" relativeHeight="251658334" behindDoc="1" locked="0" layoutInCell="1" allowOverlap="1" wp14:anchorId="712F47E9" wp14:editId="6937A2CD">
                <wp:simplePos x="0" y="0"/>
                <wp:positionH relativeFrom="page">
                  <wp:posOffset>542925</wp:posOffset>
                </wp:positionH>
                <wp:positionV relativeFrom="page">
                  <wp:posOffset>7190740</wp:posOffset>
                </wp:positionV>
                <wp:extent cx="6477000" cy="508635"/>
                <wp:effectExtent l="0" t="0" r="0" b="0"/>
                <wp:wrapNone/>
                <wp:docPr id="497"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F759B" w14:textId="77777777" w:rsidR="00106A36" w:rsidRDefault="00F160BE">
                            <w:pPr>
                              <w:pStyle w:val="BodyText"/>
                              <w:spacing w:before="132" w:line="278" w:lineRule="auto"/>
                              <w:ind w:left="502" w:right="136" w:hanging="423"/>
                              <w:rPr>
                                <w:b w:val="0"/>
                                <w:bCs w:val="0"/>
                              </w:rPr>
                            </w:pPr>
                            <w:r>
                              <w:t>2E.</w:t>
                            </w:r>
                            <w:r>
                              <w:rPr>
                                <w:spacing w:val="-7"/>
                              </w:rPr>
                              <w:t xml:space="preserve"> </w:t>
                            </w:r>
                            <w:r>
                              <w:t>Please</w:t>
                            </w:r>
                            <w:r>
                              <w:rPr>
                                <w:spacing w:val="-7"/>
                              </w:rPr>
                              <w:t xml:space="preserve"> </w:t>
                            </w:r>
                            <w:r>
                              <w:t>explain</w:t>
                            </w:r>
                            <w:r>
                              <w:rPr>
                                <w:spacing w:val="-6"/>
                              </w:rPr>
                              <w:t xml:space="preserve"> </w:t>
                            </w:r>
                            <w:r>
                              <w:t>why</w:t>
                            </w:r>
                            <w:r>
                              <w:rPr>
                                <w:spacing w:val="-7"/>
                              </w:rPr>
                              <w:t xml:space="preserve"> </w:t>
                            </w:r>
                            <w:r>
                              <w:t>the</w:t>
                            </w:r>
                            <w:r>
                              <w:rPr>
                                <w:spacing w:val="-6"/>
                              </w:rPr>
                              <w:t xml:space="preserve"> </w:t>
                            </w:r>
                            <w:r>
                              <w:rPr>
                                <w:spacing w:val="-4"/>
                              </w:rPr>
                              <w:t>Policy</w:t>
                            </w:r>
                            <w:r>
                              <w:rPr>
                                <w:spacing w:val="-3"/>
                              </w:rPr>
                              <w:t>,</w:t>
                            </w:r>
                            <w:r>
                              <w:rPr>
                                <w:spacing w:val="-7"/>
                              </w:rPr>
                              <w:t xml:space="preserve"> </w:t>
                            </w:r>
                            <w:r>
                              <w:rPr>
                                <w:spacing w:val="-2"/>
                              </w:rPr>
                              <w:t>Strategy,</w:t>
                            </w:r>
                            <w:r>
                              <w:rPr>
                                <w:spacing w:val="-6"/>
                              </w:rPr>
                              <w:t xml:space="preserve"> </w:t>
                            </w:r>
                            <w:r>
                              <w:t>Plan</w:t>
                            </w:r>
                            <w:r>
                              <w:rPr>
                                <w:spacing w:val="-7"/>
                              </w:rPr>
                              <w:t xml:space="preserve"> </w:t>
                            </w:r>
                            <w:r>
                              <w:t>or</w:t>
                            </w:r>
                            <w:r>
                              <w:rPr>
                                <w:spacing w:val="-6"/>
                              </w:rPr>
                              <w:t xml:space="preserve"> </w:t>
                            </w:r>
                            <w:r>
                              <w:t>Public</w:t>
                            </w:r>
                            <w:r>
                              <w:rPr>
                                <w:spacing w:val="-7"/>
                              </w:rPr>
                              <w:t xml:space="preserve"> </w:t>
                            </w:r>
                            <w:r>
                              <w:t>Service</w:t>
                            </w:r>
                            <w:r>
                              <w:rPr>
                                <w:spacing w:val="-6"/>
                              </w:rPr>
                              <w:t xml:space="preserve"> </w:t>
                            </w:r>
                            <w:r>
                              <w:t>is</w:t>
                            </w:r>
                            <w:r>
                              <w:rPr>
                                <w:spacing w:val="-7"/>
                              </w:rPr>
                              <w:t xml:space="preserve"> </w:t>
                            </w:r>
                            <w:r>
                              <w:t>NOT</w:t>
                            </w:r>
                            <w:r>
                              <w:rPr>
                                <w:spacing w:val="-6"/>
                              </w:rPr>
                              <w:t xml:space="preserve"> </w:t>
                            </w:r>
                            <w:r>
                              <w:t>likely</w:t>
                            </w:r>
                            <w:r>
                              <w:rPr>
                                <w:spacing w:val="-7"/>
                              </w:rPr>
                              <w:t xml:space="preserve"> </w:t>
                            </w:r>
                            <w:r>
                              <w:t>to</w:t>
                            </w:r>
                            <w:r>
                              <w:rPr>
                                <w:spacing w:val="24"/>
                                <w:w w:val="102"/>
                              </w:rPr>
                              <w:t xml:space="preserve"> </w:t>
                            </w:r>
                            <w:r>
                              <w:t>impact</w:t>
                            </w:r>
                            <w:r>
                              <w:rPr>
                                <w:spacing w:val="-3"/>
                              </w:rPr>
                              <w:t xml:space="preserve"> </w:t>
                            </w:r>
                            <w:r>
                              <w:t>on</w:t>
                            </w:r>
                            <w:r>
                              <w:rPr>
                                <w:spacing w:val="-2"/>
                              </w:rPr>
                              <w:t xml:space="preserve"> </w:t>
                            </w:r>
                            <w:r>
                              <w:t>people</w:t>
                            </w:r>
                            <w:r>
                              <w:rPr>
                                <w:spacing w:val="-3"/>
                              </w:rPr>
                              <w:t xml:space="preserve"> </w:t>
                            </w:r>
                            <w:r>
                              <w:t>in</w:t>
                            </w:r>
                            <w:r>
                              <w:rPr>
                                <w:spacing w:val="-2"/>
                              </w:rPr>
                              <w:t xml:space="preserve"> </w:t>
                            </w:r>
                            <w:r>
                              <w:t>rural</w:t>
                            </w:r>
                            <w:r>
                              <w:rPr>
                                <w:spacing w:val="-2"/>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F47E9" id="Text Box 498" o:spid="_x0000_s1082" type="#_x0000_t202" style="position:absolute;margin-left:42.75pt;margin-top:566.2pt;width:510pt;height:40.05pt;z-index:-2516581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" filled="f" stroked="f">
                <v:textbox inset="0,0,0,0">
                  <w:txbxContent>
                    <w:p w14:paraId="553F759B" w14:textId="77777777" w:rsidR="00106A36" w:rsidRDefault="00F160BE">
                      <w:pPr>
                        <w:pStyle w:val="BodyText"/>
                        <w:spacing w:before="132" w:line="278" w:lineRule="auto"/>
                        <w:ind w:left="502" w:right="136" w:hanging="423"/>
                        <w:rPr>
                          <w:b w:val="0"/>
                          <w:bCs w:val="0"/>
                        </w:rPr>
                      </w:pPr>
                      <w:r>
                        <w:t>2E.</w:t>
                      </w:r>
                      <w:r>
                        <w:rPr>
                          <w:spacing w:val="-7"/>
                        </w:rPr>
                        <w:t xml:space="preserve"> </w:t>
                      </w:r>
                      <w:r>
                        <w:t>Please</w:t>
                      </w:r>
                      <w:r>
                        <w:rPr>
                          <w:spacing w:val="-7"/>
                        </w:rPr>
                        <w:t xml:space="preserve"> </w:t>
                      </w:r>
                      <w:r>
                        <w:t>explain</w:t>
                      </w:r>
                      <w:r>
                        <w:rPr>
                          <w:spacing w:val="-6"/>
                        </w:rPr>
                        <w:t xml:space="preserve"> </w:t>
                      </w:r>
                      <w:r>
                        <w:t>why</w:t>
                      </w:r>
                      <w:r>
                        <w:rPr>
                          <w:spacing w:val="-7"/>
                        </w:rPr>
                        <w:t xml:space="preserve"> </w:t>
                      </w:r>
                      <w:r>
                        <w:t>the</w:t>
                      </w:r>
                      <w:r>
                        <w:rPr>
                          <w:spacing w:val="-6"/>
                        </w:rPr>
                        <w:t xml:space="preserve"> </w:t>
                      </w:r>
                      <w:r>
                        <w:rPr>
                          <w:spacing w:val="-4"/>
                        </w:rPr>
                        <w:t>Policy</w:t>
                      </w:r>
                      <w:r>
                        <w:rPr>
                          <w:spacing w:val="-3"/>
                        </w:rPr>
                        <w:t>,</w:t>
                      </w:r>
                      <w:r>
                        <w:rPr>
                          <w:spacing w:val="-7"/>
                        </w:rPr>
                        <w:t xml:space="preserve"> </w:t>
                      </w:r>
                      <w:r>
                        <w:rPr>
                          <w:spacing w:val="-2"/>
                        </w:rPr>
                        <w:t>Strategy,</w:t>
                      </w:r>
                      <w:r>
                        <w:rPr>
                          <w:spacing w:val="-6"/>
                        </w:rPr>
                        <w:t xml:space="preserve"> </w:t>
                      </w:r>
                      <w:r>
                        <w:t>Plan</w:t>
                      </w:r>
                      <w:r>
                        <w:rPr>
                          <w:spacing w:val="-7"/>
                        </w:rPr>
                        <w:t xml:space="preserve"> </w:t>
                      </w:r>
                      <w:r>
                        <w:t>or</w:t>
                      </w:r>
                      <w:r>
                        <w:rPr>
                          <w:spacing w:val="-6"/>
                        </w:rPr>
                        <w:t xml:space="preserve"> </w:t>
                      </w:r>
                      <w:r>
                        <w:t>Public</w:t>
                      </w:r>
                      <w:r>
                        <w:rPr>
                          <w:spacing w:val="-7"/>
                        </w:rPr>
                        <w:t xml:space="preserve"> </w:t>
                      </w:r>
                      <w:r>
                        <w:t>Service</w:t>
                      </w:r>
                      <w:r>
                        <w:rPr>
                          <w:spacing w:val="-6"/>
                        </w:rPr>
                        <w:t xml:space="preserve"> </w:t>
                      </w:r>
                      <w:r>
                        <w:t>is</w:t>
                      </w:r>
                      <w:r>
                        <w:rPr>
                          <w:spacing w:val="-7"/>
                        </w:rPr>
                        <w:t xml:space="preserve"> </w:t>
                      </w:r>
                      <w:r>
                        <w:t>NOT</w:t>
                      </w:r>
                      <w:r>
                        <w:rPr>
                          <w:spacing w:val="-6"/>
                        </w:rPr>
                        <w:t xml:space="preserve"> </w:t>
                      </w:r>
                      <w:r>
                        <w:t>likely</w:t>
                      </w:r>
                      <w:r>
                        <w:rPr>
                          <w:spacing w:val="-7"/>
                        </w:rPr>
                        <w:t xml:space="preserve"> </w:t>
                      </w:r>
                      <w:r>
                        <w:t>to</w:t>
                      </w:r>
                      <w:r>
                        <w:rPr>
                          <w:spacing w:val="24"/>
                          <w:w w:val="102"/>
                        </w:rPr>
                        <w:t xml:space="preserve"> </w:t>
                      </w:r>
                      <w:r>
                        <w:t>impact</w:t>
                      </w:r>
                      <w:r>
                        <w:rPr>
                          <w:spacing w:val="-3"/>
                        </w:rPr>
                        <w:t xml:space="preserve"> </w:t>
                      </w:r>
                      <w:r>
                        <w:t>on</w:t>
                      </w:r>
                      <w:r>
                        <w:rPr>
                          <w:spacing w:val="-2"/>
                        </w:rPr>
                        <w:t xml:space="preserve"> </w:t>
                      </w:r>
                      <w:r>
                        <w:t>people</w:t>
                      </w:r>
                      <w:r>
                        <w:rPr>
                          <w:spacing w:val="-3"/>
                        </w:rPr>
                        <w:t xml:space="preserve"> </w:t>
                      </w:r>
                      <w:r>
                        <w:t>in</w:t>
                      </w:r>
                      <w:r>
                        <w:rPr>
                          <w:spacing w:val="-2"/>
                        </w:rPr>
                        <w:t xml:space="preserve"> </w:t>
                      </w:r>
                      <w:r>
                        <w:t>rural</w:t>
                      </w:r>
                      <w:r>
                        <w:rPr>
                          <w:spacing w:val="-2"/>
                        </w:rPr>
                        <w:t xml:space="preserve"> </w:t>
                      </w:r>
                      <w:r>
                        <w:rPr>
                          <w:spacing w:val="-1"/>
                        </w:rPr>
                        <w:t>areas.</w:t>
                      </w:r>
                    </w:p>
                  </w:txbxContent>
                </v:textbox>
                <w10:wrap anchorx="page" anchory="page"/>
              </v:shape>
            </w:pict>
          </mc:Fallback>
        </mc:AlternateContent>
      </w:r>
      <w:r>
        <w:rPr>
          <w:noProof/>
        </w:rPr>
        <mc:AlternateContent>
          <mc:Choice Requires="wps">
            <w:drawing>
              <wp:anchor distT="0" distB="0" distL="114300" distR="114300" simplePos="0" relativeHeight="251658335" behindDoc="1" locked="0" layoutInCell="1" allowOverlap="1" wp14:anchorId="3DE6B82C" wp14:editId="78B6D2DE">
                <wp:simplePos x="0" y="0"/>
                <wp:positionH relativeFrom="page">
                  <wp:posOffset>542925</wp:posOffset>
                </wp:positionH>
                <wp:positionV relativeFrom="page">
                  <wp:posOffset>6849110</wp:posOffset>
                </wp:positionV>
                <wp:extent cx="6477000" cy="252095"/>
                <wp:effectExtent l="0" t="635" r="0" b="4445"/>
                <wp:wrapNone/>
                <wp:docPr id="496"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559DF" w14:textId="77777777" w:rsidR="00106A36" w:rsidRDefault="00F160BE">
                            <w:pPr>
                              <w:pStyle w:val="BodyText"/>
                              <w:spacing w:before="9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2A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3A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6B82C" id="Text Box 497" o:spid="_x0000_s1083" type="#_x0000_t202" style="position:absolute;margin-left:42.75pt;margin-top:539.3pt;width:510pt;height:19.85pt;z-index:-2516581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" filled="f" stroked="f">
                <v:textbox inset="0,0,0,0">
                  <w:txbxContent>
                    <w:p w14:paraId="664559DF" w14:textId="77777777" w:rsidR="00106A36" w:rsidRDefault="00F160BE">
                      <w:pPr>
                        <w:pStyle w:val="BodyText"/>
                        <w:spacing w:before="9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2A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3A</w:t>
                      </w:r>
                      <w:r>
                        <w:t>.</w:t>
                      </w:r>
                    </w:p>
                  </w:txbxContent>
                </v:textbox>
                <w10:wrap anchorx="page" anchory="page"/>
              </v:shape>
            </w:pict>
          </mc:Fallback>
        </mc:AlternateContent>
      </w:r>
      <w:r>
        <w:rPr>
          <w:noProof/>
        </w:rPr>
        <mc:AlternateContent>
          <mc:Choice Requires="wps">
            <w:drawing>
              <wp:anchor distT="0" distB="0" distL="114300" distR="114300" simplePos="0" relativeHeight="251658336" behindDoc="1" locked="0" layoutInCell="1" allowOverlap="1" wp14:anchorId="573433A5" wp14:editId="646BFC09">
                <wp:simplePos x="0" y="0"/>
                <wp:positionH relativeFrom="page">
                  <wp:posOffset>542925</wp:posOffset>
                </wp:positionH>
                <wp:positionV relativeFrom="page">
                  <wp:posOffset>1652270</wp:posOffset>
                </wp:positionV>
                <wp:extent cx="6477000" cy="5107305"/>
                <wp:effectExtent l="0" t="4445" r="0" b="3175"/>
                <wp:wrapNone/>
                <wp:docPr id="495"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107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485F8" w14:textId="77777777" w:rsidR="00106A36" w:rsidRDefault="00106A36">
                            <w:pPr>
                              <w:spacing w:before="11"/>
                              <w:rPr>
                                <w:rFonts w:ascii="Times New Roman" w:eastAsia="Times New Roman" w:hAnsi="Times New Roman" w:cs="Times New Roman"/>
                                <w:sz w:val="19"/>
                                <w:szCs w:val="19"/>
                              </w:rPr>
                            </w:pPr>
                          </w:p>
                          <w:p w14:paraId="1FD458FB" w14:textId="77777777" w:rsidR="00106A36" w:rsidRDefault="00F160BE">
                            <w:pPr>
                              <w:spacing w:line="492" w:lineRule="auto"/>
                              <w:ind w:left="79" w:right="8105"/>
                              <w:rPr>
                                <w:rFonts w:ascii="Arial" w:eastAsia="Arial" w:hAnsi="Arial" w:cs="Arial"/>
                                <w:sz w:val="24"/>
                                <w:szCs w:val="24"/>
                              </w:rPr>
                            </w:pPr>
                            <w:r>
                              <w:rPr>
                                <w:rFonts w:ascii="Arial"/>
                                <w:sz w:val="24"/>
                              </w:rPr>
                              <w:t>Rural</w:t>
                            </w:r>
                            <w:r>
                              <w:rPr>
                                <w:rFonts w:ascii="Arial"/>
                                <w:spacing w:val="-30"/>
                                <w:sz w:val="24"/>
                              </w:rPr>
                              <w:t xml:space="preserve"> </w:t>
                            </w:r>
                            <w:r>
                              <w:rPr>
                                <w:rFonts w:ascii="Arial"/>
                                <w:sz w:val="24"/>
                              </w:rPr>
                              <w:t>Businesses</w:t>
                            </w:r>
                            <w:r>
                              <w:rPr>
                                <w:rFonts w:ascii="Arial"/>
                                <w:w w:val="99"/>
                                <w:sz w:val="24"/>
                              </w:rPr>
                              <w:t xml:space="preserve"> </w:t>
                            </w:r>
                            <w:r>
                              <w:rPr>
                                <w:rFonts w:ascii="Arial"/>
                                <w:sz w:val="24"/>
                              </w:rPr>
                              <w:t>Rural</w:t>
                            </w:r>
                            <w:r>
                              <w:rPr>
                                <w:rFonts w:ascii="Arial"/>
                                <w:spacing w:val="-18"/>
                                <w:sz w:val="24"/>
                              </w:rPr>
                              <w:t xml:space="preserve"> </w:t>
                            </w:r>
                            <w:r>
                              <w:rPr>
                                <w:rFonts w:ascii="Arial"/>
                                <w:spacing w:val="-30"/>
                                <w:sz w:val="24"/>
                              </w:rPr>
                              <w:t>T</w:t>
                            </w:r>
                            <w:r>
                              <w:rPr>
                                <w:rFonts w:ascii="Arial"/>
                                <w:sz w:val="24"/>
                              </w:rPr>
                              <w:t>ourism</w:t>
                            </w:r>
                            <w:r>
                              <w:rPr>
                                <w:rFonts w:ascii="Arial"/>
                                <w:w w:val="101"/>
                                <w:sz w:val="24"/>
                              </w:rPr>
                              <w:t xml:space="preserve"> </w:t>
                            </w:r>
                            <w:r>
                              <w:rPr>
                                <w:rFonts w:ascii="Arial"/>
                                <w:sz w:val="24"/>
                              </w:rPr>
                              <w:t>Rural</w:t>
                            </w:r>
                            <w:r>
                              <w:rPr>
                                <w:rFonts w:ascii="Arial"/>
                                <w:spacing w:val="-18"/>
                                <w:sz w:val="24"/>
                              </w:rPr>
                              <w:t xml:space="preserve"> </w:t>
                            </w:r>
                            <w:r>
                              <w:rPr>
                                <w:rFonts w:ascii="Arial"/>
                                <w:sz w:val="24"/>
                              </w:rPr>
                              <w:t>Housing</w:t>
                            </w:r>
                          </w:p>
                          <w:p w14:paraId="30665F84" w14:textId="77777777" w:rsidR="00106A36" w:rsidRDefault="00F160BE">
                            <w:pPr>
                              <w:spacing w:before="8" w:line="501" w:lineRule="auto"/>
                              <w:ind w:left="79" w:right="5985"/>
                              <w:rPr>
                                <w:rFonts w:ascii="Arial" w:eastAsia="Arial" w:hAnsi="Arial" w:cs="Arial"/>
                                <w:sz w:val="24"/>
                                <w:szCs w:val="24"/>
                              </w:rPr>
                            </w:pPr>
                            <w:r>
                              <w:rPr>
                                <w:rFonts w:ascii="Arial"/>
                                <w:sz w:val="24"/>
                              </w:rPr>
                              <w:t>Jobs or Employment</w:t>
                            </w:r>
                            <w:r>
                              <w:rPr>
                                <w:rFonts w:ascii="Arial"/>
                                <w:spacing w:val="1"/>
                                <w:sz w:val="24"/>
                              </w:rPr>
                              <w:t xml:space="preserve"> </w:t>
                            </w:r>
                            <w:r>
                              <w:rPr>
                                <w:rFonts w:ascii="Arial"/>
                                <w:sz w:val="24"/>
                              </w:rPr>
                              <w:t>in Rural</w:t>
                            </w:r>
                            <w:r>
                              <w:rPr>
                                <w:rFonts w:ascii="Arial"/>
                                <w:spacing w:val="1"/>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Education</w:t>
                            </w:r>
                            <w:r>
                              <w:rPr>
                                <w:rFonts w:ascii="Arial"/>
                                <w:spacing w:val="-7"/>
                                <w:sz w:val="24"/>
                              </w:rPr>
                              <w:t xml:space="preserve"> </w:t>
                            </w:r>
                            <w:r>
                              <w:rPr>
                                <w:rFonts w:ascii="Arial"/>
                                <w:sz w:val="24"/>
                              </w:rPr>
                              <w:t>or</w:t>
                            </w:r>
                            <w:r>
                              <w:rPr>
                                <w:rFonts w:ascii="Arial"/>
                                <w:spacing w:val="-6"/>
                                <w:sz w:val="24"/>
                              </w:rPr>
                              <w:t xml:space="preserve"> </w:t>
                            </w:r>
                            <w:r>
                              <w:rPr>
                                <w:rFonts w:ascii="Arial"/>
                                <w:spacing w:val="-4"/>
                                <w:sz w:val="24"/>
                              </w:rPr>
                              <w:t>T</w:t>
                            </w:r>
                            <w:r>
                              <w:rPr>
                                <w:rFonts w:ascii="Arial"/>
                                <w:spacing w:val="-3"/>
                                <w:sz w:val="24"/>
                              </w:rPr>
                              <w:t>raining</w:t>
                            </w:r>
                            <w:r>
                              <w:rPr>
                                <w:rFonts w:ascii="Arial"/>
                                <w:spacing w:val="-7"/>
                                <w:sz w:val="24"/>
                              </w:rPr>
                              <w:t xml:space="preserve"> </w:t>
                            </w:r>
                            <w:r>
                              <w:rPr>
                                <w:rFonts w:ascii="Arial"/>
                                <w:sz w:val="24"/>
                              </w:rPr>
                              <w:t>in</w:t>
                            </w:r>
                            <w:r>
                              <w:rPr>
                                <w:rFonts w:ascii="Arial"/>
                                <w:spacing w:val="-6"/>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626B059F" w14:textId="77777777" w:rsidR="00106A36" w:rsidRDefault="00F160BE">
                            <w:pPr>
                              <w:spacing w:before="8" w:line="496" w:lineRule="auto"/>
                              <w:ind w:left="79" w:right="4160"/>
                              <w:rPr>
                                <w:rFonts w:ascii="Arial" w:eastAsia="Arial" w:hAnsi="Arial" w:cs="Arial"/>
                                <w:sz w:val="24"/>
                                <w:szCs w:val="24"/>
                              </w:rPr>
                            </w:pPr>
                            <w:r>
                              <w:rPr>
                                <w:rFonts w:ascii="Arial"/>
                                <w:spacing w:val="-1"/>
                                <w:sz w:val="24"/>
                              </w:rPr>
                              <w:t>Broadband</w:t>
                            </w:r>
                            <w:r>
                              <w:rPr>
                                <w:rFonts w:ascii="Arial"/>
                                <w:spacing w:val="4"/>
                                <w:sz w:val="24"/>
                              </w:rPr>
                              <w:t xml:space="preserve"> </w:t>
                            </w:r>
                            <w:r>
                              <w:rPr>
                                <w:rFonts w:ascii="Arial"/>
                                <w:sz w:val="24"/>
                              </w:rPr>
                              <w:t>or</w:t>
                            </w:r>
                            <w:r>
                              <w:rPr>
                                <w:rFonts w:ascii="Arial"/>
                                <w:spacing w:val="4"/>
                                <w:sz w:val="24"/>
                              </w:rPr>
                              <w:t xml:space="preserve"> </w:t>
                            </w:r>
                            <w:r>
                              <w:rPr>
                                <w:rFonts w:ascii="Arial"/>
                                <w:sz w:val="24"/>
                              </w:rPr>
                              <w:t>Mobile</w:t>
                            </w:r>
                            <w:r>
                              <w:rPr>
                                <w:rFonts w:ascii="Arial"/>
                                <w:spacing w:val="5"/>
                                <w:sz w:val="24"/>
                              </w:rPr>
                              <w:t xml:space="preserve"> </w:t>
                            </w:r>
                            <w:r>
                              <w:rPr>
                                <w:rFonts w:ascii="Arial"/>
                                <w:sz w:val="24"/>
                              </w:rPr>
                              <w:t>Communications</w:t>
                            </w:r>
                            <w:r>
                              <w:rPr>
                                <w:rFonts w:ascii="Arial"/>
                                <w:spacing w:val="4"/>
                                <w:sz w:val="24"/>
                              </w:rPr>
                              <w:t xml:space="preserve"> </w:t>
                            </w:r>
                            <w:r>
                              <w:rPr>
                                <w:rFonts w:ascii="Arial"/>
                                <w:sz w:val="24"/>
                              </w:rPr>
                              <w:t>in</w:t>
                            </w:r>
                            <w:r>
                              <w:rPr>
                                <w:rFonts w:ascii="Arial"/>
                                <w:spacing w:val="5"/>
                                <w:sz w:val="24"/>
                              </w:rPr>
                              <w:t xml:space="preserve"> </w:t>
                            </w:r>
                            <w:r>
                              <w:rPr>
                                <w:rFonts w:ascii="Arial"/>
                                <w:sz w:val="24"/>
                              </w:rPr>
                              <w:t>Rural</w:t>
                            </w:r>
                            <w:r>
                              <w:rPr>
                                <w:rFonts w:ascii="Arial"/>
                                <w:spacing w:val="4"/>
                                <w:sz w:val="24"/>
                              </w:rPr>
                              <w:t xml:space="preserve"> </w:t>
                            </w:r>
                            <w:r>
                              <w:rPr>
                                <w:rFonts w:ascii="Arial"/>
                                <w:spacing w:val="-1"/>
                                <w:sz w:val="24"/>
                              </w:rPr>
                              <w:t>Ar</w:t>
                            </w:r>
                            <w:r>
                              <w:rPr>
                                <w:rFonts w:ascii="Arial"/>
                                <w:spacing w:val="-2"/>
                                <w:sz w:val="24"/>
                              </w:rPr>
                              <w:t>eas</w:t>
                            </w:r>
                            <w:r>
                              <w:rPr>
                                <w:rFonts w:ascii="Arial"/>
                                <w:spacing w:val="24"/>
                                <w:w w:val="97"/>
                                <w:sz w:val="24"/>
                              </w:rPr>
                              <w:t xml:space="preserve"> </w:t>
                            </w:r>
                            <w:r>
                              <w:rPr>
                                <w:rFonts w:ascii="Arial"/>
                                <w:spacing w:val="-4"/>
                                <w:sz w:val="24"/>
                              </w:rPr>
                              <w:t>T</w:t>
                            </w:r>
                            <w:r>
                              <w:rPr>
                                <w:rFonts w:ascii="Arial"/>
                                <w:spacing w:val="-3"/>
                                <w:sz w:val="24"/>
                              </w:rPr>
                              <w:t>ransport</w:t>
                            </w:r>
                            <w:r>
                              <w:rPr>
                                <w:rFonts w:ascii="Arial"/>
                                <w:spacing w:val="-5"/>
                                <w:sz w:val="24"/>
                              </w:rPr>
                              <w:t xml:space="preserve"> </w:t>
                            </w:r>
                            <w:r>
                              <w:rPr>
                                <w:rFonts w:ascii="Arial"/>
                                <w:sz w:val="24"/>
                              </w:rPr>
                              <w:t>Services</w:t>
                            </w:r>
                            <w:r>
                              <w:rPr>
                                <w:rFonts w:ascii="Arial"/>
                                <w:spacing w:val="-5"/>
                                <w:sz w:val="24"/>
                              </w:rPr>
                              <w:t xml:space="preserve"> </w:t>
                            </w:r>
                            <w:r>
                              <w:rPr>
                                <w:rFonts w:ascii="Arial"/>
                                <w:sz w:val="24"/>
                              </w:rPr>
                              <w:t>or</w:t>
                            </w:r>
                            <w:r>
                              <w:rPr>
                                <w:rFonts w:ascii="Arial"/>
                                <w:spacing w:val="-4"/>
                                <w:sz w:val="24"/>
                              </w:rPr>
                              <w:t xml:space="preserve"> </w:t>
                            </w:r>
                            <w:r>
                              <w:rPr>
                                <w:rFonts w:ascii="Arial"/>
                                <w:spacing w:val="-1"/>
                                <w:sz w:val="24"/>
                              </w:rPr>
                              <w:t>Infrastructur</w:t>
                            </w:r>
                            <w:r>
                              <w:rPr>
                                <w:rFonts w:ascii="Arial"/>
                                <w:spacing w:val="-2"/>
                                <w:sz w:val="24"/>
                              </w:rPr>
                              <w:t>e</w:t>
                            </w:r>
                            <w:r>
                              <w:rPr>
                                <w:rFonts w:ascii="Arial"/>
                                <w:spacing w:val="-5"/>
                                <w:sz w:val="24"/>
                              </w:rPr>
                              <w:t xml:space="preserve"> </w:t>
                            </w:r>
                            <w:r>
                              <w:rPr>
                                <w:rFonts w:ascii="Arial"/>
                                <w:sz w:val="24"/>
                              </w:rPr>
                              <w:t>in</w:t>
                            </w:r>
                            <w:r>
                              <w:rPr>
                                <w:rFonts w:ascii="Arial"/>
                                <w:spacing w:val="-4"/>
                                <w:sz w:val="24"/>
                              </w:rPr>
                              <w:t xml:space="preserve"> </w:t>
                            </w:r>
                            <w:r>
                              <w:rPr>
                                <w:rFonts w:ascii="Arial"/>
                                <w:sz w:val="24"/>
                              </w:rPr>
                              <w:t>Rural</w:t>
                            </w:r>
                            <w:r>
                              <w:rPr>
                                <w:rFonts w:ascii="Arial"/>
                                <w:spacing w:val="-5"/>
                                <w:sz w:val="24"/>
                              </w:rPr>
                              <w:t xml:space="preserve"> </w:t>
                            </w:r>
                            <w:r>
                              <w:rPr>
                                <w:rFonts w:ascii="Arial"/>
                                <w:spacing w:val="-1"/>
                                <w:sz w:val="24"/>
                              </w:rPr>
                              <w:t>Ar</w:t>
                            </w:r>
                            <w:r>
                              <w:rPr>
                                <w:rFonts w:ascii="Arial"/>
                                <w:spacing w:val="-2"/>
                                <w:sz w:val="24"/>
                              </w:rPr>
                              <w:t>eas</w:t>
                            </w:r>
                            <w:r>
                              <w:rPr>
                                <w:rFonts w:ascii="Arial"/>
                                <w:spacing w:val="27"/>
                                <w:w w:val="97"/>
                                <w:sz w:val="24"/>
                              </w:rPr>
                              <w:t xml:space="preserve"> </w:t>
                            </w:r>
                            <w:r>
                              <w:rPr>
                                <w:rFonts w:ascii="Arial"/>
                                <w:sz w:val="24"/>
                              </w:rPr>
                              <w:t>Health</w:t>
                            </w:r>
                            <w:r>
                              <w:rPr>
                                <w:rFonts w:ascii="Arial"/>
                                <w:spacing w:val="-8"/>
                                <w:sz w:val="24"/>
                              </w:rPr>
                              <w:t xml:space="preserve"> </w:t>
                            </w:r>
                            <w:r>
                              <w:rPr>
                                <w:rFonts w:ascii="Arial"/>
                                <w:sz w:val="24"/>
                              </w:rPr>
                              <w:t>or</w:t>
                            </w:r>
                            <w:r>
                              <w:rPr>
                                <w:rFonts w:ascii="Arial"/>
                                <w:spacing w:val="-7"/>
                                <w:sz w:val="24"/>
                              </w:rPr>
                              <w:t xml:space="preserve"> </w:t>
                            </w:r>
                            <w:r>
                              <w:rPr>
                                <w:rFonts w:ascii="Arial"/>
                                <w:sz w:val="24"/>
                              </w:rPr>
                              <w:t>Social</w:t>
                            </w:r>
                            <w:r>
                              <w:rPr>
                                <w:rFonts w:ascii="Arial"/>
                                <w:spacing w:val="-8"/>
                                <w:sz w:val="24"/>
                              </w:rPr>
                              <w:t xml:space="preserve"> </w:t>
                            </w:r>
                            <w:r>
                              <w:rPr>
                                <w:rFonts w:ascii="Arial"/>
                                <w:spacing w:val="-3"/>
                                <w:sz w:val="24"/>
                              </w:rPr>
                              <w:t>Care</w:t>
                            </w:r>
                            <w:r>
                              <w:rPr>
                                <w:rFonts w:ascii="Arial"/>
                                <w:spacing w:val="-7"/>
                                <w:sz w:val="24"/>
                              </w:rPr>
                              <w:t xml:space="preserve"> </w:t>
                            </w:r>
                            <w:r>
                              <w:rPr>
                                <w:rFonts w:ascii="Arial"/>
                                <w:sz w:val="24"/>
                              </w:rPr>
                              <w:t>Services</w:t>
                            </w:r>
                            <w:r>
                              <w:rPr>
                                <w:rFonts w:ascii="Arial"/>
                                <w:spacing w:val="-7"/>
                                <w:sz w:val="24"/>
                              </w:rPr>
                              <w:t xml:space="preserve"> </w:t>
                            </w:r>
                            <w:r>
                              <w:rPr>
                                <w:rFonts w:ascii="Arial"/>
                                <w:sz w:val="24"/>
                              </w:rPr>
                              <w:t>in</w:t>
                            </w:r>
                            <w:r>
                              <w:rPr>
                                <w:rFonts w:ascii="Arial"/>
                                <w:spacing w:val="-8"/>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3EC38738" w14:textId="77777777" w:rsidR="00106A36" w:rsidRDefault="00F160BE">
                            <w:pPr>
                              <w:spacing w:before="12" w:line="492" w:lineRule="auto"/>
                              <w:ind w:left="79" w:right="6562"/>
                              <w:rPr>
                                <w:rFonts w:ascii="Arial" w:eastAsia="Arial" w:hAnsi="Arial" w:cs="Arial"/>
                                <w:sz w:val="24"/>
                                <w:szCs w:val="24"/>
                              </w:rPr>
                            </w:pPr>
                            <w:r>
                              <w:rPr>
                                <w:rFonts w:ascii="Arial"/>
                                <w:sz w:val="24"/>
                              </w:rPr>
                              <w:t>Poverty</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Deprivation</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p>
                          <w:p w14:paraId="6E273CBE" w14:textId="77777777" w:rsidR="00106A36" w:rsidRDefault="00F160BE">
                            <w:pPr>
                              <w:spacing w:before="8" w:line="492" w:lineRule="auto"/>
                              <w:ind w:left="79" w:right="5985"/>
                              <w:rPr>
                                <w:rFonts w:ascii="Arial" w:eastAsia="Arial" w:hAnsi="Arial" w:cs="Arial"/>
                                <w:sz w:val="24"/>
                                <w:szCs w:val="24"/>
                              </w:rPr>
                            </w:pPr>
                            <w:r>
                              <w:rPr>
                                <w:rFonts w:ascii="Arial"/>
                                <w:sz w:val="24"/>
                              </w:rPr>
                              <w:t>Rural</w:t>
                            </w:r>
                            <w:r>
                              <w:rPr>
                                <w:rFonts w:ascii="Arial"/>
                                <w:spacing w:val="-2"/>
                                <w:sz w:val="24"/>
                              </w:rPr>
                              <w:t xml:space="preserve"> </w:t>
                            </w:r>
                            <w:r>
                              <w:rPr>
                                <w:rFonts w:ascii="Arial"/>
                                <w:sz w:val="24"/>
                              </w:rPr>
                              <w:t>Crime</w:t>
                            </w:r>
                            <w:r>
                              <w:rPr>
                                <w:rFonts w:ascii="Arial"/>
                                <w:spacing w:val="-2"/>
                                <w:sz w:val="24"/>
                              </w:rPr>
                              <w:t xml:space="preserve"> </w:t>
                            </w:r>
                            <w:r>
                              <w:rPr>
                                <w:rFonts w:ascii="Arial"/>
                                <w:sz w:val="24"/>
                              </w:rPr>
                              <w:t>or</w:t>
                            </w:r>
                            <w:r>
                              <w:rPr>
                                <w:rFonts w:ascii="Arial"/>
                                <w:spacing w:val="-2"/>
                                <w:sz w:val="24"/>
                              </w:rPr>
                              <w:t xml:space="preserve"> </w:t>
                            </w:r>
                            <w:r>
                              <w:rPr>
                                <w:rFonts w:ascii="Arial"/>
                                <w:sz w:val="24"/>
                              </w:rPr>
                              <w:t>Community</w:t>
                            </w:r>
                            <w:r>
                              <w:rPr>
                                <w:rFonts w:ascii="Arial"/>
                                <w:spacing w:val="-2"/>
                                <w:sz w:val="24"/>
                              </w:rPr>
                              <w:t xml:space="preserve"> </w:t>
                            </w:r>
                            <w:r>
                              <w:rPr>
                                <w:rFonts w:ascii="Arial"/>
                                <w:sz w:val="24"/>
                              </w:rPr>
                              <w:t>Safety</w:t>
                            </w:r>
                            <w:r>
                              <w:rPr>
                                <w:rFonts w:ascii="Arial"/>
                                <w:w w:val="99"/>
                                <w:sz w:val="24"/>
                              </w:rPr>
                              <w:t xml:space="preserve"> </w:t>
                            </w:r>
                            <w:r>
                              <w:rPr>
                                <w:rFonts w:ascii="Arial"/>
                                <w:sz w:val="24"/>
                              </w:rPr>
                              <w:t>Rural</w:t>
                            </w:r>
                            <w:r>
                              <w:rPr>
                                <w:rFonts w:ascii="Arial"/>
                                <w:spacing w:val="-18"/>
                                <w:sz w:val="24"/>
                              </w:rPr>
                              <w:t xml:space="preserve"> </w:t>
                            </w:r>
                            <w:r>
                              <w:rPr>
                                <w:rFonts w:ascii="Arial"/>
                                <w:sz w:val="24"/>
                              </w:rPr>
                              <w:t>Development</w:t>
                            </w:r>
                          </w:p>
                          <w:p w14:paraId="72523736" w14:textId="77777777" w:rsidR="00106A36" w:rsidRDefault="00F160BE">
                            <w:pPr>
                              <w:spacing w:before="8"/>
                              <w:ind w:left="79"/>
                              <w:rPr>
                                <w:rFonts w:ascii="Arial" w:eastAsia="Arial" w:hAnsi="Arial" w:cs="Arial"/>
                                <w:sz w:val="24"/>
                                <w:szCs w:val="24"/>
                              </w:rPr>
                            </w:pPr>
                            <w:r>
                              <w:rPr>
                                <w:rFonts w:ascii="Arial"/>
                                <w:spacing w:val="-1"/>
                                <w:sz w:val="24"/>
                              </w:rPr>
                              <w:t>Agri-Environment</w:t>
                            </w:r>
                          </w:p>
                          <w:p w14:paraId="571D0BED" w14:textId="77777777" w:rsidR="00106A36" w:rsidRDefault="00106A36">
                            <w:pPr>
                              <w:spacing w:before="7"/>
                              <w:rPr>
                                <w:rFonts w:ascii="Times New Roman" w:eastAsia="Times New Roman" w:hAnsi="Times New Roman" w:cs="Times New Roman"/>
                                <w:sz w:val="29"/>
                                <w:szCs w:val="29"/>
                              </w:rPr>
                            </w:pPr>
                          </w:p>
                          <w:p w14:paraId="105F5FF0" w14:textId="77777777" w:rsidR="00106A36" w:rsidRDefault="00F160BE">
                            <w:pPr>
                              <w:ind w:left="79"/>
                              <w:rPr>
                                <w:rFonts w:ascii="Arial" w:eastAsia="Arial" w:hAnsi="Arial" w:cs="Arial"/>
                                <w:sz w:val="24"/>
                                <w:szCs w:val="24"/>
                              </w:rPr>
                            </w:pPr>
                            <w:r>
                              <w:rPr>
                                <w:rFonts w:ascii="Arial"/>
                                <w:sz w:val="24"/>
                              </w:rPr>
                              <w:t>Other</w:t>
                            </w:r>
                            <w:r>
                              <w:rPr>
                                <w:rFonts w:ascii="Arial"/>
                                <w:spacing w:val="-27"/>
                                <w:sz w:val="24"/>
                              </w:rPr>
                              <w:t xml:space="preserve"> </w:t>
                            </w:r>
                            <w:r>
                              <w:rPr>
                                <w:rFonts w:ascii="Arial"/>
                                <w:sz w:val="24"/>
                              </w:rPr>
                              <w:t>(Please</w:t>
                            </w:r>
                            <w:r>
                              <w:rPr>
                                <w:rFonts w:ascii="Arial"/>
                                <w:spacing w:val="-26"/>
                                <w:sz w:val="24"/>
                              </w:rPr>
                              <w:t xml:space="preserve"> </w:t>
                            </w:r>
                            <w:r>
                              <w:rPr>
                                <w:rFonts w:ascii="Arial"/>
                                <w:sz w:val="24"/>
                              </w:rPr>
                              <w:t>state)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433A5" id="Text Box 496" o:spid="_x0000_s1084" type="#_x0000_t202" style="position:absolute;margin-left:42.75pt;margin-top:130.1pt;width:510pt;height:402.15pt;z-index:-25165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" filled="f" stroked="f">
                <v:textbox inset="0,0,0,0">
                  <w:txbxContent>
                    <w:p w14:paraId="404485F8" w14:textId="77777777" w:rsidR="00106A36" w:rsidRDefault="00106A36">
                      <w:pPr>
                        <w:spacing w:before="11"/>
                        <w:rPr>
                          <w:rFonts w:ascii="Times New Roman" w:eastAsia="Times New Roman" w:hAnsi="Times New Roman" w:cs="Times New Roman"/>
                          <w:sz w:val="19"/>
                          <w:szCs w:val="19"/>
                        </w:rPr>
                      </w:pPr>
                    </w:p>
                    <w:p w14:paraId="1FD458FB" w14:textId="77777777" w:rsidR="00106A36" w:rsidRDefault="00F160BE">
                      <w:pPr>
                        <w:spacing w:line="492" w:lineRule="auto"/>
                        <w:ind w:left="79" w:right="8105"/>
                        <w:rPr>
                          <w:rFonts w:ascii="Arial" w:eastAsia="Arial" w:hAnsi="Arial" w:cs="Arial"/>
                          <w:sz w:val="24"/>
                          <w:szCs w:val="24"/>
                        </w:rPr>
                      </w:pPr>
                      <w:r>
                        <w:rPr>
                          <w:rFonts w:ascii="Arial"/>
                          <w:sz w:val="24"/>
                        </w:rPr>
                        <w:t>Rural</w:t>
                      </w:r>
                      <w:r>
                        <w:rPr>
                          <w:rFonts w:ascii="Arial"/>
                          <w:spacing w:val="-30"/>
                          <w:sz w:val="24"/>
                        </w:rPr>
                        <w:t xml:space="preserve"> </w:t>
                      </w:r>
                      <w:r>
                        <w:rPr>
                          <w:rFonts w:ascii="Arial"/>
                          <w:sz w:val="24"/>
                        </w:rPr>
                        <w:t>Businesses</w:t>
                      </w:r>
                      <w:r>
                        <w:rPr>
                          <w:rFonts w:ascii="Arial"/>
                          <w:w w:val="99"/>
                          <w:sz w:val="24"/>
                        </w:rPr>
                        <w:t xml:space="preserve"> </w:t>
                      </w:r>
                      <w:r>
                        <w:rPr>
                          <w:rFonts w:ascii="Arial"/>
                          <w:sz w:val="24"/>
                        </w:rPr>
                        <w:t>Rural</w:t>
                      </w:r>
                      <w:r>
                        <w:rPr>
                          <w:rFonts w:ascii="Arial"/>
                          <w:spacing w:val="-18"/>
                          <w:sz w:val="24"/>
                        </w:rPr>
                        <w:t xml:space="preserve"> </w:t>
                      </w:r>
                      <w:r>
                        <w:rPr>
                          <w:rFonts w:ascii="Arial"/>
                          <w:spacing w:val="-30"/>
                          <w:sz w:val="24"/>
                        </w:rPr>
                        <w:t>T</w:t>
                      </w:r>
                      <w:r>
                        <w:rPr>
                          <w:rFonts w:ascii="Arial"/>
                          <w:sz w:val="24"/>
                        </w:rPr>
                        <w:t>ourism</w:t>
                      </w:r>
                      <w:r>
                        <w:rPr>
                          <w:rFonts w:ascii="Arial"/>
                          <w:w w:val="101"/>
                          <w:sz w:val="24"/>
                        </w:rPr>
                        <w:t xml:space="preserve"> </w:t>
                      </w:r>
                      <w:r>
                        <w:rPr>
                          <w:rFonts w:ascii="Arial"/>
                          <w:sz w:val="24"/>
                        </w:rPr>
                        <w:t>Rural</w:t>
                      </w:r>
                      <w:r>
                        <w:rPr>
                          <w:rFonts w:ascii="Arial"/>
                          <w:spacing w:val="-18"/>
                          <w:sz w:val="24"/>
                        </w:rPr>
                        <w:t xml:space="preserve"> </w:t>
                      </w:r>
                      <w:r>
                        <w:rPr>
                          <w:rFonts w:ascii="Arial"/>
                          <w:sz w:val="24"/>
                        </w:rPr>
                        <w:t>Housing</w:t>
                      </w:r>
                    </w:p>
                    <w:p w14:paraId="30665F84" w14:textId="77777777" w:rsidR="00106A36" w:rsidRDefault="00F160BE">
                      <w:pPr>
                        <w:spacing w:before="8" w:line="501" w:lineRule="auto"/>
                        <w:ind w:left="79" w:right="5985"/>
                        <w:rPr>
                          <w:rFonts w:ascii="Arial" w:eastAsia="Arial" w:hAnsi="Arial" w:cs="Arial"/>
                          <w:sz w:val="24"/>
                          <w:szCs w:val="24"/>
                        </w:rPr>
                      </w:pPr>
                      <w:r>
                        <w:rPr>
                          <w:rFonts w:ascii="Arial"/>
                          <w:sz w:val="24"/>
                        </w:rPr>
                        <w:t>Jobs or Employment</w:t>
                      </w:r>
                      <w:r>
                        <w:rPr>
                          <w:rFonts w:ascii="Arial"/>
                          <w:spacing w:val="1"/>
                          <w:sz w:val="24"/>
                        </w:rPr>
                        <w:t xml:space="preserve"> </w:t>
                      </w:r>
                      <w:r>
                        <w:rPr>
                          <w:rFonts w:ascii="Arial"/>
                          <w:sz w:val="24"/>
                        </w:rPr>
                        <w:t>in Rural</w:t>
                      </w:r>
                      <w:r>
                        <w:rPr>
                          <w:rFonts w:ascii="Arial"/>
                          <w:spacing w:val="1"/>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Education</w:t>
                      </w:r>
                      <w:r>
                        <w:rPr>
                          <w:rFonts w:ascii="Arial"/>
                          <w:spacing w:val="-7"/>
                          <w:sz w:val="24"/>
                        </w:rPr>
                        <w:t xml:space="preserve"> </w:t>
                      </w:r>
                      <w:r>
                        <w:rPr>
                          <w:rFonts w:ascii="Arial"/>
                          <w:sz w:val="24"/>
                        </w:rPr>
                        <w:t>or</w:t>
                      </w:r>
                      <w:r>
                        <w:rPr>
                          <w:rFonts w:ascii="Arial"/>
                          <w:spacing w:val="-6"/>
                          <w:sz w:val="24"/>
                        </w:rPr>
                        <w:t xml:space="preserve"> </w:t>
                      </w:r>
                      <w:r>
                        <w:rPr>
                          <w:rFonts w:ascii="Arial"/>
                          <w:spacing w:val="-4"/>
                          <w:sz w:val="24"/>
                        </w:rPr>
                        <w:t>T</w:t>
                      </w:r>
                      <w:r>
                        <w:rPr>
                          <w:rFonts w:ascii="Arial"/>
                          <w:spacing w:val="-3"/>
                          <w:sz w:val="24"/>
                        </w:rPr>
                        <w:t>raining</w:t>
                      </w:r>
                      <w:r>
                        <w:rPr>
                          <w:rFonts w:ascii="Arial"/>
                          <w:spacing w:val="-7"/>
                          <w:sz w:val="24"/>
                        </w:rPr>
                        <w:t xml:space="preserve"> </w:t>
                      </w:r>
                      <w:r>
                        <w:rPr>
                          <w:rFonts w:ascii="Arial"/>
                          <w:sz w:val="24"/>
                        </w:rPr>
                        <w:t>in</w:t>
                      </w:r>
                      <w:r>
                        <w:rPr>
                          <w:rFonts w:ascii="Arial"/>
                          <w:spacing w:val="-6"/>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626B059F" w14:textId="77777777" w:rsidR="00106A36" w:rsidRDefault="00F160BE">
                      <w:pPr>
                        <w:spacing w:before="8" w:line="496" w:lineRule="auto"/>
                        <w:ind w:left="79" w:right="4160"/>
                        <w:rPr>
                          <w:rFonts w:ascii="Arial" w:eastAsia="Arial" w:hAnsi="Arial" w:cs="Arial"/>
                          <w:sz w:val="24"/>
                          <w:szCs w:val="24"/>
                        </w:rPr>
                      </w:pPr>
                      <w:r>
                        <w:rPr>
                          <w:rFonts w:ascii="Arial"/>
                          <w:spacing w:val="-1"/>
                          <w:sz w:val="24"/>
                        </w:rPr>
                        <w:t>Broadband</w:t>
                      </w:r>
                      <w:r>
                        <w:rPr>
                          <w:rFonts w:ascii="Arial"/>
                          <w:spacing w:val="4"/>
                          <w:sz w:val="24"/>
                        </w:rPr>
                        <w:t xml:space="preserve"> </w:t>
                      </w:r>
                      <w:r>
                        <w:rPr>
                          <w:rFonts w:ascii="Arial"/>
                          <w:sz w:val="24"/>
                        </w:rPr>
                        <w:t>or</w:t>
                      </w:r>
                      <w:r>
                        <w:rPr>
                          <w:rFonts w:ascii="Arial"/>
                          <w:spacing w:val="4"/>
                          <w:sz w:val="24"/>
                        </w:rPr>
                        <w:t xml:space="preserve"> </w:t>
                      </w:r>
                      <w:r>
                        <w:rPr>
                          <w:rFonts w:ascii="Arial"/>
                          <w:sz w:val="24"/>
                        </w:rPr>
                        <w:t>Mobile</w:t>
                      </w:r>
                      <w:r>
                        <w:rPr>
                          <w:rFonts w:ascii="Arial"/>
                          <w:spacing w:val="5"/>
                          <w:sz w:val="24"/>
                        </w:rPr>
                        <w:t xml:space="preserve"> </w:t>
                      </w:r>
                      <w:r>
                        <w:rPr>
                          <w:rFonts w:ascii="Arial"/>
                          <w:sz w:val="24"/>
                        </w:rPr>
                        <w:t>Communications</w:t>
                      </w:r>
                      <w:r>
                        <w:rPr>
                          <w:rFonts w:ascii="Arial"/>
                          <w:spacing w:val="4"/>
                          <w:sz w:val="24"/>
                        </w:rPr>
                        <w:t xml:space="preserve"> </w:t>
                      </w:r>
                      <w:r>
                        <w:rPr>
                          <w:rFonts w:ascii="Arial"/>
                          <w:sz w:val="24"/>
                        </w:rPr>
                        <w:t>in</w:t>
                      </w:r>
                      <w:r>
                        <w:rPr>
                          <w:rFonts w:ascii="Arial"/>
                          <w:spacing w:val="5"/>
                          <w:sz w:val="24"/>
                        </w:rPr>
                        <w:t xml:space="preserve"> </w:t>
                      </w:r>
                      <w:r>
                        <w:rPr>
                          <w:rFonts w:ascii="Arial"/>
                          <w:sz w:val="24"/>
                        </w:rPr>
                        <w:t>Rural</w:t>
                      </w:r>
                      <w:r>
                        <w:rPr>
                          <w:rFonts w:ascii="Arial"/>
                          <w:spacing w:val="4"/>
                          <w:sz w:val="24"/>
                        </w:rPr>
                        <w:t xml:space="preserve"> </w:t>
                      </w:r>
                      <w:r>
                        <w:rPr>
                          <w:rFonts w:ascii="Arial"/>
                          <w:spacing w:val="-1"/>
                          <w:sz w:val="24"/>
                        </w:rPr>
                        <w:t>Ar</w:t>
                      </w:r>
                      <w:r>
                        <w:rPr>
                          <w:rFonts w:ascii="Arial"/>
                          <w:spacing w:val="-2"/>
                          <w:sz w:val="24"/>
                        </w:rPr>
                        <w:t>eas</w:t>
                      </w:r>
                      <w:r>
                        <w:rPr>
                          <w:rFonts w:ascii="Arial"/>
                          <w:spacing w:val="24"/>
                          <w:w w:val="97"/>
                          <w:sz w:val="24"/>
                        </w:rPr>
                        <w:t xml:space="preserve"> </w:t>
                      </w:r>
                      <w:r>
                        <w:rPr>
                          <w:rFonts w:ascii="Arial"/>
                          <w:spacing w:val="-4"/>
                          <w:sz w:val="24"/>
                        </w:rPr>
                        <w:t>T</w:t>
                      </w:r>
                      <w:r>
                        <w:rPr>
                          <w:rFonts w:ascii="Arial"/>
                          <w:spacing w:val="-3"/>
                          <w:sz w:val="24"/>
                        </w:rPr>
                        <w:t>ransport</w:t>
                      </w:r>
                      <w:r>
                        <w:rPr>
                          <w:rFonts w:ascii="Arial"/>
                          <w:spacing w:val="-5"/>
                          <w:sz w:val="24"/>
                        </w:rPr>
                        <w:t xml:space="preserve"> </w:t>
                      </w:r>
                      <w:r>
                        <w:rPr>
                          <w:rFonts w:ascii="Arial"/>
                          <w:sz w:val="24"/>
                        </w:rPr>
                        <w:t>Services</w:t>
                      </w:r>
                      <w:r>
                        <w:rPr>
                          <w:rFonts w:ascii="Arial"/>
                          <w:spacing w:val="-5"/>
                          <w:sz w:val="24"/>
                        </w:rPr>
                        <w:t xml:space="preserve"> </w:t>
                      </w:r>
                      <w:r>
                        <w:rPr>
                          <w:rFonts w:ascii="Arial"/>
                          <w:sz w:val="24"/>
                        </w:rPr>
                        <w:t>or</w:t>
                      </w:r>
                      <w:r>
                        <w:rPr>
                          <w:rFonts w:ascii="Arial"/>
                          <w:spacing w:val="-4"/>
                          <w:sz w:val="24"/>
                        </w:rPr>
                        <w:t xml:space="preserve"> </w:t>
                      </w:r>
                      <w:r>
                        <w:rPr>
                          <w:rFonts w:ascii="Arial"/>
                          <w:spacing w:val="-1"/>
                          <w:sz w:val="24"/>
                        </w:rPr>
                        <w:t>Infrastructur</w:t>
                      </w:r>
                      <w:r>
                        <w:rPr>
                          <w:rFonts w:ascii="Arial"/>
                          <w:spacing w:val="-2"/>
                          <w:sz w:val="24"/>
                        </w:rPr>
                        <w:t>e</w:t>
                      </w:r>
                      <w:r>
                        <w:rPr>
                          <w:rFonts w:ascii="Arial"/>
                          <w:spacing w:val="-5"/>
                          <w:sz w:val="24"/>
                        </w:rPr>
                        <w:t xml:space="preserve"> </w:t>
                      </w:r>
                      <w:r>
                        <w:rPr>
                          <w:rFonts w:ascii="Arial"/>
                          <w:sz w:val="24"/>
                        </w:rPr>
                        <w:t>in</w:t>
                      </w:r>
                      <w:r>
                        <w:rPr>
                          <w:rFonts w:ascii="Arial"/>
                          <w:spacing w:val="-4"/>
                          <w:sz w:val="24"/>
                        </w:rPr>
                        <w:t xml:space="preserve"> </w:t>
                      </w:r>
                      <w:r>
                        <w:rPr>
                          <w:rFonts w:ascii="Arial"/>
                          <w:sz w:val="24"/>
                        </w:rPr>
                        <w:t>Rural</w:t>
                      </w:r>
                      <w:r>
                        <w:rPr>
                          <w:rFonts w:ascii="Arial"/>
                          <w:spacing w:val="-5"/>
                          <w:sz w:val="24"/>
                        </w:rPr>
                        <w:t xml:space="preserve"> </w:t>
                      </w:r>
                      <w:r>
                        <w:rPr>
                          <w:rFonts w:ascii="Arial"/>
                          <w:spacing w:val="-1"/>
                          <w:sz w:val="24"/>
                        </w:rPr>
                        <w:t>Ar</w:t>
                      </w:r>
                      <w:r>
                        <w:rPr>
                          <w:rFonts w:ascii="Arial"/>
                          <w:spacing w:val="-2"/>
                          <w:sz w:val="24"/>
                        </w:rPr>
                        <w:t>eas</w:t>
                      </w:r>
                      <w:r>
                        <w:rPr>
                          <w:rFonts w:ascii="Arial"/>
                          <w:spacing w:val="27"/>
                          <w:w w:val="97"/>
                          <w:sz w:val="24"/>
                        </w:rPr>
                        <w:t xml:space="preserve"> </w:t>
                      </w:r>
                      <w:r>
                        <w:rPr>
                          <w:rFonts w:ascii="Arial"/>
                          <w:sz w:val="24"/>
                        </w:rPr>
                        <w:t>Health</w:t>
                      </w:r>
                      <w:r>
                        <w:rPr>
                          <w:rFonts w:ascii="Arial"/>
                          <w:spacing w:val="-8"/>
                          <w:sz w:val="24"/>
                        </w:rPr>
                        <w:t xml:space="preserve"> </w:t>
                      </w:r>
                      <w:r>
                        <w:rPr>
                          <w:rFonts w:ascii="Arial"/>
                          <w:sz w:val="24"/>
                        </w:rPr>
                        <w:t>or</w:t>
                      </w:r>
                      <w:r>
                        <w:rPr>
                          <w:rFonts w:ascii="Arial"/>
                          <w:spacing w:val="-7"/>
                          <w:sz w:val="24"/>
                        </w:rPr>
                        <w:t xml:space="preserve"> </w:t>
                      </w:r>
                      <w:r>
                        <w:rPr>
                          <w:rFonts w:ascii="Arial"/>
                          <w:sz w:val="24"/>
                        </w:rPr>
                        <w:t>Social</w:t>
                      </w:r>
                      <w:r>
                        <w:rPr>
                          <w:rFonts w:ascii="Arial"/>
                          <w:spacing w:val="-8"/>
                          <w:sz w:val="24"/>
                        </w:rPr>
                        <w:t xml:space="preserve"> </w:t>
                      </w:r>
                      <w:r>
                        <w:rPr>
                          <w:rFonts w:ascii="Arial"/>
                          <w:spacing w:val="-3"/>
                          <w:sz w:val="24"/>
                        </w:rPr>
                        <w:t>Care</w:t>
                      </w:r>
                      <w:r>
                        <w:rPr>
                          <w:rFonts w:ascii="Arial"/>
                          <w:spacing w:val="-7"/>
                          <w:sz w:val="24"/>
                        </w:rPr>
                        <w:t xml:space="preserve"> </w:t>
                      </w:r>
                      <w:r>
                        <w:rPr>
                          <w:rFonts w:ascii="Arial"/>
                          <w:sz w:val="24"/>
                        </w:rPr>
                        <w:t>Services</w:t>
                      </w:r>
                      <w:r>
                        <w:rPr>
                          <w:rFonts w:ascii="Arial"/>
                          <w:spacing w:val="-7"/>
                          <w:sz w:val="24"/>
                        </w:rPr>
                        <w:t xml:space="preserve"> </w:t>
                      </w:r>
                      <w:r>
                        <w:rPr>
                          <w:rFonts w:ascii="Arial"/>
                          <w:sz w:val="24"/>
                        </w:rPr>
                        <w:t>in</w:t>
                      </w:r>
                      <w:r>
                        <w:rPr>
                          <w:rFonts w:ascii="Arial"/>
                          <w:spacing w:val="-8"/>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3EC38738" w14:textId="77777777" w:rsidR="00106A36" w:rsidRDefault="00F160BE">
                      <w:pPr>
                        <w:spacing w:before="12" w:line="492" w:lineRule="auto"/>
                        <w:ind w:left="79" w:right="6562"/>
                        <w:rPr>
                          <w:rFonts w:ascii="Arial" w:eastAsia="Arial" w:hAnsi="Arial" w:cs="Arial"/>
                          <w:sz w:val="24"/>
                          <w:szCs w:val="24"/>
                        </w:rPr>
                      </w:pPr>
                      <w:r>
                        <w:rPr>
                          <w:rFonts w:ascii="Arial"/>
                          <w:sz w:val="24"/>
                        </w:rPr>
                        <w:t>Poverty</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Deprivation</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p>
                    <w:p w14:paraId="6E273CBE" w14:textId="77777777" w:rsidR="00106A36" w:rsidRDefault="00F160BE">
                      <w:pPr>
                        <w:spacing w:before="8" w:line="492" w:lineRule="auto"/>
                        <w:ind w:left="79" w:right="5985"/>
                        <w:rPr>
                          <w:rFonts w:ascii="Arial" w:eastAsia="Arial" w:hAnsi="Arial" w:cs="Arial"/>
                          <w:sz w:val="24"/>
                          <w:szCs w:val="24"/>
                        </w:rPr>
                      </w:pPr>
                      <w:r>
                        <w:rPr>
                          <w:rFonts w:ascii="Arial"/>
                          <w:sz w:val="24"/>
                        </w:rPr>
                        <w:t>Rural</w:t>
                      </w:r>
                      <w:r>
                        <w:rPr>
                          <w:rFonts w:ascii="Arial"/>
                          <w:spacing w:val="-2"/>
                          <w:sz w:val="24"/>
                        </w:rPr>
                        <w:t xml:space="preserve"> </w:t>
                      </w:r>
                      <w:r>
                        <w:rPr>
                          <w:rFonts w:ascii="Arial"/>
                          <w:sz w:val="24"/>
                        </w:rPr>
                        <w:t>Crime</w:t>
                      </w:r>
                      <w:r>
                        <w:rPr>
                          <w:rFonts w:ascii="Arial"/>
                          <w:spacing w:val="-2"/>
                          <w:sz w:val="24"/>
                        </w:rPr>
                        <w:t xml:space="preserve"> </w:t>
                      </w:r>
                      <w:r>
                        <w:rPr>
                          <w:rFonts w:ascii="Arial"/>
                          <w:sz w:val="24"/>
                        </w:rPr>
                        <w:t>or</w:t>
                      </w:r>
                      <w:r>
                        <w:rPr>
                          <w:rFonts w:ascii="Arial"/>
                          <w:spacing w:val="-2"/>
                          <w:sz w:val="24"/>
                        </w:rPr>
                        <w:t xml:space="preserve"> </w:t>
                      </w:r>
                      <w:r>
                        <w:rPr>
                          <w:rFonts w:ascii="Arial"/>
                          <w:sz w:val="24"/>
                        </w:rPr>
                        <w:t>Community</w:t>
                      </w:r>
                      <w:r>
                        <w:rPr>
                          <w:rFonts w:ascii="Arial"/>
                          <w:spacing w:val="-2"/>
                          <w:sz w:val="24"/>
                        </w:rPr>
                        <w:t xml:space="preserve"> </w:t>
                      </w:r>
                      <w:r>
                        <w:rPr>
                          <w:rFonts w:ascii="Arial"/>
                          <w:sz w:val="24"/>
                        </w:rPr>
                        <w:t>Safety</w:t>
                      </w:r>
                      <w:r>
                        <w:rPr>
                          <w:rFonts w:ascii="Arial"/>
                          <w:w w:val="99"/>
                          <w:sz w:val="24"/>
                        </w:rPr>
                        <w:t xml:space="preserve"> </w:t>
                      </w:r>
                      <w:r>
                        <w:rPr>
                          <w:rFonts w:ascii="Arial"/>
                          <w:sz w:val="24"/>
                        </w:rPr>
                        <w:t>Rural</w:t>
                      </w:r>
                      <w:r>
                        <w:rPr>
                          <w:rFonts w:ascii="Arial"/>
                          <w:spacing w:val="-18"/>
                          <w:sz w:val="24"/>
                        </w:rPr>
                        <w:t xml:space="preserve"> </w:t>
                      </w:r>
                      <w:r>
                        <w:rPr>
                          <w:rFonts w:ascii="Arial"/>
                          <w:sz w:val="24"/>
                        </w:rPr>
                        <w:t>Development</w:t>
                      </w:r>
                    </w:p>
                    <w:p w14:paraId="72523736" w14:textId="77777777" w:rsidR="00106A36" w:rsidRDefault="00F160BE">
                      <w:pPr>
                        <w:spacing w:before="8"/>
                        <w:ind w:left="79"/>
                        <w:rPr>
                          <w:rFonts w:ascii="Arial" w:eastAsia="Arial" w:hAnsi="Arial" w:cs="Arial"/>
                          <w:sz w:val="24"/>
                          <w:szCs w:val="24"/>
                        </w:rPr>
                      </w:pPr>
                      <w:r>
                        <w:rPr>
                          <w:rFonts w:ascii="Arial"/>
                          <w:spacing w:val="-1"/>
                          <w:sz w:val="24"/>
                        </w:rPr>
                        <w:t>Agri-Environment</w:t>
                      </w:r>
                    </w:p>
                    <w:p w14:paraId="571D0BED" w14:textId="77777777" w:rsidR="00106A36" w:rsidRDefault="00106A36">
                      <w:pPr>
                        <w:spacing w:before="7"/>
                        <w:rPr>
                          <w:rFonts w:ascii="Times New Roman" w:eastAsia="Times New Roman" w:hAnsi="Times New Roman" w:cs="Times New Roman"/>
                          <w:sz w:val="29"/>
                          <w:szCs w:val="29"/>
                        </w:rPr>
                      </w:pPr>
                    </w:p>
                    <w:p w14:paraId="105F5FF0" w14:textId="77777777" w:rsidR="00106A36" w:rsidRDefault="00F160BE">
                      <w:pPr>
                        <w:ind w:left="79"/>
                        <w:rPr>
                          <w:rFonts w:ascii="Arial" w:eastAsia="Arial" w:hAnsi="Arial" w:cs="Arial"/>
                          <w:sz w:val="24"/>
                          <w:szCs w:val="24"/>
                        </w:rPr>
                      </w:pPr>
                      <w:r>
                        <w:rPr>
                          <w:rFonts w:ascii="Arial"/>
                          <w:sz w:val="24"/>
                        </w:rPr>
                        <w:t>Other</w:t>
                      </w:r>
                      <w:r>
                        <w:rPr>
                          <w:rFonts w:ascii="Arial"/>
                          <w:spacing w:val="-27"/>
                          <w:sz w:val="24"/>
                        </w:rPr>
                        <w:t xml:space="preserve"> </w:t>
                      </w:r>
                      <w:r>
                        <w:rPr>
                          <w:rFonts w:ascii="Arial"/>
                          <w:sz w:val="24"/>
                        </w:rPr>
                        <w:t>(Please</w:t>
                      </w:r>
                      <w:r>
                        <w:rPr>
                          <w:rFonts w:ascii="Arial"/>
                          <w:spacing w:val="-26"/>
                          <w:sz w:val="24"/>
                        </w:rPr>
                        <w:t xml:space="preserve"> </w:t>
                      </w:r>
                      <w:r>
                        <w:rPr>
                          <w:rFonts w:ascii="Arial"/>
                          <w:sz w:val="24"/>
                        </w:rPr>
                        <w:t>state)</w:t>
                      </w:r>
                    </w:p>
                  </w:txbxContent>
                </v:textbox>
                <w10:wrap anchorx="page" anchory="page"/>
              </v:shape>
            </w:pict>
          </mc:Fallback>
        </mc:AlternateContent>
      </w:r>
      <w:r>
        <w:rPr>
          <w:noProof/>
        </w:rPr>
        <mc:AlternateContent>
          <mc:Choice Requires="wps">
            <w:drawing>
              <wp:anchor distT="0" distB="0" distL="114300" distR="114300" simplePos="0" relativeHeight="251658337" behindDoc="1" locked="0" layoutInCell="1" allowOverlap="1" wp14:anchorId="08AE1B9C" wp14:editId="28B71DA1">
                <wp:simplePos x="0" y="0"/>
                <wp:positionH relativeFrom="page">
                  <wp:posOffset>2220595</wp:posOffset>
                </wp:positionH>
                <wp:positionV relativeFrom="page">
                  <wp:posOffset>6468110</wp:posOffset>
                </wp:positionV>
                <wp:extent cx="3983355" cy="239395"/>
                <wp:effectExtent l="1270" t="635" r="0" b="0"/>
                <wp:wrapNone/>
                <wp:docPr id="494"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240F0" w14:textId="1F21013B" w:rsidR="00106A36" w:rsidRPr="001754ED" w:rsidRDefault="001754ED">
                            <w:pPr>
                              <w:spacing w:before="5"/>
                              <w:ind w:left="40"/>
                              <w:rPr>
                                <w:rFonts w:ascii="Times New Roman" w:eastAsia="Times New Roman" w:hAnsi="Times New Roman" w:cs="Times New Roman"/>
                                <w:sz w:val="24"/>
                                <w:szCs w:val="24"/>
                              </w:rPr>
                            </w:pPr>
                            <w:r w:rsidRPr="001754ED">
                              <w:rPr>
                                <w:rFonts w:ascii="Times New Roman" w:eastAsia="Times New Roman" w:hAnsi="Times New Roman" w:cs="Times New Roman"/>
                                <w:sz w:val="24"/>
                                <w:szCs w:val="24"/>
                              </w:rPr>
                              <w:t>Social Inclusion in rural 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E1B9C" id="Text Box 495" o:spid="_x0000_s1085" type="#_x0000_t202" style="position:absolute;margin-left:174.85pt;margin-top:509.3pt;width:313.65pt;height:18.85pt;z-index:-2516581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" filled="f" stroked="f">
                <v:textbox inset="0,0,0,0">
                  <w:txbxContent>
                    <w:p w14:paraId="5A6240F0" w14:textId="1F21013B" w:rsidR="00106A36" w:rsidRPr="001754ED" w:rsidRDefault="001754ED">
                      <w:pPr>
                        <w:spacing w:before="5"/>
                        <w:ind w:left="40"/>
                        <w:rPr>
                          <w:rFonts w:ascii="Times New Roman" w:eastAsia="Times New Roman" w:hAnsi="Times New Roman" w:cs="Times New Roman"/>
                          <w:sz w:val="24"/>
                          <w:szCs w:val="24"/>
                        </w:rPr>
                      </w:pPr>
                      <w:r w:rsidRPr="001754ED">
                        <w:rPr>
                          <w:rFonts w:ascii="Times New Roman" w:eastAsia="Times New Roman" w:hAnsi="Times New Roman" w:cs="Times New Roman"/>
                          <w:sz w:val="24"/>
                          <w:szCs w:val="24"/>
                        </w:rPr>
                        <w:t>Social Inclusion in rural areas</w:t>
                      </w:r>
                    </w:p>
                  </w:txbxContent>
                </v:textbox>
                <w10:wrap anchorx="page" anchory="page"/>
              </v:shape>
            </w:pict>
          </mc:Fallback>
        </mc:AlternateContent>
      </w:r>
      <w:r>
        <w:rPr>
          <w:noProof/>
        </w:rPr>
        <mc:AlternateContent>
          <mc:Choice Requires="wps">
            <w:drawing>
              <wp:anchor distT="0" distB="0" distL="114300" distR="114300" simplePos="0" relativeHeight="251658338" behindDoc="1" locked="0" layoutInCell="1" allowOverlap="1" wp14:anchorId="1A65DAE8" wp14:editId="0D7C4723">
                <wp:simplePos x="0" y="0"/>
                <wp:positionH relativeFrom="page">
                  <wp:posOffset>5963920</wp:posOffset>
                </wp:positionH>
                <wp:positionV relativeFrom="page">
                  <wp:posOffset>6083935</wp:posOffset>
                </wp:positionV>
                <wp:extent cx="252095" cy="252095"/>
                <wp:effectExtent l="1270" t="0" r="3810" b="0"/>
                <wp:wrapNone/>
                <wp:docPr id="493"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5656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5DAE8" id="Text Box 494" o:spid="_x0000_s1086" type="#_x0000_t202" style="position:absolute;margin-left:469.6pt;margin-top:479.05pt;width:19.85pt;height:19.85pt;z-index:-2516581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" filled="f" stroked="f">
                <v:textbox inset="0,0,0,0">
                  <w:txbxContent>
                    <w:p w14:paraId="7BB5656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339" behindDoc="1" locked="0" layoutInCell="1" allowOverlap="1" wp14:anchorId="508BC8B4" wp14:editId="7304EF60">
                <wp:simplePos x="0" y="0"/>
                <wp:positionH relativeFrom="page">
                  <wp:posOffset>5963920</wp:posOffset>
                </wp:positionH>
                <wp:positionV relativeFrom="page">
                  <wp:posOffset>5723890</wp:posOffset>
                </wp:positionV>
                <wp:extent cx="252095" cy="252095"/>
                <wp:effectExtent l="1270" t="0" r="3810" b="0"/>
                <wp:wrapNone/>
                <wp:docPr id="49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42204" w14:textId="2B6967CE"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BC8B4" id="Text Box 493" o:spid="_x0000_s1087" type="#_x0000_t202" style="position:absolute;margin-left:469.6pt;margin-top:450.7pt;width:19.85pt;height:19.85pt;z-index:-2516581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A1QEAAJgDAAAOAAAAZHJzL2Uyb0RvYy54bWysU9tu2zAMfR+wfxD0vtgJ0GIz4hRdiw4D&#10;ugvQ7QNkWbaF2aJGKrGzrx8l2+kub8NeBIqSDs85pPY309CLk0Gy4Eq53eRSGKehtq4t5dcvD69e&#10;S0FBuVr14Ewpz4bkzeHli/3oC7ODDvraoGAQR8XoS9mF4IssI92ZQdEGvHF82AAOKvAW26xGNTL6&#10;0Ge7PL/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" filled="f" stroked="f">
                <v:textbox inset="0,0,0,0">
                  <w:txbxContent>
                    <w:p w14:paraId="04942204" w14:textId="2B6967CE"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340" behindDoc="1" locked="0" layoutInCell="1" allowOverlap="1" wp14:anchorId="1D9F73BD" wp14:editId="56DAAFBC">
                <wp:simplePos x="0" y="0"/>
                <wp:positionH relativeFrom="page">
                  <wp:posOffset>5963920</wp:posOffset>
                </wp:positionH>
                <wp:positionV relativeFrom="page">
                  <wp:posOffset>5363845</wp:posOffset>
                </wp:positionV>
                <wp:extent cx="252095" cy="252095"/>
                <wp:effectExtent l="1270" t="1270" r="3810" b="3810"/>
                <wp:wrapNone/>
                <wp:docPr id="491"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252E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F73BD" id="Text Box 492" o:spid="_x0000_s1088" type="#_x0000_t202" style="position:absolute;margin-left:469.6pt;margin-top:422.35pt;width:19.85pt;height:19.85pt;z-index:-2516581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p+1gEAAJgDAAAOAAAAZHJzL2Uyb0RvYy54bWysU9tu2zAMfR+wfxD0vtgJ0GIz4hRdiw4D&#10;ugvQ7QNkWbaF2aJGKrGzrx8l2+kub8NeBIqSDs85pPY309CLk0Gy4Eq53eRSGKehtq4t5dcvD69e&#10;S0FBuVr14Ewpz4bkzeHli/3oC7ODDvraoGAQR8XoS9mF4IssI92ZQdEGvHF82AAOKvAW26xGNTL6&#10;0Ge7PL/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" filled="f" stroked="f">
                <v:textbox inset="0,0,0,0">
                  <w:txbxContent>
                    <w:p w14:paraId="3AF252E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341" behindDoc="1" locked="0" layoutInCell="1" allowOverlap="1" wp14:anchorId="0927E50B" wp14:editId="3855EA4D">
                <wp:simplePos x="0" y="0"/>
                <wp:positionH relativeFrom="page">
                  <wp:posOffset>5963920</wp:posOffset>
                </wp:positionH>
                <wp:positionV relativeFrom="page">
                  <wp:posOffset>5003800</wp:posOffset>
                </wp:positionV>
                <wp:extent cx="252095" cy="252095"/>
                <wp:effectExtent l="1270" t="3175" r="3810" b="1905"/>
                <wp:wrapNone/>
                <wp:docPr id="490"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C2077" w14:textId="1E3A2EBE" w:rsidR="00106A36" w:rsidRPr="00C06153" w:rsidRDefault="00106A36">
                            <w:pPr>
                              <w:spacing w:before="5"/>
                              <w:ind w:left="40"/>
                              <w:rPr>
                                <w:rFonts w:ascii="Times New Roman" w:eastAsia="Times New Roman" w:hAnsi="Times New Roman" w:cs="Times New Roman"/>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7E50B" id="Text Box 491" o:spid="_x0000_s1089" type="#_x0000_t202" style="position:absolute;margin-left:469.6pt;margin-top:394pt;width:19.85pt;height:19.85pt;z-index:-2516581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r1gEAAJgDAAAOAAAAZHJzL2Uyb0RvYy54bWysU8Fu1DAQvSPxD5bvbLKLWkG02aq0KkIq&#10;UKn0A7yOk1gkHjPj3WT5esZOsqVwQ1ys8dh+896b8fZq7DtxNEgWXCnXq1wK4zRU1jWlfPp29+ad&#10;FBSUq1QHzpTyZEhe7V6/2g6+MBtooasMCgZxVAy+lG0Ivsgy0q3pFa3AG8eHNWCvAm+xySpUA6P3&#10;XbbJ88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" filled="f" stroked="f">
                <v:textbox inset="0,0,0,0">
                  <w:txbxContent>
                    <w:p w14:paraId="080C2077" w14:textId="1E3A2EBE" w:rsidR="00106A36" w:rsidRPr="00C06153" w:rsidRDefault="00106A36">
                      <w:pPr>
                        <w:spacing w:before="5"/>
                        <w:ind w:left="40"/>
                        <w:rPr>
                          <w:rFonts w:ascii="Times New Roman" w:eastAsia="Times New Roman" w:hAnsi="Times New Roman" w:cs="Times New Roman"/>
                          <w:sz w:val="32"/>
                          <w:szCs w:val="32"/>
                        </w:rPr>
                      </w:pPr>
                    </w:p>
                  </w:txbxContent>
                </v:textbox>
                <w10:wrap anchorx="page" anchory="page"/>
              </v:shape>
            </w:pict>
          </mc:Fallback>
        </mc:AlternateContent>
      </w:r>
      <w:r>
        <w:rPr>
          <w:noProof/>
        </w:rPr>
        <mc:AlternateContent>
          <mc:Choice Requires="wps">
            <w:drawing>
              <wp:anchor distT="0" distB="0" distL="114300" distR="114300" simplePos="0" relativeHeight="251658342" behindDoc="1" locked="0" layoutInCell="1" allowOverlap="1" wp14:anchorId="5A8A8021" wp14:editId="13F3DABA">
                <wp:simplePos x="0" y="0"/>
                <wp:positionH relativeFrom="page">
                  <wp:posOffset>5963920</wp:posOffset>
                </wp:positionH>
                <wp:positionV relativeFrom="page">
                  <wp:posOffset>4643755</wp:posOffset>
                </wp:positionV>
                <wp:extent cx="252095" cy="252095"/>
                <wp:effectExtent l="1270" t="0" r="3810" b="0"/>
                <wp:wrapNone/>
                <wp:docPr id="489"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C81B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A8021" id="Text Box 490" o:spid="_x0000_s1090" type="#_x0000_t202" style="position:absolute;margin-left:469.6pt;margin-top:365.65pt;width:19.85pt;height:19.85pt;z-index:-2516581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VY1gEAAJgDAAAOAAAAZHJzL2Uyb0RvYy54bWysU8Fu1DAQvSPxD5bvbLIrWkG02aq0KkIq&#10;UKn0A7yOk1gkHjPj3WT5esZOsqVwQ1ys8dh+896b8fZq7DtxNEgWXCnXq1wK4zRU1jWlfPp29+ad&#10;FBSUq1QHzpTyZEhe7V6/2g6+MBtooasMCgZxVAy+lG0Ivsgy0q3pFa3AG8eHNWCvAm+xySpUA6P3&#10;XbbJ88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" filled="f" stroked="f">
                <v:textbox inset="0,0,0,0">
                  <w:txbxContent>
                    <w:p w14:paraId="21DC81B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343" behindDoc="1" locked="0" layoutInCell="1" allowOverlap="1" wp14:anchorId="0E62677B" wp14:editId="04C53076">
                <wp:simplePos x="0" y="0"/>
                <wp:positionH relativeFrom="page">
                  <wp:posOffset>5963920</wp:posOffset>
                </wp:positionH>
                <wp:positionV relativeFrom="page">
                  <wp:posOffset>4274820</wp:posOffset>
                </wp:positionV>
                <wp:extent cx="252095" cy="261620"/>
                <wp:effectExtent l="1270" t="0" r="3810" b="0"/>
                <wp:wrapNone/>
                <wp:docPr id="488"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4622A" w14:textId="0F1470DB" w:rsidR="00106A36" w:rsidRPr="00C06153" w:rsidRDefault="00106A36">
                            <w:pPr>
                              <w:spacing w:before="5"/>
                              <w:ind w:left="40"/>
                              <w:rPr>
                                <w:rFonts w:ascii="Times New Roman" w:eastAsia="Times New Roman" w:hAnsi="Times New Roman" w:cs="Times New Roman"/>
                                <w:sz w:val="40"/>
                                <w:szCs w:val="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2677B" id="Text Box 489" o:spid="_x0000_s1091" type="#_x0000_t202" style="position:absolute;margin-left:469.6pt;margin-top:336.6pt;width:19.85pt;height:20.6pt;z-index:-2516581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" filled="f" stroked="f">
                <v:textbox inset="0,0,0,0">
                  <w:txbxContent>
                    <w:p w14:paraId="0174622A" w14:textId="0F1470DB" w:rsidR="00106A36" w:rsidRPr="00C06153" w:rsidRDefault="00106A36">
                      <w:pPr>
                        <w:spacing w:before="5"/>
                        <w:ind w:left="40"/>
                        <w:rPr>
                          <w:rFonts w:ascii="Times New Roman" w:eastAsia="Times New Roman" w:hAnsi="Times New Roman" w:cs="Times New Roman"/>
                          <w:sz w:val="40"/>
                          <w:szCs w:val="40"/>
                        </w:rPr>
                      </w:pPr>
                    </w:p>
                  </w:txbxContent>
                </v:textbox>
                <w10:wrap anchorx="page" anchory="page"/>
              </v:shape>
            </w:pict>
          </mc:Fallback>
        </mc:AlternateContent>
      </w:r>
      <w:r>
        <w:rPr>
          <w:noProof/>
        </w:rPr>
        <mc:AlternateContent>
          <mc:Choice Requires="wps">
            <w:drawing>
              <wp:anchor distT="0" distB="0" distL="114300" distR="114300" simplePos="0" relativeHeight="251658344" behindDoc="1" locked="0" layoutInCell="1" allowOverlap="1" wp14:anchorId="702885F7" wp14:editId="722736E7">
                <wp:simplePos x="0" y="0"/>
                <wp:positionH relativeFrom="page">
                  <wp:posOffset>5963920</wp:posOffset>
                </wp:positionH>
                <wp:positionV relativeFrom="page">
                  <wp:posOffset>3914775</wp:posOffset>
                </wp:positionV>
                <wp:extent cx="252095" cy="252095"/>
                <wp:effectExtent l="1270" t="0" r="3810" b="0"/>
                <wp:wrapNone/>
                <wp:docPr id="487"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9D68F" w14:textId="29C5FC36"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885F7" id="Text Box 488" o:spid="_x0000_s1092" type="#_x0000_t202" style="position:absolute;margin-left:469.6pt;margin-top:308.25pt;width:19.85pt;height:19.85pt;z-index:-251658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" filled="f" stroked="f">
                <v:textbox inset="0,0,0,0">
                  <w:txbxContent>
                    <w:p w14:paraId="6EA9D68F" w14:textId="29C5FC36"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345" behindDoc="1" locked="0" layoutInCell="1" allowOverlap="1" wp14:anchorId="5DA83BFB" wp14:editId="1486D01C">
                <wp:simplePos x="0" y="0"/>
                <wp:positionH relativeFrom="page">
                  <wp:posOffset>5963920</wp:posOffset>
                </wp:positionH>
                <wp:positionV relativeFrom="page">
                  <wp:posOffset>3554730</wp:posOffset>
                </wp:positionV>
                <wp:extent cx="252095" cy="252095"/>
                <wp:effectExtent l="1270" t="1905" r="3810" b="3175"/>
                <wp:wrapNone/>
                <wp:docPr id="486"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F08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83BFB" id="Text Box 487" o:spid="_x0000_s1093" type="#_x0000_t202" style="position:absolute;margin-left:469.6pt;margin-top:279.9pt;width:19.85pt;height:19.85pt;z-index:-2516581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" filled="f" stroked="f">
                <v:textbox inset="0,0,0,0">
                  <w:txbxContent>
                    <w:p w14:paraId="7F8DF08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346" behindDoc="1" locked="0" layoutInCell="1" allowOverlap="1" wp14:anchorId="1A11F1B7" wp14:editId="1B3AFC3C">
                <wp:simplePos x="0" y="0"/>
                <wp:positionH relativeFrom="page">
                  <wp:posOffset>5963920</wp:posOffset>
                </wp:positionH>
                <wp:positionV relativeFrom="page">
                  <wp:posOffset>3181985</wp:posOffset>
                </wp:positionV>
                <wp:extent cx="252095" cy="265430"/>
                <wp:effectExtent l="1270" t="635" r="3810" b="635"/>
                <wp:wrapNone/>
                <wp:docPr id="485"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85195" w14:textId="2460DBC3" w:rsidR="00106A36" w:rsidRPr="00C06153" w:rsidRDefault="00106A36">
                            <w:pPr>
                              <w:spacing w:before="5"/>
                              <w:ind w:left="40"/>
                              <w:rPr>
                                <w:rFonts w:ascii="Times New Roman" w:eastAsia="Times New Roman" w:hAnsi="Times New Roman" w:cs="Times New Roman"/>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1F1B7" id="Text Box 486" o:spid="_x0000_s1094" type="#_x0000_t202" style="position:absolute;margin-left:469.6pt;margin-top:250.55pt;width:19.85pt;height:20.9pt;z-index:-2516581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" filled="f" stroked="f">
                <v:textbox inset="0,0,0,0">
                  <w:txbxContent>
                    <w:p w14:paraId="6F485195" w14:textId="2460DBC3" w:rsidR="00106A36" w:rsidRPr="00C06153" w:rsidRDefault="00106A36">
                      <w:pPr>
                        <w:spacing w:before="5"/>
                        <w:ind w:left="40"/>
                        <w:rPr>
                          <w:rFonts w:ascii="Times New Roman" w:eastAsia="Times New Roman" w:hAnsi="Times New Roman" w:cs="Times New Roman"/>
                          <w:sz w:val="32"/>
                          <w:szCs w:val="32"/>
                        </w:rPr>
                      </w:pPr>
                    </w:p>
                  </w:txbxContent>
                </v:textbox>
                <w10:wrap anchorx="page" anchory="page"/>
              </v:shape>
            </w:pict>
          </mc:Fallback>
        </mc:AlternateContent>
      </w:r>
      <w:r>
        <w:rPr>
          <w:noProof/>
        </w:rPr>
        <mc:AlternateContent>
          <mc:Choice Requires="wps">
            <w:drawing>
              <wp:anchor distT="0" distB="0" distL="114300" distR="114300" simplePos="0" relativeHeight="251658347" behindDoc="1" locked="0" layoutInCell="1" allowOverlap="1" wp14:anchorId="3D72B1AD" wp14:editId="6FC995C7">
                <wp:simplePos x="0" y="0"/>
                <wp:positionH relativeFrom="page">
                  <wp:posOffset>5963920</wp:posOffset>
                </wp:positionH>
                <wp:positionV relativeFrom="page">
                  <wp:posOffset>2821940</wp:posOffset>
                </wp:positionV>
                <wp:extent cx="252095" cy="252095"/>
                <wp:effectExtent l="1270" t="2540" r="3810" b="2540"/>
                <wp:wrapNone/>
                <wp:docPr id="484"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B167D" w14:textId="32DB7FE3"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2B1AD" id="Text Box 485" o:spid="_x0000_s1095" type="#_x0000_t202" style="position:absolute;margin-left:469.6pt;margin-top:222.2pt;width:19.85pt;height:19.85pt;z-index:-2516581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" filled="f" stroked="f">
                <v:textbox inset="0,0,0,0">
                  <w:txbxContent>
                    <w:p w14:paraId="637B167D" w14:textId="32DB7FE3"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348" behindDoc="1" locked="0" layoutInCell="1" allowOverlap="1" wp14:anchorId="74171C86" wp14:editId="709F50CC">
                <wp:simplePos x="0" y="0"/>
                <wp:positionH relativeFrom="page">
                  <wp:posOffset>5963920</wp:posOffset>
                </wp:positionH>
                <wp:positionV relativeFrom="page">
                  <wp:posOffset>2461895</wp:posOffset>
                </wp:positionV>
                <wp:extent cx="252095" cy="252095"/>
                <wp:effectExtent l="1270" t="4445" r="3810" b="635"/>
                <wp:wrapNone/>
                <wp:docPr id="483"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E2F47"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71C86" id="Text Box 484" o:spid="_x0000_s1096" type="#_x0000_t202" style="position:absolute;margin-left:469.6pt;margin-top:193.85pt;width:19.85pt;height:19.85pt;z-index:-2516581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" filled="f" stroked="f">
                <v:textbox inset="0,0,0,0">
                  <w:txbxContent>
                    <w:p w14:paraId="0A9E2F47"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349" behindDoc="1" locked="0" layoutInCell="1" allowOverlap="1" wp14:anchorId="35AE495A" wp14:editId="7FC37BB5">
                <wp:simplePos x="0" y="0"/>
                <wp:positionH relativeFrom="page">
                  <wp:posOffset>5963920</wp:posOffset>
                </wp:positionH>
                <wp:positionV relativeFrom="page">
                  <wp:posOffset>2101850</wp:posOffset>
                </wp:positionV>
                <wp:extent cx="252095" cy="252095"/>
                <wp:effectExtent l="1270" t="0" r="3810" b="0"/>
                <wp:wrapNone/>
                <wp:docPr id="482"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9ACDE"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E495A" id="Text Box 483" o:spid="_x0000_s1097" type="#_x0000_t202" style="position:absolute;margin-left:469.6pt;margin-top:165.5pt;width:19.85pt;height:19.85pt;z-index:-2516581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jS1QEAAJgDAAAOAAAAZHJzL2Uyb0RvYy54bWysU9tu2zAMfR+wfxD0vtgJ0F2MOEXXosOA&#10;7gJ0+wBZlm1htqiRSuzs60fJdrrL27AXgaKkw3MOqf31NPTiZJAsuFJuN7kUxmmorWtL+fXL/YvX&#10;UlBQrlY9OFPKsyF5fXj+bD/6wuygg742KBjEUTH6UnYh+CLLSHdmULQBbxwfNoCDCrzFNqtRjYw+&#10;9Nkuz19m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" filled="f" stroked="f">
                <v:textbox inset="0,0,0,0">
                  <w:txbxContent>
                    <w:p w14:paraId="1BF9ACD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350" behindDoc="1" locked="0" layoutInCell="1" allowOverlap="1" wp14:anchorId="7A40C128" wp14:editId="4A1DEA6D">
                <wp:simplePos x="0" y="0"/>
                <wp:positionH relativeFrom="page">
                  <wp:posOffset>5963920</wp:posOffset>
                </wp:positionH>
                <wp:positionV relativeFrom="page">
                  <wp:posOffset>1741805</wp:posOffset>
                </wp:positionV>
                <wp:extent cx="252095" cy="252095"/>
                <wp:effectExtent l="1270" t="0" r="3810" b="0"/>
                <wp:wrapNone/>
                <wp:docPr id="481"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B75A8"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0C128" id="Text Box 482" o:spid="_x0000_s1098" type="#_x0000_t202" style="position:absolute;margin-left:469.6pt;margin-top:137.15pt;width:19.85pt;height:19.85pt;z-index:-2516581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" filled="f" stroked="f">
                <v:textbox inset="0,0,0,0">
                  <w:txbxContent>
                    <w:p w14:paraId="6D9B75A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351" behindDoc="1" locked="0" layoutInCell="1" allowOverlap="1" wp14:anchorId="213F15F7" wp14:editId="6CE814F0">
                <wp:simplePos x="0" y="0"/>
                <wp:positionH relativeFrom="page">
                  <wp:posOffset>542925</wp:posOffset>
                </wp:positionH>
                <wp:positionV relativeFrom="page">
                  <wp:posOffset>1083310</wp:posOffset>
                </wp:positionV>
                <wp:extent cx="6477000" cy="478790"/>
                <wp:effectExtent l="0" t="0" r="0" b="0"/>
                <wp:wrapNone/>
                <wp:docPr id="480"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9B28D" w14:textId="77777777" w:rsidR="00106A36" w:rsidRDefault="00F160BE">
                            <w:pPr>
                              <w:pStyle w:val="BodyText"/>
                              <w:spacing w:before="109" w:line="278" w:lineRule="auto"/>
                              <w:ind w:left="524" w:right="136" w:hanging="445"/>
                              <w:rPr>
                                <w:b w:val="0"/>
                                <w:bCs w:val="0"/>
                              </w:rPr>
                            </w:pPr>
                            <w:r>
                              <w:t>2D.</w:t>
                            </w:r>
                            <w:r>
                              <w:rPr>
                                <w:spacing w:val="-4"/>
                              </w:rPr>
                              <w:t xml:space="preserve"> </w:t>
                            </w:r>
                            <w:r>
                              <w:t>Please</w:t>
                            </w:r>
                            <w:r>
                              <w:rPr>
                                <w:spacing w:val="-3"/>
                              </w:rPr>
                              <w:t xml:space="preserve"> </w:t>
                            </w:r>
                            <w:r>
                              <w:t>indicate</w:t>
                            </w:r>
                            <w:r>
                              <w:rPr>
                                <w:spacing w:val="-3"/>
                              </w:rPr>
                              <w:t xml:space="preserve"> </w:t>
                            </w:r>
                            <w:r>
                              <w:t>which</w:t>
                            </w:r>
                            <w:r>
                              <w:rPr>
                                <w:spacing w:val="-4"/>
                              </w:rPr>
                              <w:t xml:space="preserve"> </w:t>
                            </w:r>
                            <w:r>
                              <w:t>of</w:t>
                            </w:r>
                            <w:r>
                              <w:rPr>
                                <w:spacing w:val="-3"/>
                              </w:rPr>
                              <w:t xml:space="preserve"> </w:t>
                            </w:r>
                            <w:r>
                              <w:t>the</w:t>
                            </w:r>
                            <w:r>
                              <w:rPr>
                                <w:spacing w:val="-3"/>
                              </w:rPr>
                              <w:t xml:space="preserve"> </w:t>
                            </w:r>
                            <w:r>
                              <w:t>following</w:t>
                            </w:r>
                            <w:r>
                              <w:rPr>
                                <w:spacing w:val="-4"/>
                              </w:rPr>
                              <w:t xml:space="preserve"> </w:t>
                            </w:r>
                            <w:r>
                              <w:t>rural</w:t>
                            </w:r>
                            <w:r>
                              <w:rPr>
                                <w:spacing w:val="-3"/>
                              </w:rPr>
                              <w:t xml:space="preserve"> </w:t>
                            </w:r>
                            <w:r>
                              <w:t>policy</w:t>
                            </w:r>
                            <w:r>
                              <w:rPr>
                                <w:spacing w:val="-3"/>
                              </w:rPr>
                              <w:t xml:space="preserve"> </w:t>
                            </w:r>
                            <w:r>
                              <w:rPr>
                                <w:spacing w:val="-1"/>
                              </w:rPr>
                              <w:t>areas</w:t>
                            </w:r>
                            <w:r>
                              <w:rPr>
                                <w:spacing w:val="-4"/>
                              </w:rPr>
                              <w:t xml:space="preserve"> </w:t>
                            </w:r>
                            <w:r>
                              <w:t>the</w:t>
                            </w:r>
                            <w:r>
                              <w:rPr>
                                <w:spacing w:val="-3"/>
                              </w:rPr>
                              <w:t xml:space="preserve"> </w:t>
                            </w:r>
                            <w:r>
                              <w:rPr>
                                <w:spacing w:val="-4"/>
                              </w:rPr>
                              <w:t>Policy</w:t>
                            </w:r>
                            <w:r>
                              <w:rPr>
                                <w:spacing w:val="-3"/>
                              </w:rPr>
                              <w:t xml:space="preserve">, </w:t>
                            </w:r>
                            <w:r>
                              <w:rPr>
                                <w:spacing w:val="-2"/>
                              </w:rPr>
                              <w:t>Strategy,</w:t>
                            </w:r>
                            <w:r>
                              <w:rPr>
                                <w:spacing w:val="-4"/>
                              </w:rPr>
                              <w:t xml:space="preserve"> </w:t>
                            </w:r>
                            <w:r>
                              <w:t>Plan</w:t>
                            </w:r>
                            <w:r>
                              <w:rPr>
                                <w:spacing w:val="-3"/>
                              </w:rPr>
                              <w:t xml:space="preserve"> </w:t>
                            </w:r>
                            <w:r>
                              <w:t>or</w:t>
                            </w:r>
                            <w:r>
                              <w:rPr>
                                <w:spacing w:val="24"/>
                              </w:rPr>
                              <w:t xml:space="preserve"> </w:t>
                            </w:r>
                            <w:r>
                              <w:t>Public</w:t>
                            </w:r>
                            <w:r>
                              <w:rPr>
                                <w:spacing w:val="-10"/>
                              </w:rPr>
                              <w:t xml:space="preserve"> </w:t>
                            </w:r>
                            <w:r>
                              <w:t>Service</w:t>
                            </w:r>
                            <w:r>
                              <w:rPr>
                                <w:spacing w:val="-9"/>
                              </w:rPr>
                              <w:t xml:space="preserve"> </w:t>
                            </w:r>
                            <w:r>
                              <w:t>is</w:t>
                            </w:r>
                            <w:r>
                              <w:rPr>
                                <w:spacing w:val="-10"/>
                              </w:rPr>
                              <w:t xml:space="preserve"> </w:t>
                            </w:r>
                            <w:r>
                              <w:t>likely</w:t>
                            </w:r>
                            <w:r>
                              <w:rPr>
                                <w:spacing w:val="-9"/>
                              </w:rPr>
                              <w:t xml:space="preserve"> </w:t>
                            </w:r>
                            <w:r>
                              <w:t>to</w:t>
                            </w:r>
                            <w:r>
                              <w:rPr>
                                <w:spacing w:val="-10"/>
                              </w:rPr>
                              <w:t xml:space="preserve"> </w:t>
                            </w:r>
                            <w:r>
                              <w:t>primarily</w:t>
                            </w:r>
                            <w:r>
                              <w:rPr>
                                <w:spacing w:val="-9"/>
                              </w:rPr>
                              <w:t xml:space="preserve"> </w:t>
                            </w:r>
                            <w:r>
                              <w:t>impact</w:t>
                            </w:r>
                            <w:r>
                              <w:rPr>
                                <w:spacing w:val="-10"/>
                              </w:rPr>
                              <w:t xml:space="preserve"> </w:t>
                            </w:r>
                            <w:r>
                              <w: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F15F7" id="Text Box 481" o:spid="_x0000_s1099" type="#_x0000_t202" style="position:absolute;margin-left:42.75pt;margin-top:85.3pt;width:510pt;height:37.7pt;z-index:-2516581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" filled="f" stroked="f">
                <v:textbox inset="0,0,0,0">
                  <w:txbxContent>
                    <w:p w14:paraId="3E29B28D" w14:textId="77777777" w:rsidR="00106A36" w:rsidRDefault="00F160BE">
                      <w:pPr>
                        <w:pStyle w:val="BodyText"/>
                        <w:spacing w:before="109" w:line="278" w:lineRule="auto"/>
                        <w:ind w:left="524" w:right="136" w:hanging="445"/>
                        <w:rPr>
                          <w:b w:val="0"/>
                          <w:bCs w:val="0"/>
                        </w:rPr>
                      </w:pPr>
                      <w:r>
                        <w:t>2D.</w:t>
                      </w:r>
                      <w:r>
                        <w:rPr>
                          <w:spacing w:val="-4"/>
                        </w:rPr>
                        <w:t xml:space="preserve"> </w:t>
                      </w:r>
                      <w:r>
                        <w:t>Please</w:t>
                      </w:r>
                      <w:r>
                        <w:rPr>
                          <w:spacing w:val="-3"/>
                        </w:rPr>
                        <w:t xml:space="preserve"> </w:t>
                      </w:r>
                      <w:r>
                        <w:t>indicate</w:t>
                      </w:r>
                      <w:r>
                        <w:rPr>
                          <w:spacing w:val="-3"/>
                        </w:rPr>
                        <w:t xml:space="preserve"> </w:t>
                      </w:r>
                      <w:r>
                        <w:t>which</w:t>
                      </w:r>
                      <w:r>
                        <w:rPr>
                          <w:spacing w:val="-4"/>
                        </w:rPr>
                        <w:t xml:space="preserve"> </w:t>
                      </w:r>
                      <w:r>
                        <w:t>of</w:t>
                      </w:r>
                      <w:r>
                        <w:rPr>
                          <w:spacing w:val="-3"/>
                        </w:rPr>
                        <w:t xml:space="preserve"> </w:t>
                      </w:r>
                      <w:r>
                        <w:t>the</w:t>
                      </w:r>
                      <w:r>
                        <w:rPr>
                          <w:spacing w:val="-3"/>
                        </w:rPr>
                        <w:t xml:space="preserve"> </w:t>
                      </w:r>
                      <w:r>
                        <w:t>following</w:t>
                      </w:r>
                      <w:r>
                        <w:rPr>
                          <w:spacing w:val="-4"/>
                        </w:rPr>
                        <w:t xml:space="preserve"> </w:t>
                      </w:r>
                      <w:r>
                        <w:t>rural</w:t>
                      </w:r>
                      <w:r>
                        <w:rPr>
                          <w:spacing w:val="-3"/>
                        </w:rPr>
                        <w:t xml:space="preserve"> </w:t>
                      </w:r>
                      <w:r>
                        <w:t>policy</w:t>
                      </w:r>
                      <w:r>
                        <w:rPr>
                          <w:spacing w:val="-3"/>
                        </w:rPr>
                        <w:t xml:space="preserve"> </w:t>
                      </w:r>
                      <w:r>
                        <w:rPr>
                          <w:spacing w:val="-1"/>
                        </w:rPr>
                        <w:t>areas</w:t>
                      </w:r>
                      <w:r>
                        <w:rPr>
                          <w:spacing w:val="-4"/>
                        </w:rPr>
                        <w:t xml:space="preserve"> </w:t>
                      </w:r>
                      <w:r>
                        <w:t>the</w:t>
                      </w:r>
                      <w:r>
                        <w:rPr>
                          <w:spacing w:val="-3"/>
                        </w:rPr>
                        <w:t xml:space="preserve"> </w:t>
                      </w:r>
                      <w:r>
                        <w:rPr>
                          <w:spacing w:val="-4"/>
                        </w:rPr>
                        <w:t>Policy</w:t>
                      </w:r>
                      <w:r>
                        <w:rPr>
                          <w:spacing w:val="-3"/>
                        </w:rPr>
                        <w:t xml:space="preserve">, </w:t>
                      </w:r>
                      <w:r>
                        <w:rPr>
                          <w:spacing w:val="-2"/>
                        </w:rPr>
                        <w:t>Strategy,</w:t>
                      </w:r>
                      <w:r>
                        <w:rPr>
                          <w:spacing w:val="-4"/>
                        </w:rPr>
                        <w:t xml:space="preserve"> </w:t>
                      </w:r>
                      <w:r>
                        <w:t>Plan</w:t>
                      </w:r>
                      <w:r>
                        <w:rPr>
                          <w:spacing w:val="-3"/>
                        </w:rPr>
                        <w:t xml:space="preserve"> </w:t>
                      </w:r>
                      <w:r>
                        <w:t>or</w:t>
                      </w:r>
                      <w:r>
                        <w:rPr>
                          <w:spacing w:val="24"/>
                        </w:rPr>
                        <w:t xml:space="preserve"> </w:t>
                      </w:r>
                      <w:r>
                        <w:t>Public</w:t>
                      </w:r>
                      <w:r>
                        <w:rPr>
                          <w:spacing w:val="-10"/>
                        </w:rPr>
                        <w:t xml:space="preserve"> </w:t>
                      </w:r>
                      <w:r>
                        <w:t>Service</w:t>
                      </w:r>
                      <w:r>
                        <w:rPr>
                          <w:spacing w:val="-9"/>
                        </w:rPr>
                        <w:t xml:space="preserve"> </w:t>
                      </w:r>
                      <w:r>
                        <w:t>is</w:t>
                      </w:r>
                      <w:r>
                        <w:rPr>
                          <w:spacing w:val="-10"/>
                        </w:rPr>
                        <w:t xml:space="preserve"> </w:t>
                      </w:r>
                      <w:r>
                        <w:t>likely</w:t>
                      </w:r>
                      <w:r>
                        <w:rPr>
                          <w:spacing w:val="-9"/>
                        </w:rPr>
                        <w:t xml:space="preserve"> </w:t>
                      </w:r>
                      <w:r>
                        <w:t>to</w:t>
                      </w:r>
                      <w:r>
                        <w:rPr>
                          <w:spacing w:val="-10"/>
                        </w:rPr>
                        <w:t xml:space="preserve"> </w:t>
                      </w:r>
                      <w:r>
                        <w:t>primarily</w:t>
                      </w:r>
                      <w:r>
                        <w:rPr>
                          <w:spacing w:val="-9"/>
                        </w:rPr>
                        <w:t xml:space="preserve"> </w:t>
                      </w:r>
                      <w:r>
                        <w:t>impact</w:t>
                      </w:r>
                      <w:r>
                        <w:rPr>
                          <w:spacing w:val="-10"/>
                        </w:rPr>
                        <w:t xml:space="preserve"> </w:t>
                      </w:r>
                      <w:r>
                        <w:t>on.</w:t>
                      </w:r>
                    </w:p>
                  </w:txbxContent>
                </v:textbox>
                <w10:wrap anchorx="page" anchory="page"/>
              </v:shape>
            </w:pict>
          </mc:Fallback>
        </mc:AlternateContent>
      </w:r>
      <w:r>
        <w:rPr>
          <w:noProof/>
        </w:rPr>
        <mc:AlternateContent>
          <mc:Choice Requires="wps">
            <w:drawing>
              <wp:anchor distT="0" distB="0" distL="114300" distR="114300" simplePos="0" relativeHeight="251658352" behindDoc="1" locked="0" layoutInCell="1" allowOverlap="1" wp14:anchorId="0C3A7715" wp14:editId="581334D0">
                <wp:simplePos x="0" y="0"/>
                <wp:positionH relativeFrom="page">
                  <wp:posOffset>0</wp:posOffset>
                </wp:positionH>
                <wp:positionV relativeFrom="page">
                  <wp:posOffset>0</wp:posOffset>
                </wp:positionV>
                <wp:extent cx="7560310" cy="792480"/>
                <wp:effectExtent l="0" t="0" r="2540" b="0"/>
                <wp:wrapNone/>
                <wp:docPr id="479"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0C5F8"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A7715" id="Text Box 480" o:spid="_x0000_s1100" type="#_x0000_t202" style="position:absolute;margin-left:0;margin-top:0;width:595.3pt;height:62.4pt;z-index:-25165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Bn&#10;ewNt3AEAAJkDAAAOAAAAAAAAAAAAAAAAAC4CAABkcnMvZTJvRG9jLnhtbFBLAQItABQABgAIAAAA&#10;IQCqIE5W3AAAAAYBAAAPAAAAAAAAAAAAAAAAADYEAABkcnMvZG93bnJldi54bWxQSwUGAAAAAAQA&#10;BADzAAAAPwUAAAAA&#10;" filled="f" stroked="f">
                <v:textbox inset="0,0,0,0">
                  <w:txbxContent>
                    <w:p w14:paraId="6440C5F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418E5893" w14:textId="77777777" w:rsidR="00106A36" w:rsidRDefault="00106A36">
      <w:pPr>
        <w:rPr>
          <w:sz w:val="2"/>
          <w:szCs w:val="2"/>
        </w:rPr>
        <w:sectPr w:rsidR="00106A36">
          <w:pgSz w:w="11910" w:h="16840"/>
          <w:pgMar w:top="0" w:right="0" w:bottom="280" w:left="0" w:header="720" w:footer="720" w:gutter="0"/>
          <w:cols w:space="720"/>
        </w:sectPr>
      </w:pPr>
    </w:p>
    <w:p w14:paraId="0CE8E05D" w14:textId="1BE3BC2F" w:rsidR="00106A36" w:rsidRDefault="00C00A35">
      <w:pPr>
        <w:rPr>
          <w:sz w:val="2"/>
          <w:szCs w:val="2"/>
        </w:rPr>
      </w:pPr>
      <w:r>
        <w:rPr>
          <w:noProof/>
        </w:rPr>
        <w:lastRenderedPageBreak/>
        <mc:AlternateContent>
          <mc:Choice Requires="wps">
            <w:drawing>
              <wp:anchor distT="0" distB="0" distL="114300" distR="114300" simplePos="0" relativeHeight="251658363" behindDoc="1" locked="0" layoutInCell="1" allowOverlap="1" wp14:anchorId="6102E818" wp14:editId="63524907">
                <wp:simplePos x="0" y="0"/>
                <wp:positionH relativeFrom="page">
                  <wp:posOffset>537210</wp:posOffset>
                </wp:positionH>
                <wp:positionV relativeFrom="page">
                  <wp:posOffset>6134100</wp:posOffset>
                </wp:positionV>
                <wp:extent cx="6482715" cy="4230370"/>
                <wp:effectExtent l="0" t="0" r="13335" b="17780"/>
                <wp:wrapNone/>
                <wp:docPr id="327"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423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5C3BC" w14:textId="77777777" w:rsidR="0034385B" w:rsidRPr="0034385B" w:rsidRDefault="0034385B" w:rsidP="0034385B">
                            <w:pPr>
                              <w:pStyle w:val="ListParagraph"/>
                              <w:rPr>
                                <w:rFonts w:ascii="Arial" w:eastAsia="Times New Roman" w:hAnsi="Arial" w:cs="Arial"/>
                              </w:rPr>
                            </w:pPr>
                          </w:p>
                          <w:p w14:paraId="02DA8524" w14:textId="77777777" w:rsidR="00900A1A" w:rsidRPr="00900A1A" w:rsidRDefault="00900A1A" w:rsidP="00900A1A">
                            <w:pPr>
                              <w:numPr>
                                <w:ilvl w:val="0"/>
                                <w:numId w:val="18"/>
                              </w:numPr>
                              <w:spacing w:before="5"/>
                              <w:rPr>
                                <w:rFonts w:ascii="Arial" w:eastAsia="Times New Roman" w:hAnsi="Arial" w:cs="Arial"/>
                                <w:lang w:val="en-GB"/>
                              </w:rPr>
                            </w:pPr>
                            <w:r w:rsidRPr="00900A1A">
                              <w:rPr>
                                <w:rFonts w:ascii="Arial" w:eastAsia="Times New Roman" w:hAnsi="Arial" w:cs="Arial"/>
                                <w:b/>
                                <w:bCs/>
                                <w:lang w:val="en-GB"/>
                              </w:rPr>
                              <w:t>Published statistics</w:t>
                            </w:r>
                            <w:r w:rsidRPr="00900A1A">
                              <w:rPr>
                                <w:rFonts w:ascii="Arial" w:eastAsia="Times New Roman" w:hAnsi="Arial" w:cs="Arial"/>
                                <w:lang w:val="en-GB"/>
                              </w:rPr>
                              <w:t xml:space="preserve">: Sport NI used data from the </w:t>
                            </w:r>
                            <w:r w:rsidRPr="00900A1A">
                              <w:rPr>
                                <w:rFonts w:ascii="Arial" w:eastAsia="Times New Roman" w:hAnsi="Arial" w:cs="Arial"/>
                                <w:i/>
                                <w:iCs/>
                                <w:lang w:val="en-GB"/>
                              </w:rPr>
                              <w:t>Continuous Household Survey (2022–24)</w:t>
                            </w:r>
                            <w:r w:rsidRPr="00900A1A">
                              <w:rPr>
                                <w:rFonts w:ascii="Arial" w:eastAsia="Times New Roman" w:hAnsi="Arial" w:cs="Arial"/>
                                <w:lang w:val="en-GB"/>
                              </w:rPr>
                              <w:t xml:space="preserve"> and </w:t>
                            </w:r>
                            <w:r w:rsidRPr="00900A1A">
                              <w:rPr>
                                <w:rFonts w:ascii="Arial" w:eastAsia="Times New Roman" w:hAnsi="Arial" w:cs="Arial"/>
                                <w:i/>
                                <w:iCs/>
                                <w:lang w:val="en-GB"/>
                              </w:rPr>
                              <w:t>Experience of Sport by Adults in Northern Ireland (DfC, 2023/24)</w:t>
                            </w:r>
                            <w:r w:rsidRPr="00900A1A">
                              <w:rPr>
                                <w:rFonts w:ascii="Arial" w:eastAsia="Times New Roman" w:hAnsi="Arial" w:cs="Arial"/>
                                <w:lang w:val="en-GB"/>
                              </w:rPr>
                              <w:t xml:space="preserve"> to understand geographic disparities in participation, especially among rural residents. </w:t>
                            </w:r>
                          </w:p>
                          <w:p w14:paraId="143274F2" w14:textId="4D4F5DA5" w:rsidR="00900A1A" w:rsidRPr="00900A1A" w:rsidRDefault="00900A1A" w:rsidP="00900A1A">
                            <w:pPr>
                              <w:numPr>
                                <w:ilvl w:val="0"/>
                                <w:numId w:val="18"/>
                              </w:numPr>
                              <w:spacing w:before="5"/>
                              <w:rPr>
                                <w:rFonts w:ascii="Arial" w:eastAsia="Times New Roman" w:hAnsi="Arial" w:cs="Arial"/>
                                <w:lang w:val="en-GB"/>
                              </w:rPr>
                            </w:pPr>
                            <w:r w:rsidRPr="00900A1A">
                              <w:rPr>
                                <w:rFonts w:ascii="Arial" w:eastAsia="Times New Roman" w:hAnsi="Arial" w:cs="Arial"/>
                                <w:b/>
                                <w:bCs/>
                                <w:lang w:val="en-GB"/>
                              </w:rPr>
                              <w:t>Consultation with stakeholders</w:t>
                            </w:r>
                            <w:r w:rsidRPr="00900A1A">
                              <w:rPr>
                                <w:rFonts w:ascii="Arial" w:eastAsia="Times New Roman" w:hAnsi="Arial" w:cs="Arial"/>
                                <w:lang w:val="en-GB"/>
                              </w:rPr>
                              <w:t xml:space="preserve">: Insight was gathered from local councils during the CPI pilot (2023–25), several of which represent rural districts (e.g., Mid Ulster, ABC). </w:t>
                            </w:r>
                            <w:r w:rsidR="00026098">
                              <w:rPr>
                                <w:rFonts w:ascii="Arial" w:eastAsia="Times New Roman" w:hAnsi="Arial" w:cs="Arial"/>
                                <w:lang w:val="en-GB"/>
                              </w:rPr>
                              <w:t xml:space="preserve"> Consultation was also undertaken with rural </w:t>
                            </w:r>
                            <w:proofErr w:type="spellStart"/>
                            <w:r w:rsidR="00026098">
                              <w:rPr>
                                <w:rFonts w:ascii="Arial" w:eastAsia="Times New Roman" w:hAnsi="Arial" w:cs="Arial"/>
                                <w:lang w:val="en-GB"/>
                              </w:rPr>
                              <w:t>stkeholdrs</w:t>
                            </w:r>
                            <w:proofErr w:type="spellEnd"/>
                            <w:r w:rsidR="00026098">
                              <w:rPr>
                                <w:rFonts w:ascii="Arial" w:eastAsia="Times New Roman" w:hAnsi="Arial" w:cs="Arial"/>
                                <w:lang w:val="en-GB"/>
                              </w:rPr>
                              <w:t xml:space="preserve"> during </w:t>
                            </w:r>
                            <w:proofErr w:type="spellStart"/>
                            <w:r w:rsidR="00026098">
                              <w:rPr>
                                <w:rFonts w:ascii="Arial" w:eastAsia="Times New Roman" w:hAnsi="Arial" w:cs="Arial"/>
                                <w:lang w:val="en-GB"/>
                              </w:rPr>
                              <w:t>th</w:t>
                            </w:r>
                            <w:proofErr w:type="spellEnd"/>
                            <w:r w:rsidR="00026098">
                              <w:rPr>
                                <w:rFonts w:ascii="Arial" w:eastAsia="Times New Roman" w:hAnsi="Arial" w:cs="Arial"/>
                                <w:lang w:val="en-GB"/>
                              </w:rPr>
                              <w:t xml:space="preserve"> development of </w:t>
                            </w:r>
                            <w:proofErr w:type="spellStart"/>
                            <w:r w:rsidR="00026098">
                              <w:rPr>
                                <w:rFonts w:ascii="Arial" w:eastAsia="Times New Roman" w:hAnsi="Arial" w:cs="Arial"/>
                                <w:lang w:val="en-GB"/>
                              </w:rPr>
                              <w:t>th</w:t>
                            </w:r>
                            <w:proofErr w:type="spellEnd"/>
                            <w:r w:rsidR="00026098">
                              <w:rPr>
                                <w:rFonts w:ascii="Arial" w:eastAsia="Times New Roman" w:hAnsi="Arial" w:cs="Arial"/>
                                <w:lang w:val="en-GB"/>
                              </w:rPr>
                              <w:t xml:space="preserve"> corporate </w:t>
                            </w:r>
                            <w:proofErr w:type="spellStart"/>
                            <w:r w:rsidR="00026098">
                              <w:rPr>
                                <w:rFonts w:ascii="Arial" w:eastAsia="Times New Roman" w:hAnsi="Arial" w:cs="Arial"/>
                                <w:lang w:val="en-GB"/>
                              </w:rPr>
                              <w:t>plaan</w:t>
                            </w:r>
                            <w:proofErr w:type="spellEnd"/>
                            <w:r w:rsidR="00026098">
                              <w:rPr>
                                <w:rFonts w:ascii="Arial" w:eastAsia="Times New Roman" w:hAnsi="Arial" w:cs="Arial"/>
                                <w:lang w:val="en-GB"/>
                              </w:rPr>
                              <w:t>.</w:t>
                            </w:r>
                          </w:p>
                          <w:p w14:paraId="6EBD2A9A" w14:textId="77777777" w:rsidR="00900A1A" w:rsidRPr="00900A1A" w:rsidRDefault="00900A1A" w:rsidP="00900A1A">
                            <w:pPr>
                              <w:numPr>
                                <w:ilvl w:val="0"/>
                                <w:numId w:val="18"/>
                              </w:numPr>
                              <w:spacing w:before="5"/>
                              <w:rPr>
                                <w:rFonts w:ascii="Arial" w:eastAsia="Times New Roman" w:hAnsi="Arial" w:cs="Arial"/>
                                <w:lang w:val="en-GB"/>
                              </w:rPr>
                            </w:pPr>
                            <w:r w:rsidRPr="00900A1A">
                              <w:rPr>
                                <w:rFonts w:ascii="Arial" w:eastAsia="Times New Roman" w:hAnsi="Arial" w:cs="Arial"/>
                                <w:b/>
                                <w:bCs/>
                                <w:lang w:val="en-GB"/>
                              </w:rPr>
                              <w:t>Research &amp; strategic reports</w:t>
                            </w:r>
                            <w:r w:rsidRPr="00900A1A">
                              <w:rPr>
                                <w:rFonts w:ascii="Arial" w:eastAsia="Times New Roman" w:hAnsi="Arial" w:cs="Arial"/>
                                <w:lang w:val="en-GB"/>
                              </w:rPr>
                              <w:t xml:space="preserve">: The CPI is aligned to the </w:t>
                            </w:r>
                            <w:r w:rsidRPr="00900A1A">
                              <w:rPr>
                                <w:rFonts w:ascii="Arial" w:eastAsia="Times New Roman" w:hAnsi="Arial" w:cs="Arial"/>
                                <w:i/>
                                <w:iCs/>
                                <w:lang w:val="en-GB"/>
                              </w:rPr>
                              <w:t>Active Living Strategy (2022)</w:t>
                            </w:r>
                            <w:r w:rsidRPr="00900A1A">
                              <w:rPr>
                                <w:rFonts w:ascii="Arial" w:eastAsia="Times New Roman" w:hAnsi="Arial" w:cs="Arial"/>
                                <w:lang w:val="en-GB"/>
                              </w:rPr>
                              <w:t xml:space="preserve"> and </w:t>
                            </w:r>
                            <w:r w:rsidRPr="00900A1A">
                              <w:rPr>
                                <w:rFonts w:ascii="Arial" w:eastAsia="Times New Roman" w:hAnsi="Arial" w:cs="Arial"/>
                                <w:i/>
                                <w:iCs/>
                                <w:lang w:val="en-GB"/>
                              </w:rPr>
                              <w:t>Power of Sport (2021–26)</w:t>
                            </w:r>
                            <w:r w:rsidRPr="00900A1A">
                              <w:rPr>
                                <w:rFonts w:ascii="Arial" w:eastAsia="Times New Roman" w:hAnsi="Arial" w:cs="Arial"/>
                                <w:lang w:val="en-GB"/>
                              </w:rPr>
                              <w:t xml:space="preserve">, both of which identify rural access as a key theme. </w:t>
                            </w:r>
                          </w:p>
                          <w:p w14:paraId="6A1839BF" w14:textId="77777777" w:rsidR="00900A1A" w:rsidRPr="00900A1A" w:rsidRDefault="00900A1A" w:rsidP="00900A1A">
                            <w:pPr>
                              <w:numPr>
                                <w:ilvl w:val="0"/>
                                <w:numId w:val="18"/>
                              </w:numPr>
                              <w:spacing w:before="5"/>
                              <w:rPr>
                                <w:rFonts w:ascii="Arial" w:eastAsia="Times New Roman" w:hAnsi="Arial" w:cs="Arial"/>
                                <w:lang w:val="en-GB"/>
                              </w:rPr>
                            </w:pPr>
                            <w:r w:rsidRPr="00900A1A">
                              <w:rPr>
                                <w:rFonts w:ascii="Arial" w:eastAsia="Times New Roman" w:hAnsi="Arial" w:cs="Arial"/>
                                <w:b/>
                                <w:bCs/>
                                <w:lang w:val="en-GB"/>
                              </w:rPr>
                              <w:t>Monitoring and evaluation reports</w:t>
                            </w:r>
                            <w:r w:rsidRPr="00900A1A">
                              <w:rPr>
                                <w:rFonts w:ascii="Arial" w:eastAsia="Times New Roman" w:hAnsi="Arial" w:cs="Arial"/>
                                <w:lang w:val="en-GB"/>
                              </w:rPr>
                              <w:t xml:space="preserve">: Pilot project feedback and PPEs provided first-hand evidence of rural need and response. </w:t>
                            </w:r>
                          </w:p>
                          <w:p w14:paraId="3E6C527E" w14:textId="77777777" w:rsidR="00900A1A" w:rsidRPr="00900A1A" w:rsidRDefault="00900A1A" w:rsidP="00900A1A">
                            <w:pPr>
                              <w:numPr>
                                <w:ilvl w:val="0"/>
                                <w:numId w:val="18"/>
                              </w:numPr>
                              <w:spacing w:before="5"/>
                              <w:rPr>
                                <w:rFonts w:ascii="Arial" w:eastAsia="Times New Roman" w:hAnsi="Arial" w:cs="Arial"/>
                                <w:lang w:val="en-GB"/>
                              </w:rPr>
                            </w:pPr>
                            <w:r w:rsidRPr="00900A1A">
                              <w:rPr>
                                <w:rFonts w:ascii="Arial" w:eastAsia="Times New Roman" w:hAnsi="Arial" w:cs="Arial"/>
                                <w:b/>
                                <w:bCs/>
                                <w:lang w:val="en-GB"/>
                              </w:rPr>
                              <w:t>Web sources</w:t>
                            </w:r>
                            <w:r w:rsidRPr="00900A1A">
                              <w:rPr>
                                <w:rFonts w:ascii="Arial" w:eastAsia="Times New Roman" w:hAnsi="Arial" w:cs="Arial"/>
                                <w:lang w:val="en-GB"/>
                              </w:rPr>
                              <w:t xml:space="preserve">: Information from </w:t>
                            </w:r>
                            <w:hyperlink r:id="rId11" w:history="1">
                              <w:r w:rsidRPr="00900A1A">
                                <w:rPr>
                                  <w:rStyle w:val="Hyperlink"/>
                                  <w:rFonts w:ascii="Arial" w:eastAsia="Times New Roman" w:hAnsi="Arial" w:cs="Arial"/>
                                  <w:lang w:val="en-GB"/>
                                </w:rPr>
                                <w:t>www.sportni.net</w:t>
                              </w:r>
                            </w:hyperlink>
                            <w:r w:rsidRPr="00900A1A">
                              <w:rPr>
                                <w:rFonts w:ascii="Arial" w:eastAsia="Times New Roman" w:hAnsi="Arial" w:cs="Arial"/>
                                <w:lang w:val="en-GB"/>
                              </w:rPr>
                              <w:t xml:space="preserve">, </w:t>
                            </w:r>
                            <w:hyperlink r:id="rId12" w:history="1">
                              <w:r w:rsidRPr="00900A1A">
                                <w:rPr>
                                  <w:rStyle w:val="Hyperlink"/>
                                  <w:rFonts w:ascii="Arial" w:eastAsia="Times New Roman" w:hAnsi="Arial" w:cs="Arial"/>
                                  <w:lang w:val="en-GB"/>
                                </w:rPr>
                                <w:t>www.communities-ni.gov.uk</w:t>
                              </w:r>
                            </w:hyperlink>
                            <w:r w:rsidRPr="00900A1A">
                              <w:rPr>
                                <w:rFonts w:ascii="Arial" w:eastAsia="Times New Roman" w:hAnsi="Arial" w:cs="Arial"/>
                                <w:lang w:val="en-GB"/>
                              </w:rPr>
                              <w:t xml:space="preserve">, and </w:t>
                            </w:r>
                            <w:hyperlink r:id="rId13" w:history="1">
                              <w:r w:rsidRPr="00900A1A">
                                <w:rPr>
                                  <w:rStyle w:val="Hyperlink"/>
                                  <w:rFonts w:ascii="Arial" w:eastAsia="Times New Roman" w:hAnsi="Arial" w:cs="Arial"/>
                                  <w:lang w:val="en-GB"/>
                                </w:rPr>
                                <w:t>www.daera-ni.gov.uk</w:t>
                              </w:r>
                            </w:hyperlink>
                            <w:r w:rsidRPr="00900A1A">
                              <w:rPr>
                                <w:rFonts w:ascii="Arial" w:eastAsia="Times New Roman" w:hAnsi="Arial" w:cs="Arial"/>
                                <w:lang w:val="en-GB"/>
                              </w:rPr>
                              <w:t xml:space="preserve"> informed planning. </w:t>
                            </w:r>
                          </w:p>
                          <w:p w14:paraId="79D7EFC1" w14:textId="77777777" w:rsidR="0034385B" w:rsidRDefault="0034385B" w:rsidP="0034385B">
                            <w:pPr>
                              <w:spacing w:before="5"/>
                              <w:rPr>
                                <w:rFonts w:ascii="Arial" w:eastAsia="Times New Roman" w:hAnsi="Arial" w:cs="Arial"/>
                              </w:rPr>
                            </w:pPr>
                          </w:p>
                          <w:p w14:paraId="26A13A20" w14:textId="77777777" w:rsidR="0034385B" w:rsidRDefault="0034385B" w:rsidP="0034385B">
                            <w:pPr>
                              <w:spacing w:before="5"/>
                              <w:rPr>
                                <w:rFonts w:ascii="Arial" w:eastAsia="Times New Roman" w:hAnsi="Arial" w:cs="Arial"/>
                              </w:rPr>
                            </w:pPr>
                          </w:p>
                          <w:p w14:paraId="166B6C09" w14:textId="77777777" w:rsidR="006F3EFF" w:rsidRPr="0034385B" w:rsidRDefault="006F3EFF" w:rsidP="0034385B">
                            <w:pPr>
                              <w:spacing w:before="5"/>
                              <w:rPr>
                                <w:rFonts w:ascii="Arial" w:eastAsia="Times New Roman"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2E818" id="Text Box 328" o:spid="_x0000_s1101" type="#_x0000_t202" style="position:absolute;margin-left:42.3pt;margin-top:483pt;width:510.45pt;height:333.1pt;z-index:-2516581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" filled="f" stroked="f">
                <v:textbox inset="0,0,0,0">
                  <w:txbxContent>
                    <w:p w14:paraId="6C15C3BC" w14:textId="77777777" w:rsidR="0034385B" w:rsidRPr="0034385B" w:rsidRDefault="0034385B" w:rsidP="0034385B">
                      <w:pPr>
                        <w:pStyle w:val="ListParagraph"/>
                        <w:rPr>
                          <w:rFonts w:ascii="Arial" w:eastAsia="Times New Roman" w:hAnsi="Arial" w:cs="Arial"/>
                        </w:rPr>
                      </w:pPr>
                    </w:p>
                    <w:p w14:paraId="02DA8524" w14:textId="77777777" w:rsidR="00900A1A" w:rsidRPr="00900A1A" w:rsidRDefault="00900A1A" w:rsidP="00900A1A">
                      <w:pPr>
                        <w:numPr>
                          <w:ilvl w:val="0"/>
                          <w:numId w:val="18"/>
                        </w:numPr>
                        <w:spacing w:before="5"/>
                        <w:rPr>
                          <w:rFonts w:ascii="Arial" w:eastAsia="Times New Roman" w:hAnsi="Arial" w:cs="Arial"/>
                          <w:lang w:val="en-GB"/>
                        </w:rPr>
                      </w:pPr>
                      <w:r w:rsidRPr="00900A1A">
                        <w:rPr>
                          <w:rFonts w:ascii="Arial" w:eastAsia="Times New Roman" w:hAnsi="Arial" w:cs="Arial"/>
                          <w:b/>
                          <w:bCs/>
                          <w:lang w:val="en-GB"/>
                        </w:rPr>
                        <w:t>Published statistics</w:t>
                      </w:r>
                      <w:r w:rsidRPr="00900A1A">
                        <w:rPr>
                          <w:rFonts w:ascii="Arial" w:eastAsia="Times New Roman" w:hAnsi="Arial" w:cs="Arial"/>
                          <w:lang w:val="en-GB"/>
                        </w:rPr>
                        <w:t xml:space="preserve">: Sport NI used data from the </w:t>
                      </w:r>
                      <w:r w:rsidRPr="00900A1A">
                        <w:rPr>
                          <w:rFonts w:ascii="Arial" w:eastAsia="Times New Roman" w:hAnsi="Arial" w:cs="Arial"/>
                          <w:i/>
                          <w:iCs/>
                          <w:lang w:val="en-GB"/>
                        </w:rPr>
                        <w:t>Continuous Household Survey (2022–24)</w:t>
                      </w:r>
                      <w:r w:rsidRPr="00900A1A">
                        <w:rPr>
                          <w:rFonts w:ascii="Arial" w:eastAsia="Times New Roman" w:hAnsi="Arial" w:cs="Arial"/>
                          <w:lang w:val="en-GB"/>
                        </w:rPr>
                        <w:t xml:space="preserve"> and </w:t>
                      </w:r>
                      <w:r w:rsidRPr="00900A1A">
                        <w:rPr>
                          <w:rFonts w:ascii="Arial" w:eastAsia="Times New Roman" w:hAnsi="Arial" w:cs="Arial"/>
                          <w:i/>
                          <w:iCs/>
                          <w:lang w:val="en-GB"/>
                        </w:rPr>
                        <w:t>Experience of Sport by Adults in Northern Ireland (</w:t>
                      </w:r>
                      <w:proofErr w:type="spellStart"/>
                      <w:r w:rsidRPr="00900A1A">
                        <w:rPr>
                          <w:rFonts w:ascii="Arial" w:eastAsia="Times New Roman" w:hAnsi="Arial" w:cs="Arial"/>
                          <w:i/>
                          <w:iCs/>
                          <w:lang w:val="en-GB"/>
                        </w:rPr>
                        <w:t>DfC</w:t>
                      </w:r>
                      <w:proofErr w:type="spellEnd"/>
                      <w:r w:rsidRPr="00900A1A">
                        <w:rPr>
                          <w:rFonts w:ascii="Arial" w:eastAsia="Times New Roman" w:hAnsi="Arial" w:cs="Arial"/>
                          <w:i/>
                          <w:iCs/>
                          <w:lang w:val="en-GB"/>
                        </w:rPr>
                        <w:t>, 2023/24)</w:t>
                      </w:r>
                      <w:r w:rsidRPr="00900A1A">
                        <w:rPr>
                          <w:rFonts w:ascii="Arial" w:eastAsia="Times New Roman" w:hAnsi="Arial" w:cs="Arial"/>
                          <w:lang w:val="en-GB"/>
                        </w:rPr>
                        <w:t xml:space="preserve"> to understand geographic disparities in participation, especially among rural residents. </w:t>
                      </w:r>
                    </w:p>
                    <w:p w14:paraId="143274F2" w14:textId="4D4F5DA5" w:rsidR="00900A1A" w:rsidRPr="00900A1A" w:rsidRDefault="00900A1A" w:rsidP="00900A1A">
                      <w:pPr>
                        <w:numPr>
                          <w:ilvl w:val="0"/>
                          <w:numId w:val="18"/>
                        </w:numPr>
                        <w:spacing w:before="5"/>
                        <w:rPr>
                          <w:rFonts w:ascii="Arial" w:eastAsia="Times New Roman" w:hAnsi="Arial" w:cs="Arial"/>
                          <w:lang w:val="en-GB"/>
                        </w:rPr>
                      </w:pPr>
                      <w:r w:rsidRPr="00900A1A">
                        <w:rPr>
                          <w:rFonts w:ascii="Arial" w:eastAsia="Times New Roman" w:hAnsi="Arial" w:cs="Arial"/>
                          <w:b/>
                          <w:bCs/>
                          <w:lang w:val="en-GB"/>
                        </w:rPr>
                        <w:t>Consultation with stakeholders</w:t>
                      </w:r>
                      <w:r w:rsidRPr="00900A1A">
                        <w:rPr>
                          <w:rFonts w:ascii="Arial" w:eastAsia="Times New Roman" w:hAnsi="Arial" w:cs="Arial"/>
                          <w:lang w:val="en-GB"/>
                        </w:rPr>
                        <w:t xml:space="preserve">: Insight was gathered from local councils during the CPI pilot (2023–25), several of which represent rural districts (e.g., Mid Ulster, ABC). </w:t>
                      </w:r>
                      <w:r w:rsidR="00026098">
                        <w:rPr>
                          <w:rFonts w:ascii="Arial" w:eastAsia="Times New Roman" w:hAnsi="Arial" w:cs="Arial"/>
                          <w:lang w:val="en-GB"/>
                        </w:rPr>
                        <w:t xml:space="preserve"> Consultation was also undertaken with rural </w:t>
                      </w:r>
                      <w:proofErr w:type="spellStart"/>
                      <w:r w:rsidR="00026098">
                        <w:rPr>
                          <w:rFonts w:ascii="Arial" w:eastAsia="Times New Roman" w:hAnsi="Arial" w:cs="Arial"/>
                          <w:lang w:val="en-GB"/>
                        </w:rPr>
                        <w:t>stkeholdrs</w:t>
                      </w:r>
                      <w:proofErr w:type="spellEnd"/>
                      <w:r w:rsidR="00026098">
                        <w:rPr>
                          <w:rFonts w:ascii="Arial" w:eastAsia="Times New Roman" w:hAnsi="Arial" w:cs="Arial"/>
                          <w:lang w:val="en-GB"/>
                        </w:rPr>
                        <w:t xml:space="preserve"> during </w:t>
                      </w:r>
                      <w:proofErr w:type="spellStart"/>
                      <w:r w:rsidR="00026098">
                        <w:rPr>
                          <w:rFonts w:ascii="Arial" w:eastAsia="Times New Roman" w:hAnsi="Arial" w:cs="Arial"/>
                          <w:lang w:val="en-GB"/>
                        </w:rPr>
                        <w:t>th</w:t>
                      </w:r>
                      <w:proofErr w:type="spellEnd"/>
                      <w:r w:rsidR="00026098">
                        <w:rPr>
                          <w:rFonts w:ascii="Arial" w:eastAsia="Times New Roman" w:hAnsi="Arial" w:cs="Arial"/>
                          <w:lang w:val="en-GB"/>
                        </w:rPr>
                        <w:t xml:space="preserve"> development of </w:t>
                      </w:r>
                      <w:proofErr w:type="spellStart"/>
                      <w:r w:rsidR="00026098">
                        <w:rPr>
                          <w:rFonts w:ascii="Arial" w:eastAsia="Times New Roman" w:hAnsi="Arial" w:cs="Arial"/>
                          <w:lang w:val="en-GB"/>
                        </w:rPr>
                        <w:t>th</w:t>
                      </w:r>
                      <w:proofErr w:type="spellEnd"/>
                      <w:r w:rsidR="00026098">
                        <w:rPr>
                          <w:rFonts w:ascii="Arial" w:eastAsia="Times New Roman" w:hAnsi="Arial" w:cs="Arial"/>
                          <w:lang w:val="en-GB"/>
                        </w:rPr>
                        <w:t xml:space="preserve"> corporate </w:t>
                      </w:r>
                      <w:proofErr w:type="spellStart"/>
                      <w:r w:rsidR="00026098">
                        <w:rPr>
                          <w:rFonts w:ascii="Arial" w:eastAsia="Times New Roman" w:hAnsi="Arial" w:cs="Arial"/>
                          <w:lang w:val="en-GB"/>
                        </w:rPr>
                        <w:t>plaan</w:t>
                      </w:r>
                      <w:proofErr w:type="spellEnd"/>
                      <w:r w:rsidR="00026098">
                        <w:rPr>
                          <w:rFonts w:ascii="Arial" w:eastAsia="Times New Roman" w:hAnsi="Arial" w:cs="Arial"/>
                          <w:lang w:val="en-GB"/>
                        </w:rPr>
                        <w:t>.</w:t>
                      </w:r>
                    </w:p>
                    <w:p w14:paraId="6EBD2A9A" w14:textId="77777777" w:rsidR="00900A1A" w:rsidRPr="00900A1A" w:rsidRDefault="00900A1A" w:rsidP="00900A1A">
                      <w:pPr>
                        <w:numPr>
                          <w:ilvl w:val="0"/>
                          <w:numId w:val="18"/>
                        </w:numPr>
                        <w:spacing w:before="5"/>
                        <w:rPr>
                          <w:rFonts w:ascii="Arial" w:eastAsia="Times New Roman" w:hAnsi="Arial" w:cs="Arial"/>
                          <w:lang w:val="en-GB"/>
                        </w:rPr>
                      </w:pPr>
                      <w:r w:rsidRPr="00900A1A">
                        <w:rPr>
                          <w:rFonts w:ascii="Arial" w:eastAsia="Times New Roman" w:hAnsi="Arial" w:cs="Arial"/>
                          <w:b/>
                          <w:bCs/>
                          <w:lang w:val="en-GB"/>
                        </w:rPr>
                        <w:t>Research &amp; strategic reports</w:t>
                      </w:r>
                      <w:r w:rsidRPr="00900A1A">
                        <w:rPr>
                          <w:rFonts w:ascii="Arial" w:eastAsia="Times New Roman" w:hAnsi="Arial" w:cs="Arial"/>
                          <w:lang w:val="en-GB"/>
                        </w:rPr>
                        <w:t xml:space="preserve">: The CPI is aligned to the </w:t>
                      </w:r>
                      <w:r w:rsidRPr="00900A1A">
                        <w:rPr>
                          <w:rFonts w:ascii="Arial" w:eastAsia="Times New Roman" w:hAnsi="Arial" w:cs="Arial"/>
                          <w:i/>
                          <w:iCs/>
                          <w:lang w:val="en-GB"/>
                        </w:rPr>
                        <w:t>Active Living Strategy (2022)</w:t>
                      </w:r>
                      <w:r w:rsidRPr="00900A1A">
                        <w:rPr>
                          <w:rFonts w:ascii="Arial" w:eastAsia="Times New Roman" w:hAnsi="Arial" w:cs="Arial"/>
                          <w:lang w:val="en-GB"/>
                        </w:rPr>
                        <w:t xml:space="preserve"> and </w:t>
                      </w:r>
                      <w:r w:rsidRPr="00900A1A">
                        <w:rPr>
                          <w:rFonts w:ascii="Arial" w:eastAsia="Times New Roman" w:hAnsi="Arial" w:cs="Arial"/>
                          <w:i/>
                          <w:iCs/>
                          <w:lang w:val="en-GB"/>
                        </w:rPr>
                        <w:t>Power of Sport (2021–26)</w:t>
                      </w:r>
                      <w:r w:rsidRPr="00900A1A">
                        <w:rPr>
                          <w:rFonts w:ascii="Arial" w:eastAsia="Times New Roman" w:hAnsi="Arial" w:cs="Arial"/>
                          <w:lang w:val="en-GB"/>
                        </w:rPr>
                        <w:t xml:space="preserve">, both of which identify rural access as a key theme. </w:t>
                      </w:r>
                    </w:p>
                    <w:p w14:paraId="6A1839BF" w14:textId="77777777" w:rsidR="00900A1A" w:rsidRPr="00900A1A" w:rsidRDefault="00900A1A" w:rsidP="00900A1A">
                      <w:pPr>
                        <w:numPr>
                          <w:ilvl w:val="0"/>
                          <w:numId w:val="18"/>
                        </w:numPr>
                        <w:spacing w:before="5"/>
                        <w:rPr>
                          <w:rFonts w:ascii="Arial" w:eastAsia="Times New Roman" w:hAnsi="Arial" w:cs="Arial"/>
                          <w:lang w:val="en-GB"/>
                        </w:rPr>
                      </w:pPr>
                      <w:r w:rsidRPr="00900A1A">
                        <w:rPr>
                          <w:rFonts w:ascii="Arial" w:eastAsia="Times New Roman" w:hAnsi="Arial" w:cs="Arial"/>
                          <w:b/>
                          <w:bCs/>
                          <w:lang w:val="en-GB"/>
                        </w:rPr>
                        <w:t>Monitoring and evaluation reports</w:t>
                      </w:r>
                      <w:r w:rsidRPr="00900A1A">
                        <w:rPr>
                          <w:rFonts w:ascii="Arial" w:eastAsia="Times New Roman" w:hAnsi="Arial" w:cs="Arial"/>
                          <w:lang w:val="en-GB"/>
                        </w:rPr>
                        <w:t xml:space="preserve">: Pilot project feedback and PPEs provided first-hand evidence of rural need and response. </w:t>
                      </w:r>
                    </w:p>
                    <w:p w14:paraId="3E6C527E" w14:textId="77777777" w:rsidR="00900A1A" w:rsidRPr="00900A1A" w:rsidRDefault="00900A1A" w:rsidP="00900A1A">
                      <w:pPr>
                        <w:numPr>
                          <w:ilvl w:val="0"/>
                          <w:numId w:val="18"/>
                        </w:numPr>
                        <w:spacing w:before="5"/>
                        <w:rPr>
                          <w:rFonts w:ascii="Arial" w:eastAsia="Times New Roman" w:hAnsi="Arial" w:cs="Arial"/>
                          <w:lang w:val="en-GB"/>
                        </w:rPr>
                      </w:pPr>
                      <w:r w:rsidRPr="00900A1A">
                        <w:rPr>
                          <w:rFonts w:ascii="Arial" w:eastAsia="Times New Roman" w:hAnsi="Arial" w:cs="Arial"/>
                          <w:b/>
                          <w:bCs/>
                          <w:lang w:val="en-GB"/>
                        </w:rPr>
                        <w:t>Web sources</w:t>
                      </w:r>
                      <w:r w:rsidRPr="00900A1A">
                        <w:rPr>
                          <w:rFonts w:ascii="Arial" w:eastAsia="Times New Roman" w:hAnsi="Arial" w:cs="Arial"/>
                          <w:lang w:val="en-GB"/>
                        </w:rPr>
                        <w:t xml:space="preserve">: Information from </w:t>
                      </w:r>
                      <w:hyperlink r:id="rId14" w:history="1">
                        <w:r w:rsidRPr="00900A1A">
                          <w:rPr>
                            <w:rStyle w:val="Hyperlink"/>
                            <w:rFonts w:ascii="Arial" w:eastAsia="Times New Roman" w:hAnsi="Arial" w:cs="Arial"/>
                            <w:lang w:val="en-GB"/>
                          </w:rPr>
                          <w:t>www.sportni.net</w:t>
                        </w:r>
                      </w:hyperlink>
                      <w:r w:rsidRPr="00900A1A">
                        <w:rPr>
                          <w:rFonts w:ascii="Arial" w:eastAsia="Times New Roman" w:hAnsi="Arial" w:cs="Arial"/>
                          <w:lang w:val="en-GB"/>
                        </w:rPr>
                        <w:t xml:space="preserve">, </w:t>
                      </w:r>
                      <w:hyperlink r:id="rId15" w:history="1">
                        <w:r w:rsidRPr="00900A1A">
                          <w:rPr>
                            <w:rStyle w:val="Hyperlink"/>
                            <w:rFonts w:ascii="Arial" w:eastAsia="Times New Roman" w:hAnsi="Arial" w:cs="Arial"/>
                            <w:lang w:val="en-GB"/>
                          </w:rPr>
                          <w:t>www.communities-ni.gov.uk</w:t>
                        </w:r>
                      </w:hyperlink>
                      <w:r w:rsidRPr="00900A1A">
                        <w:rPr>
                          <w:rFonts w:ascii="Arial" w:eastAsia="Times New Roman" w:hAnsi="Arial" w:cs="Arial"/>
                          <w:lang w:val="en-GB"/>
                        </w:rPr>
                        <w:t xml:space="preserve">, and </w:t>
                      </w:r>
                      <w:hyperlink r:id="rId16" w:history="1">
                        <w:r w:rsidRPr="00900A1A">
                          <w:rPr>
                            <w:rStyle w:val="Hyperlink"/>
                            <w:rFonts w:ascii="Arial" w:eastAsia="Times New Roman" w:hAnsi="Arial" w:cs="Arial"/>
                            <w:lang w:val="en-GB"/>
                          </w:rPr>
                          <w:t>www.daera-ni.gov.uk</w:t>
                        </w:r>
                      </w:hyperlink>
                      <w:r w:rsidRPr="00900A1A">
                        <w:rPr>
                          <w:rFonts w:ascii="Arial" w:eastAsia="Times New Roman" w:hAnsi="Arial" w:cs="Arial"/>
                          <w:lang w:val="en-GB"/>
                        </w:rPr>
                        <w:t xml:space="preserve"> informed planning. </w:t>
                      </w:r>
                    </w:p>
                    <w:p w14:paraId="79D7EFC1" w14:textId="77777777" w:rsidR="0034385B" w:rsidRDefault="0034385B" w:rsidP="0034385B">
                      <w:pPr>
                        <w:spacing w:before="5"/>
                        <w:rPr>
                          <w:rFonts w:ascii="Arial" w:eastAsia="Times New Roman" w:hAnsi="Arial" w:cs="Arial"/>
                        </w:rPr>
                      </w:pPr>
                    </w:p>
                    <w:p w14:paraId="26A13A20" w14:textId="77777777" w:rsidR="0034385B" w:rsidRDefault="0034385B" w:rsidP="0034385B">
                      <w:pPr>
                        <w:spacing w:before="5"/>
                        <w:rPr>
                          <w:rFonts w:ascii="Arial" w:eastAsia="Times New Roman" w:hAnsi="Arial" w:cs="Arial"/>
                        </w:rPr>
                      </w:pPr>
                    </w:p>
                    <w:p w14:paraId="166B6C09" w14:textId="77777777" w:rsidR="006F3EFF" w:rsidRPr="0034385B" w:rsidRDefault="006F3EFF" w:rsidP="0034385B">
                      <w:pPr>
                        <w:spacing w:before="5"/>
                        <w:rPr>
                          <w:rFonts w:ascii="Arial" w:eastAsia="Times New Roman" w:hAnsi="Arial" w:cs="Arial"/>
                        </w:rPr>
                      </w:pPr>
                    </w:p>
                  </w:txbxContent>
                </v:textbox>
                <w10:wrap anchorx="page" anchory="page"/>
              </v:shape>
            </w:pict>
          </mc:Fallback>
        </mc:AlternateContent>
      </w:r>
      <w:r w:rsidR="0010376D">
        <w:rPr>
          <w:noProof/>
        </w:rPr>
        <mc:AlternateContent>
          <mc:Choice Requires="wpg">
            <w:drawing>
              <wp:anchor distT="0" distB="0" distL="114300" distR="114300" simplePos="0" relativeHeight="251658353" behindDoc="1" locked="0" layoutInCell="1" allowOverlap="1" wp14:anchorId="39F705A5" wp14:editId="7B51B188">
                <wp:simplePos x="0" y="0"/>
                <wp:positionH relativeFrom="page">
                  <wp:posOffset>0</wp:posOffset>
                </wp:positionH>
                <wp:positionV relativeFrom="page">
                  <wp:posOffset>0</wp:posOffset>
                </wp:positionV>
                <wp:extent cx="7560310" cy="792480"/>
                <wp:effectExtent l="0" t="0" r="2540" b="7620"/>
                <wp:wrapNone/>
                <wp:docPr id="473"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474" name="Group 478"/>
                        <wpg:cNvGrpSpPr>
                          <a:grpSpLocks/>
                        </wpg:cNvGrpSpPr>
                        <wpg:grpSpPr bwMode="auto">
                          <a:xfrm>
                            <a:off x="0" y="0"/>
                            <a:ext cx="11906" cy="1248"/>
                            <a:chOff x="0" y="0"/>
                            <a:chExt cx="11906" cy="1248"/>
                          </a:xfrm>
                        </wpg:grpSpPr>
                        <wps:wsp>
                          <wps:cNvPr id="475" name="Freeform 479"/>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6" name="Group 475"/>
                        <wpg:cNvGrpSpPr>
                          <a:grpSpLocks/>
                        </wpg:cNvGrpSpPr>
                        <wpg:grpSpPr bwMode="auto">
                          <a:xfrm>
                            <a:off x="0" y="0"/>
                            <a:ext cx="1418" cy="1248"/>
                            <a:chOff x="0" y="0"/>
                            <a:chExt cx="1418" cy="1248"/>
                          </a:xfrm>
                        </wpg:grpSpPr>
                        <wps:wsp>
                          <wps:cNvPr id="477" name="Freeform 477"/>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Freeform 476"/>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3F46FB" id="Group 474" o:spid="_x0000_s1026" style="position:absolute;margin-left:0;margin-top:0;width:595.3pt;height:62.4pt;z-index:-251658127;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">
                <v:group id="Group 478"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shape id="Freeform 479"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" path="m,1247r11906,l11906,,,,,1247e" fillcolor="#009754" stroked="f">
                    <v:path arrowok="t" o:connecttype="custom" o:connectlocs="0,1247;11906,1247;11906,0;0,0;0,1247" o:connectangles="0,0,0,0,0"/>
                  </v:shape>
                </v:group>
                <v:group id="Group 475"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Freeform 477"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" path="m,1245l,,1249,,,1245e" fillcolor="#00a6eb" stroked="f">
                    <v:path arrowok="t" o:connecttype="custom" o:connectlocs="0,1245;0,0;1249,0;0,1245" o:connectangles="0,0,0,0"/>
                  </v:shape>
                  <v:shape id="Freeform 476"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" path="m1417,1247r-2,l1417,1245r,2e" fillcolor="#00a6eb" stroked="f">
                    <v:path arrowok="t" o:connecttype="custom" o:connectlocs="1417,1247;1415,1247;1417,1245;1417,1247" o:connectangles="0,0,0,0"/>
                  </v:shape>
                </v:group>
                <w10:wrap anchorx="page" anchory="page"/>
              </v:group>
            </w:pict>
          </mc:Fallback>
        </mc:AlternateContent>
      </w:r>
      <w:r w:rsidR="0010376D">
        <w:rPr>
          <w:noProof/>
        </w:rPr>
        <mc:AlternateContent>
          <mc:Choice Requires="wpg">
            <w:drawing>
              <wp:anchor distT="0" distB="0" distL="114300" distR="114300" simplePos="0" relativeHeight="251658354" behindDoc="1" locked="0" layoutInCell="1" allowOverlap="1" wp14:anchorId="54A05A70" wp14:editId="2CFDAA60">
                <wp:simplePos x="0" y="0"/>
                <wp:positionH relativeFrom="page">
                  <wp:posOffset>534035</wp:posOffset>
                </wp:positionH>
                <wp:positionV relativeFrom="page">
                  <wp:posOffset>1682750</wp:posOffset>
                </wp:positionV>
                <wp:extent cx="6483350" cy="485140"/>
                <wp:effectExtent l="10160" t="6350" r="2540" b="3810"/>
                <wp:wrapNone/>
                <wp:docPr id="462"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1" y="2650"/>
                          <a:chExt cx="10210" cy="764"/>
                        </a:xfrm>
                      </wpg:grpSpPr>
                      <wpg:grpSp>
                        <wpg:cNvPr id="463" name="Group 472"/>
                        <wpg:cNvGrpSpPr>
                          <a:grpSpLocks/>
                        </wpg:cNvGrpSpPr>
                        <wpg:grpSpPr bwMode="auto">
                          <a:xfrm>
                            <a:off x="851" y="2655"/>
                            <a:ext cx="10190" cy="754"/>
                            <a:chOff x="851" y="2655"/>
                            <a:chExt cx="10190" cy="754"/>
                          </a:xfrm>
                        </wpg:grpSpPr>
                        <wps:wsp>
                          <wps:cNvPr id="464" name="Freeform 473"/>
                          <wps:cNvSpPr>
                            <a:spLocks/>
                          </wps:cNvSpPr>
                          <wps:spPr bwMode="auto">
                            <a:xfrm>
                              <a:off x="851" y="2655"/>
                              <a:ext cx="10190" cy="754"/>
                            </a:xfrm>
                            <a:custGeom>
                              <a:avLst/>
                              <a:gdLst>
                                <a:gd name="T0" fmla="+- 0 11040 851"/>
                                <a:gd name="T1" fmla="*/ T0 w 10190"/>
                                <a:gd name="T2" fmla="+- 0 2655 2655"/>
                                <a:gd name="T3" fmla="*/ 2655 h 754"/>
                                <a:gd name="T4" fmla="+- 0 851 851"/>
                                <a:gd name="T5" fmla="*/ T4 w 10190"/>
                                <a:gd name="T6" fmla="+- 0 2655 2655"/>
                                <a:gd name="T7" fmla="*/ 2655 h 754"/>
                                <a:gd name="T8" fmla="+- 0 851 851"/>
                                <a:gd name="T9" fmla="*/ T8 w 10190"/>
                                <a:gd name="T10" fmla="+- 0 3409 2655"/>
                                <a:gd name="T11" fmla="*/ 3409 h 754"/>
                                <a:gd name="T12" fmla="+- 0 11040 851"/>
                                <a:gd name="T13" fmla="*/ T12 w 10190"/>
                                <a:gd name="T14" fmla="+- 0 3409 2655"/>
                                <a:gd name="T15" fmla="*/ 3409 h 754"/>
                                <a:gd name="T16" fmla="+- 0 11040 851"/>
                                <a:gd name="T17" fmla="*/ T16 w 10190"/>
                                <a:gd name="T18" fmla="+- 0 2655 2655"/>
                                <a:gd name="T19" fmla="*/ 2655 h 754"/>
                              </a:gdLst>
                              <a:ahLst/>
                              <a:cxnLst>
                                <a:cxn ang="0">
                                  <a:pos x="T1" y="T3"/>
                                </a:cxn>
                                <a:cxn ang="0">
                                  <a:pos x="T5" y="T7"/>
                                </a:cxn>
                                <a:cxn ang="0">
                                  <a:pos x="T9" y="T11"/>
                                </a:cxn>
                                <a:cxn ang="0">
                                  <a:pos x="T13" y="T15"/>
                                </a:cxn>
                                <a:cxn ang="0">
                                  <a:pos x="T17" y="T19"/>
                                </a:cxn>
                              </a:cxnLst>
                              <a:rect l="0" t="0" r="r" b="b"/>
                              <a:pathLst>
                                <a:path w="10190" h="754">
                                  <a:moveTo>
                                    <a:pt x="10189" y="0"/>
                                  </a:moveTo>
                                  <a:lnTo>
                                    <a:pt x="0" y="0"/>
                                  </a:lnTo>
                                  <a:lnTo>
                                    <a:pt x="0" y="754"/>
                                  </a:lnTo>
                                  <a:lnTo>
                                    <a:pt x="10189" y="754"/>
                                  </a:lnTo>
                                  <a:lnTo>
                                    <a:pt x="10189"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5" name="Group 470"/>
                        <wpg:cNvGrpSpPr>
                          <a:grpSpLocks/>
                        </wpg:cNvGrpSpPr>
                        <wpg:grpSpPr bwMode="auto">
                          <a:xfrm>
                            <a:off x="846" y="2655"/>
                            <a:ext cx="10200" cy="2"/>
                            <a:chOff x="846" y="2655"/>
                            <a:chExt cx="10200" cy="2"/>
                          </a:xfrm>
                        </wpg:grpSpPr>
                        <wps:wsp>
                          <wps:cNvPr id="466" name="Freeform 471"/>
                          <wps:cNvSpPr>
                            <a:spLocks/>
                          </wps:cNvSpPr>
                          <wps:spPr bwMode="auto">
                            <a:xfrm>
                              <a:off x="846" y="2655"/>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7" name="Group 468"/>
                        <wpg:cNvGrpSpPr>
                          <a:grpSpLocks/>
                        </wpg:cNvGrpSpPr>
                        <wpg:grpSpPr bwMode="auto">
                          <a:xfrm>
                            <a:off x="851" y="2660"/>
                            <a:ext cx="2" cy="744"/>
                            <a:chOff x="851" y="2660"/>
                            <a:chExt cx="2" cy="744"/>
                          </a:xfrm>
                        </wpg:grpSpPr>
                        <wps:wsp>
                          <wps:cNvPr id="468" name="Freeform 469"/>
                          <wps:cNvSpPr>
                            <a:spLocks/>
                          </wps:cNvSpPr>
                          <wps:spPr bwMode="auto">
                            <a:xfrm>
                              <a:off x="851" y="2660"/>
                              <a:ext cx="2" cy="744"/>
                            </a:xfrm>
                            <a:custGeom>
                              <a:avLst/>
                              <a:gdLst>
                                <a:gd name="T0" fmla="+- 0 3404 2660"/>
                                <a:gd name="T1" fmla="*/ 3404 h 744"/>
                                <a:gd name="T2" fmla="+- 0 2660 2660"/>
                                <a:gd name="T3" fmla="*/ 2660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9" name="Group 466"/>
                        <wpg:cNvGrpSpPr>
                          <a:grpSpLocks/>
                        </wpg:cNvGrpSpPr>
                        <wpg:grpSpPr bwMode="auto">
                          <a:xfrm>
                            <a:off x="11040" y="2660"/>
                            <a:ext cx="2" cy="744"/>
                            <a:chOff x="11040" y="2660"/>
                            <a:chExt cx="2" cy="744"/>
                          </a:xfrm>
                        </wpg:grpSpPr>
                        <wps:wsp>
                          <wps:cNvPr id="470" name="Freeform 467"/>
                          <wps:cNvSpPr>
                            <a:spLocks/>
                          </wps:cNvSpPr>
                          <wps:spPr bwMode="auto">
                            <a:xfrm>
                              <a:off x="11040" y="2660"/>
                              <a:ext cx="2" cy="744"/>
                            </a:xfrm>
                            <a:custGeom>
                              <a:avLst/>
                              <a:gdLst>
                                <a:gd name="T0" fmla="+- 0 3404 2660"/>
                                <a:gd name="T1" fmla="*/ 3404 h 744"/>
                                <a:gd name="T2" fmla="+- 0 2660 2660"/>
                                <a:gd name="T3" fmla="*/ 2660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1" name="Group 464"/>
                        <wpg:cNvGrpSpPr>
                          <a:grpSpLocks/>
                        </wpg:cNvGrpSpPr>
                        <wpg:grpSpPr bwMode="auto">
                          <a:xfrm>
                            <a:off x="846" y="3409"/>
                            <a:ext cx="10200" cy="2"/>
                            <a:chOff x="846" y="3409"/>
                            <a:chExt cx="10200" cy="2"/>
                          </a:xfrm>
                        </wpg:grpSpPr>
                        <wps:wsp>
                          <wps:cNvPr id="472" name="Freeform 465"/>
                          <wps:cNvSpPr>
                            <a:spLocks/>
                          </wps:cNvSpPr>
                          <wps:spPr bwMode="auto">
                            <a:xfrm>
                              <a:off x="846" y="3409"/>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644318" id="Group 463" o:spid="_x0000_s1026" style="position:absolute;margin-left:42.05pt;margin-top:132.5pt;width:510.5pt;height:38.2pt;z-index:-251658126;mso-position-horizontal-relative:page;mso-position-vertical-relative:page" coordorigin="841,2650"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">
                <v:group id="Group 472" o:spid="_x0000_s1027" style="position:absolute;left:851;top:2655;width:10190;height:754" coordorigin="851,2655"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shape id="Freeform 473" o:spid="_x0000_s1028" style="position:absolute;left:851;top:2655;width:10190;height:754;visibility:visible;mso-wrap-style:square;v-text-anchor:top"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" path="m10189,l,,,754r10189,l10189,xe" fillcolor="#bbe4f9" stroked="f">
                    <v:path arrowok="t" o:connecttype="custom" o:connectlocs="10189,2655;0,2655;0,3409;10189,3409;10189,2655" o:connectangles="0,0,0,0,0"/>
                  </v:shape>
                </v:group>
                <v:group id="Group 470" o:spid="_x0000_s1029" style="position:absolute;left:846;top:2655;width:10200;height:2" coordorigin="846,265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shape id="Freeform 471" o:spid="_x0000_s1030" style="position:absolute;left:846;top:265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" path="m,l10199,e" filled="f" strokecolor="#00a6eb" strokeweight=".17642mm">
                    <v:path arrowok="t" o:connecttype="custom" o:connectlocs="0,0;10199,0" o:connectangles="0,0"/>
                  </v:shape>
                </v:group>
                <v:group id="Group 468" o:spid="_x0000_s1031" style="position:absolute;left:851;top:2660;width:2;height:744" coordorigin="851,2660"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Freeform 469" o:spid="_x0000_s1032" style="position:absolute;left:851;top:2660;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" path="m,744l,e" filled="f" strokecolor="#00a6eb" strokeweight=".5pt">
                    <v:path arrowok="t" o:connecttype="custom" o:connectlocs="0,3404;0,2660" o:connectangles="0,0"/>
                  </v:shape>
                </v:group>
                <v:group id="Group 466" o:spid="_x0000_s1033" style="position:absolute;left:11040;top:2660;width:2;height:744" coordorigin="11040,2660"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shape id="Freeform 467" o:spid="_x0000_s1034" style="position:absolute;left:11040;top:2660;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" path="m,744l,e" filled="f" strokecolor="#00a6eb" strokeweight=".5pt">
                    <v:path arrowok="t" o:connecttype="custom" o:connectlocs="0,3404;0,2660" o:connectangles="0,0"/>
                  </v:shape>
                </v:group>
                <v:group id="Group 464" o:spid="_x0000_s1035" style="position:absolute;left:846;top:3409;width:10200;height:2" coordorigin="846,340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shape id="Freeform 465" o:spid="_x0000_s1036" style="position:absolute;left:846;top:340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" path="m,l10199,e" filled="f" strokecolor="#00a6eb" strokeweight=".17642mm">
                    <v:path arrowok="t" o:connecttype="custom" o:connectlocs="0,0;10199,0" o:connectangles="0,0"/>
                  </v:shape>
                </v:group>
                <w10:wrap anchorx="page" anchory="page"/>
              </v:group>
            </w:pict>
          </mc:Fallback>
        </mc:AlternateContent>
      </w:r>
      <w:r w:rsidR="0010376D">
        <w:rPr>
          <w:noProof/>
        </w:rPr>
        <mc:AlternateContent>
          <mc:Choice Requires="wpg">
            <w:drawing>
              <wp:anchor distT="0" distB="0" distL="114300" distR="114300" simplePos="0" relativeHeight="251658355" behindDoc="1" locked="0" layoutInCell="1" allowOverlap="1" wp14:anchorId="26BA702D" wp14:editId="6A787F49">
                <wp:simplePos x="0" y="0"/>
                <wp:positionH relativeFrom="page">
                  <wp:posOffset>534035</wp:posOffset>
                </wp:positionH>
                <wp:positionV relativeFrom="page">
                  <wp:posOffset>2787015</wp:posOffset>
                </wp:positionV>
                <wp:extent cx="6483350" cy="662940"/>
                <wp:effectExtent l="10160" t="5715" r="2540" b="7620"/>
                <wp:wrapNone/>
                <wp:docPr id="451"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41" y="4389"/>
                          <a:chExt cx="10210" cy="1044"/>
                        </a:xfrm>
                      </wpg:grpSpPr>
                      <wpg:grpSp>
                        <wpg:cNvPr id="452" name="Group 461"/>
                        <wpg:cNvGrpSpPr>
                          <a:grpSpLocks/>
                        </wpg:cNvGrpSpPr>
                        <wpg:grpSpPr bwMode="auto">
                          <a:xfrm>
                            <a:off x="851" y="4394"/>
                            <a:ext cx="10190" cy="1034"/>
                            <a:chOff x="851" y="4394"/>
                            <a:chExt cx="10190" cy="1034"/>
                          </a:xfrm>
                        </wpg:grpSpPr>
                        <wps:wsp>
                          <wps:cNvPr id="453" name="Freeform 462"/>
                          <wps:cNvSpPr>
                            <a:spLocks/>
                          </wps:cNvSpPr>
                          <wps:spPr bwMode="auto">
                            <a:xfrm>
                              <a:off x="851" y="4394"/>
                              <a:ext cx="10190" cy="1034"/>
                            </a:xfrm>
                            <a:custGeom>
                              <a:avLst/>
                              <a:gdLst>
                                <a:gd name="T0" fmla="+- 0 11040 851"/>
                                <a:gd name="T1" fmla="*/ T0 w 10190"/>
                                <a:gd name="T2" fmla="+- 0 4394 4394"/>
                                <a:gd name="T3" fmla="*/ 4394 h 1034"/>
                                <a:gd name="T4" fmla="+- 0 851 851"/>
                                <a:gd name="T5" fmla="*/ T4 w 10190"/>
                                <a:gd name="T6" fmla="+- 0 4394 4394"/>
                                <a:gd name="T7" fmla="*/ 4394 h 1034"/>
                                <a:gd name="T8" fmla="+- 0 851 851"/>
                                <a:gd name="T9" fmla="*/ T8 w 10190"/>
                                <a:gd name="T10" fmla="+- 0 5428 4394"/>
                                <a:gd name="T11" fmla="*/ 5428 h 1034"/>
                                <a:gd name="T12" fmla="+- 0 11040 851"/>
                                <a:gd name="T13" fmla="*/ T12 w 10190"/>
                                <a:gd name="T14" fmla="+- 0 5428 4394"/>
                                <a:gd name="T15" fmla="*/ 5428 h 1034"/>
                                <a:gd name="T16" fmla="+- 0 11040 851"/>
                                <a:gd name="T17" fmla="*/ T16 w 10190"/>
                                <a:gd name="T18" fmla="+- 0 4394 4394"/>
                                <a:gd name="T19" fmla="*/ 4394 h 1034"/>
                              </a:gdLst>
                              <a:ahLst/>
                              <a:cxnLst>
                                <a:cxn ang="0">
                                  <a:pos x="T1" y="T3"/>
                                </a:cxn>
                                <a:cxn ang="0">
                                  <a:pos x="T5" y="T7"/>
                                </a:cxn>
                                <a:cxn ang="0">
                                  <a:pos x="T9" y="T11"/>
                                </a:cxn>
                                <a:cxn ang="0">
                                  <a:pos x="T13" y="T15"/>
                                </a:cxn>
                                <a:cxn ang="0">
                                  <a:pos x="T17" y="T19"/>
                                </a:cxn>
                              </a:cxnLst>
                              <a:rect l="0" t="0" r="r" b="b"/>
                              <a:pathLst>
                                <a:path w="10190" h="1034">
                                  <a:moveTo>
                                    <a:pt x="10189" y="0"/>
                                  </a:moveTo>
                                  <a:lnTo>
                                    <a:pt x="0" y="0"/>
                                  </a:lnTo>
                                  <a:lnTo>
                                    <a:pt x="0" y="1034"/>
                                  </a:lnTo>
                                  <a:lnTo>
                                    <a:pt x="10189" y="1034"/>
                                  </a:lnTo>
                                  <a:lnTo>
                                    <a:pt x="10189"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4" name="Group 459"/>
                        <wpg:cNvGrpSpPr>
                          <a:grpSpLocks/>
                        </wpg:cNvGrpSpPr>
                        <wpg:grpSpPr bwMode="auto">
                          <a:xfrm>
                            <a:off x="846" y="4394"/>
                            <a:ext cx="10200" cy="2"/>
                            <a:chOff x="846" y="4394"/>
                            <a:chExt cx="10200" cy="2"/>
                          </a:xfrm>
                        </wpg:grpSpPr>
                        <wps:wsp>
                          <wps:cNvPr id="455" name="Freeform 460"/>
                          <wps:cNvSpPr>
                            <a:spLocks/>
                          </wps:cNvSpPr>
                          <wps:spPr bwMode="auto">
                            <a:xfrm>
                              <a:off x="846" y="4394"/>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6" name="Group 457"/>
                        <wpg:cNvGrpSpPr>
                          <a:grpSpLocks/>
                        </wpg:cNvGrpSpPr>
                        <wpg:grpSpPr bwMode="auto">
                          <a:xfrm>
                            <a:off x="851" y="4399"/>
                            <a:ext cx="2" cy="1024"/>
                            <a:chOff x="851" y="4399"/>
                            <a:chExt cx="2" cy="1024"/>
                          </a:xfrm>
                        </wpg:grpSpPr>
                        <wps:wsp>
                          <wps:cNvPr id="457" name="Freeform 458"/>
                          <wps:cNvSpPr>
                            <a:spLocks/>
                          </wps:cNvSpPr>
                          <wps:spPr bwMode="auto">
                            <a:xfrm>
                              <a:off x="851" y="4399"/>
                              <a:ext cx="2" cy="1024"/>
                            </a:xfrm>
                            <a:custGeom>
                              <a:avLst/>
                              <a:gdLst>
                                <a:gd name="T0" fmla="+- 0 5423 4399"/>
                                <a:gd name="T1" fmla="*/ 5423 h 1024"/>
                                <a:gd name="T2" fmla="+- 0 4399 4399"/>
                                <a:gd name="T3" fmla="*/ 4399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 name="Group 455"/>
                        <wpg:cNvGrpSpPr>
                          <a:grpSpLocks/>
                        </wpg:cNvGrpSpPr>
                        <wpg:grpSpPr bwMode="auto">
                          <a:xfrm>
                            <a:off x="11040" y="4399"/>
                            <a:ext cx="2" cy="1024"/>
                            <a:chOff x="11040" y="4399"/>
                            <a:chExt cx="2" cy="1024"/>
                          </a:xfrm>
                        </wpg:grpSpPr>
                        <wps:wsp>
                          <wps:cNvPr id="459" name="Freeform 456"/>
                          <wps:cNvSpPr>
                            <a:spLocks/>
                          </wps:cNvSpPr>
                          <wps:spPr bwMode="auto">
                            <a:xfrm>
                              <a:off x="11040" y="4399"/>
                              <a:ext cx="2" cy="1024"/>
                            </a:xfrm>
                            <a:custGeom>
                              <a:avLst/>
                              <a:gdLst>
                                <a:gd name="T0" fmla="+- 0 5423 4399"/>
                                <a:gd name="T1" fmla="*/ 5423 h 1024"/>
                                <a:gd name="T2" fmla="+- 0 4399 4399"/>
                                <a:gd name="T3" fmla="*/ 4399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0" name="Group 453"/>
                        <wpg:cNvGrpSpPr>
                          <a:grpSpLocks/>
                        </wpg:cNvGrpSpPr>
                        <wpg:grpSpPr bwMode="auto">
                          <a:xfrm>
                            <a:off x="846" y="5428"/>
                            <a:ext cx="10200" cy="2"/>
                            <a:chOff x="846" y="5428"/>
                            <a:chExt cx="10200" cy="2"/>
                          </a:xfrm>
                        </wpg:grpSpPr>
                        <wps:wsp>
                          <wps:cNvPr id="461" name="Freeform 454"/>
                          <wps:cNvSpPr>
                            <a:spLocks/>
                          </wps:cNvSpPr>
                          <wps:spPr bwMode="auto">
                            <a:xfrm>
                              <a:off x="846" y="5428"/>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DC3AF8" id="Group 452" o:spid="_x0000_s1026" style="position:absolute;margin-left:42.05pt;margin-top:219.45pt;width:510.5pt;height:52.2pt;z-index:-251658125;mso-position-horizontal-relative:page;mso-position-vertical-relative:page" coordorigin="841,4389"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">
                <v:group id="Group 461" o:spid="_x0000_s1027" style="position:absolute;left:851;top:4394;width:10190;height:1034" coordorigin="851,4394"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Freeform 462" o:spid="_x0000_s1028" style="position:absolute;left:851;top:4394;width:10190;height:1034;visibility:visible;mso-wrap-style:square;v-text-anchor:top"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" path="m10189,l,,,1034r10189,l10189,xe" fillcolor="#bbe4f9" stroked="f">
                    <v:path arrowok="t" o:connecttype="custom" o:connectlocs="10189,4394;0,4394;0,5428;10189,5428;10189,4394" o:connectangles="0,0,0,0,0"/>
                  </v:shape>
                </v:group>
                <v:group id="Group 459" o:spid="_x0000_s1029" style="position:absolute;left:846;top:4394;width:10200;height:2" coordorigin="846,439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Freeform 460" o:spid="_x0000_s1030" style="position:absolute;left:846;top:439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" path="m,l10199,e" filled="f" strokecolor="#00a6eb" strokeweight=".17642mm">
                    <v:path arrowok="t" o:connecttype="custom" o:connectlocs="0,0;10199,0" o:connectangles="0,0"/>
                  </v:shape>
                </v:group>
                <v:group id="Group 457" o:spid="_x0000_s1031" style="position:absolute;left:851;top:4399;width:2;height:1024" coordorigin="851,4399"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shape id="Freeform 458" o:spid="_x0000_s1032" style="position:absolute;left:851;top:4399;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" path="m,1024l,e" filled="f" strokecolor="#00a6eb" strokeweight=".5pt">
                    <v:path arrowok="t" o:connecttype="custom" o:connectlocs="0,5423;0,4399" o:connectangles="0,0"/>
                  </v:shape>
                </v:group>
                <v:group id="Group 455" o:spid="_x0000_s1033" style="position:absolute;left:11040;top:4399;width:2;height:1024" coordorigin="11040,4399"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shape id="Freeform 456" o:spid="_x0000_s1034" style="position:absolute;left:11040;top:4399;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" path="m,1024l,e" filled="f" strokecolor="#00a6eb" strokeweight=".5pt">
                    <v:path arrowok="t" o:connecttype="custom" o:connectlocs="0,5423;0,4399" o:connectangles="0,0"/>
                  </v:shape>
                </v:group>
                <v:group id="Group 453" o:spid="_x0000_s1035" style="position:absolute;left:846;top:5428;width:10200;height:2" coordorigin="846,54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454" o:spid="_x0000_s1036" style="position:absolute;left:846;top:54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" path="m,l10199,e" filled="f" strokecolor="#00a6eb" strokeweight=".17642mm">
                    <v:path arrowok="t" o:connecttype="custom" o:connectlocs="0,0;10199,0" o:connectangles="0,0"/>
                  </v:shape>
                </v:group>
                <w10:wrap anchorx="page" anchory="page"/>
              </v:group>
            </w:pict>
          </mc:Fallback>
        </mc:AlternateContent>
      </w:r>
      <w:r w:rsidR="0010376D">
        <w:rPr>
          <w:noProof/>
        </w:rPr>
        <mc:AlternateContent>
          <mc:Choice Requires="wpg">
            <w:drawing>
              <wp:anchor distT="0" distB="0" distL="114300" distR="114300" simplePos="0" relativeHeight="251658356" behindDoc="1" locked="0" layoutInCell="1" allowOverlap="1" wp14:anchorId="596E40FE" wp14:editId="22D30958">
                <wp:simplePos x="0" y="0"/>
                <wp:positionH relativeFrom="page">
                  <wp:posOffset>534035</wp:posOffset>
                </wp:positionH>
                <wp:positionV relativeFrom="page">
                  <wp:posOffset>1071245</wp:posOffset>
                </wp:positionV>
                <wp:extent cx="6483350" cy="528955"/>
                <wp:effectExtent l="10160" t="4445" r="2540" b="9525"/>
                <wp:wrapNone/>
                <wp:docPr id="442"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1" y="1687"/>
                          <a:chExt cx="10210" cy="833"/>
                        </a:xfrm>
                      </wpg:grpSpPr>
                      <wpg:grpSp>
                        <wpg:cNvPr id="443" name="Group 450"/>
                        <wpg:cNvGrpSpPr>
                          <a:grpSpLocks/>
                        </wpg:cNvGrpSpPr>
                        <wpg:grpSpPr bwMode="auto">
                          <a:xfrm>
                            <a:off x="846" y="1692"/>
                            <a:ext cx="10200" cy="2"/>
                            <a:chOff x="846" y="1692"/>
                            <a:chExt cx="10200" cy="2"/>
                          </a:xfrm>
                        </wpg:grpSpPr>
                        <wps:wsp>
                          <wps:cNvPr id="444" name="Freeform 451"/>
                          <wps:cNvSpPr>
                            <a:spLocks/>
                          </wps:cNvSpPr>
                          <wps:spPr bwMode="auto">
                            <a:xfrm>
                              <a:off x="846" y="1692"/>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448"/>
                        <wpg:cNvGrpSpPr>
                          <a:grpSpLocks/>
                        </wpg:cNvGrpSpPr>
                        <wpg:grpSpPr bwMode="auto">
                          <a:xfrm>
                            <a:off x="851" y="1697"/>
                            <a:ext cx="2" cy="813"/>
                            <a:chOff x="851" y="1697"/>
                            <a:chExt cx="2" cy="813"/>
                          </a:xfrm>
                        </wpg:grpSpPr>
                        <wps:wsp>
                          <wps:cNvPr id="446" name="Freeform 449"/>
                          <wps:cNvSpPr>
                            <a:spLocks/>
                          </wps:cNvSpPr>
                          <wps:spPr bwMode="auto">
                            <a:xfrm>
                              <a:off x="851" y="1697"/>
                              <a:ext cx="2" cy="813"/>
                            </a:xfrm>
                            <a:custGeom>
                              <a:avLst/>
                              <a:gdLst>
                                <a:gd name="T0" fmla="+- 0 2509 1697"/>
                                <a:gd name="T1" fmla="*/ 2509 h 813"/>
                                <a:gd name="T2" fmla="+- 0 1697 1697"/>
                                <a:gd name="T3" fmla="*/ 1697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446"/>
                        <wpg:cNvGrpSpPr>
                          <a:grpSpLocks/>
                        </wpg:cNvGrpSpPr>
                        <wpg:grpSpPr bwMode="auto">
                          <a:xfrm>
                            <a:off x="11040" y="1697"/>
                            <a:ext cx="2" cy="813"/>
                            <a:chOff x="11040" y="1697"/>
                            <a:chExt cx="2" cy="813"/>
                          </a:xfrm>
                        </wpg:grpSpPr>
                        <wps:wsp>
                          <wps:cNvPr id="448" name="Freeform 447"/>
                          <wps:cNvSpPr>
                            <a:spLocks/>
                          </wps:cNvSpPr>
                          <wps:spPr bwMode="auto">
                            <a:xfrm>
                              <a:off x="11040" y="1697"/>
                              <a:ext cx="2" cy="813"/>
                            </a:xfrm>
                            <a:custGeom>
                              <a:avLst/>
                              <a:gdLst>
                                <a:gd name="T0" fmla="+- 0 2509 1697"/>
                                <a:gd name="T1" fmla="*/ 2509 h 813"/>
                                <a:gd name="T2" fmla="+- 0 1697 1697"/>
                                <a:gd name="T3" fmla="*/ 1697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444"/>
                        <wpg:cNvGrpSpPr>
                          <a:grpSpLocks/>
                        </wpg:cNvGrpSpPr>
                        <wpg:grpSpPr bwMode="auto">
                          <a:xfrm>
                            <a:off x="846" y="2514"/>
                            <a:ext cx="10200" cy="2"/>
                            <a:chOff x="846" y="2514"/>
                            <a:chExt cx="10200" cy="2"/>
                          </a:xfrm>
                        </wpg:grpSpPr>
                        <wps:wsp>
                          <wps:cNvPr id="450" name="Freeform 445"/>
                          <wps:cNvSpPr>
                            <a:spLocks/>
                          </wps:cNvSpPr>
                          <wps:spPr bwMode="auto">
                            <a:xfrm>
                              <a:off x="846" y="2514"/>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04C113" id="Group 443" o:spid="_x0000_s1026" style="position:absolute;margin-left:42.05pt;margin-top:84.35pt;width:510.5pt;height:41.65pt;z-index:-251658124;mso-position-horizontal-relative:page;mso-position-vertical-relative:page" coordorigin="841,1687"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">
                <v:group id="Group 450" o:spid="_x0000_s1027" style="position:absolute;left:846;top:1692;width:10200;height:2" coordorigin="846,169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451" o:spid="_x0000_s1028" style="position:absolute;left:846;top:169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" path="m,l10199,e" filled="f" strokecolor="#00a6eb" strokeweight=".17642mm">
                    <v:path arrowok="t" o:connecttype="custom" o:connectlocs="0,0;10199,0" o:connectangles="0,0"/>
                  </v:shape>
                </v:group>
                <v:group id="Group 448" o:spid="_x0000_s1029" style="position:absolute;left:851;top:1697;width:2;height:813" coordorigin="851,1697"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449" o:spid="_x0000_s1030" style="position:absolute;left:851;top:1697;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" path="m,812l,e" filled="f" strokecolor="#00a6eb" strokeweight=".5pt">
                    <v:path arrowok="t" o:connecttype="custom" o:connectlocs="0,2509;0,1697" o:connectangles="0,0"/>
                  </v:shape>
                </v:group>
                <v:group id="Group 446" o:spid="_x0000_s1031" style="position:absolute;left:11040;top:1697;width:2;height:813" coordorigin="11040,1697"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447" o:spid="_x0000_s1032" style="position:absolute;left:11040;top:1697;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" path="m,812l,e" filled="f" strokecolor="#00a6eb" strokeweight=".5pt">
                    <v:path arrowok="t" o:connecttype="custom" o:connectlocs="0,2509;0,1697" o:connectangles="0,0"/>
                  </v:shape>
                </v:group>
                <v:group id="Group 444" o:spid="_x0000_s1033" style="position:absolute;left:846;top:2514;width:10200;height:2" coordorigin="846,251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445" o:spid="_x0000_s1034" style="position:absolute;left:846;top:251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" path="m,l10199,e" filled="f" strokecolor="#00a6eb" strokeweight=".17642mm">
                    <v:path arrowok="t" o:connecttype="custom" o:connectlocs="0,0;10199,0" o:connectangles="0,0"/>
                  </v:shape>
                </v:group>
                <w10:wrap anchorx="page" anchory="page"/>
              </v:group>
            </w:pict>
          </mc:Fallback>
        </mc:AlternateContent>
      </w:r>
      <w:r w:rsidR="0010376D">
        <w:rPr>
          <w:noProof/>
        </w:rPr>
        <mc:AlternateContent>
          <mc:Choice Requires="wpg">
            <w:drawing>
              <wp:anchor distT="0" distB="0" distL="114300" distR="114300" simplePos="0" relativeHeight="251658357" behindDoc="1" locked="0" layoutInCell="1" allowOverlap="1" wp14:anchorId="75C03786" wp14:editId="7E30FC09">
                <wp:simplePos x="0" y="0"/>
                <wp:positionH relativeFrom="page">
                  <wp:posOffset>534035</wp:posOffset>
                </wp:positionH>
                <wp:positionV relativeFrom="page">
                  <wp:posOffset>2251710</wp:posOffset>
                </wp:positionV>
                <wp:extent cx="6483350" cy="451485"/>
                <wp:effectExtent l="10160" t="3810" r="2540" b="1905"/>
                <wp:wrapNone/>
                <wp:docPr id="417"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51485"/>
                          <a:chOff x="841" y="3546"/>
                          <a:chExt cx="10210" cy="711"/>
                        </a:xfrm>
                      </wpg:grpSpPr>
                      <wpg:grpSp>
                        <wpg:cNvPr id="418" name="Group 441"/>
                        <wpg:cNvGrpSpPr>
                          <a:grpSpLocks/>
                        </wpg:cNvGrpSpPr>
                        <wpg:grpSpPr bwMode="auto">
                          <a:xfrm>
                            <a:off x="846" y="3551"/>
                            <a:ext cx="10200" cy="2"/>
                            <a:chOff x="846" y="3551"/>
                            <a:chExt cx="10200" cy="2"/>
                          </a:xfrm>
                        </wpg:grpSpPr>
                        <wps:wsp>
                          <wps:cNvPr id="419" name="Freeform 442"/>
                          <wps:cNvSpPr>
                            <a:spLocks/>
                          </wps:cNvSpPr>
                          <wps:spPr bwMode="auto">
                            <a:xfrm>
                              <a:off x="846" y="3551"/>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439"/>
                        <wpg:cNvGrpSpPr>
                          <a:grpSpLocks/>
                        </wpg:cNvGrpSpPr>
                        <wpg:grpSpPr bwMode="auto">
                          <a:xfrm>
                            <a:off x="851" y="3556"/>
                            <a:ext cx="2" cy="691"/>
                            <a:chOff x="851" y="3556"/>
                            <a:chExt cx="2" cy="691"/>
                          </a:xfrm>
                        </wpg:grpSpPr>
                        <wps:wsp>
                          <wps:cNvPr id="421" name="Freeform 440"/>
                          <wps:cNvSpPr>
                            <a:spLocks/>
                          </wps:cNvSpPr>
                          <wps:spPr bwMode="auto">
                            <a:xfrm>
                              <a:off x="851" y="3556"/>
                              <a:ext cx="2" cy="691"/>
                            </a:xfrm>
                            <a:custGeom>
                              <a:avLst/>
                              <a:gdLst>
                                <a:gd name="T0" fmla="+- 0 3556 3556"/>
                                <a:gd name="T1" fmla="*/ 3556 h 691"/>
                                <a:gd name="T2" fmla="+- 0 4247 3556"/>
                                <a:gd name="T3" fmla="*/ 4247 h 691"/>
                              </a:gdLst>
                              <a:ahLst/>
                              <a:cxnLst>
                                <a:cxn ang="0">
                                  <a:pos x="0" y="T1"/>
                                </a:cxn>
                                <a:cxn ang="0">
                                  <a:pos x="0" y="T3"/>
                                </a:cxn>
                              </a:cxnLst>
                              <a:rect l="0" t="0" r="r" b="b"/>
                              <a:pathLst>
                                <a:path h="691">
                                  <a:moveTo>
                                    <a:pt x="0" y="0"/>
                                  </a:moveTo>
                                  <a:lnTo>
                                    <a:pt x="0" y="69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 name="Group 437"/>
                        <wpg:cNvGrpSpPr>
                          <a:grpSpLocks/>
                        </wpg:cNvGrpSpPr>
                        <wpg:grpSpPr bwMode="auto">
                          <a:xfrm>
                            <a:off x="11040" y="3556"/>
                            <a:ext cx="2" cy="691"/>
                            <a:chOff x="11040" y="3556"/>
                            <a:chExt cx="2" cy="691"/>
                          </a:xfrm>
                        </wpg:grpSpPr>
                        <wps:wsp>
                          <wps:cNvPr id="423" name="Freeform 438"/>
                          <wps:cNvSpPr>
                            <a:spLocks/>
                          </wps:cNvSpPr>
                          <wps:spPr bwMode="auto">
                            <a:xfrm>
                              <a:off x="11040" y="3556"/>
                              <a:ext cx="2" cy="691"/>
                            </a:xfrm>
                            <a:custGeom>
                              <a:avLst/>
                              <a:gdLst>
                                <a:gd name="T0" fmla="+- 0 3556 3556"/>
                                <a:gd name="T1" fmla="*/ 3556 h 691"/>
                                <a:gd name="T2" fmla="+- 0 4247 3556"/>
                                <a:gd name="T3" fmla="*/ 4247 h 691"/>
                              </a:gdLst>
                              <a:ahLst/>
                              <a:cxnLst>
                                <a:cxn ang="0">
                                  <a:pos x="0" y="T1"/>
                                </a:cxn>
                                <a:cxn ang="0">
                                  <a:pos x="0" y="T3"/>
                                </a:cxn>
                              </a:cxnLst>
                              <a:rect l="0" t="0" r="r" b="b"/>
                              <a:pathLst>
                                <a:path h="691">
                                  <a:moveTo>
                                    <a:pt x="0" y="0"/>
                                  </a:moveTo>
                                  <a:lnTo>
                                    <a:pt x="0" y="69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 name="Group 435"/>
                        <wpg:cNvGrpSpPr>
                          <a:grpSpLocks/>
                        </wpg:cNvGrpSpPr>
                        <wpg:grpSpPr bwMode="auto">
                          <a:xfrm>
                            <a:off x="846" y="4252"/>
                            <a:ext cx="10200" cy="2"/>
                            <a:chOff x="846" y="4252"/>
                            <a:chExt cx="10200" cy="2"/>
                          </a:xfrm>
                        </wpg:grpSpPr>
                        <wps:wsp>
                          <wps:cNvPr id="425" name="Freeform 436"/>
                          <wps:cNvSpPr>
                            <a:spLocks/>
                          </wps:cNvSpPr>
                          <wps:spPr bwMode="auto">
                            <a:xfrm>
                              <a:off x="846" y="4252"/>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 name="Group 433"/>
                        <wpg:cNvGrpSpPr>
                          <a:grpSpLocks/>
                        </wpg:cNvGrpSpPr>
                        <wpg:grpSpPr bwMode="auto">
                          <a:xfrm>
                            <a:off x="1913" y="3713"/>
                            <a:ext cx="417" cy="2"/>
                            <a:chOff x="1913" y="3713"/>
                            <a:chExt cx="417" cy="2"/>
                          </a:xfrm>
                        </wpg:grpSpPr>
                        <wps:wsp>
                          <wps:cNvPr id="427" name="Freeform 434"/>
                          <wps:cNvSpPr>
                            <a:spLocks/>
                          </wps:cNvSpPr>
                          <wps:spPr bwMode="auto">
                            <a:xfrm>
                              <a:off x="1913" y="3713"/>
                              <a:ext cx="417" cy="2"/>
                            </a:xfrm>
                            <a:custGeom>
                              <a:avLst/>
                              <a:gdLst>
                                <a:gd name="T0" fmla="+- 0 1913 1913"/>
                                <a:gd name="T1" fmla="*/ T0 w 417"/>
                                <a:gd name="T2" fmla="+- 0 2330 1913"/>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 name="Group 431"/>
                        <wpg:cNvGrpSpPr>
                          <a:grpSpLocks/>
                        </wpg:cNvGrpSpPr>
                        <wpg:grpSpPr bwMode="auto">
                          <a:xfrm>
                            <a:off x="1923" y="3723"/>
                            <a:ext cx="2" cy="377"/>
                            <a:chOff x="1923" y="3723"/>
                            <a:chExt cx="2" cy="377"/>
                          </a:xfrm>
                        </wpg:grpSpPr>
                        <wps:wsp>
                          <wps:cNvPr id="429" name="Freeform 432"/>
                          <wps:cNvSpPr>
                            <a:spLocks/>
                          </wps:cNvSpPr>
                          <wps:spPr bwMode="auto">
                            <a:xfrm>
                              <a:off x="1923"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 name="Group 429"/>
                        <wpg:cNvGrpSpPr>
                          <a:grpSpLocks/>
                        </wpg:cNvGrpSpPr>
                        <wpg:grpSpPr bwMode="auto">
                          <a:xfrm>
                            <a:off x="2320" y="3723"/>
                            <a:ext cx="2" cy="377"/>
                            <a:chOff x="2320" y="3723"/>
                            <a:chExt cx="2" cy="377"/>
                          </a:xfrm>
                        </wpg:grpSpPr>
                        <wps:wsp>
                          <wps:cNvPr id="431" name="Freeform 430"/>
                          <wps:cNvSpPr>
                            <a:spLocks/>
                          </wps:cNvSpPr>
                          <wps:spPr bwMode="auto">
                            <a:xfrm>
                              <a:off x="2320"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2" name="Group 427"/>
                        <wpg:cNvGrpSpPr>
                          <a:grpSpLocks/>
                        </wpg:cNvGrpSpPr>
                        <wpg:grpSpPr bwMode="auto">
                          <a:xfrm>
                            <a:off x="1913" y="4110"/>
                            <a:ext cx="417" cy="2"/>
                            <a:chOff x="1913" y="4110"/>
                            <a:chExt cx="417" cy="2"/>
                          </a:xfrm>
                        </wpg:grpSpPr>
                        <wps:wsp>
                          <wps:cNvPr id="433" name="Freeform 428"/>
                          <wps:cNvSpPr>
                            <a:spLocks/>
                          </wps:cNvSpPr>
                          <wps:spPr bwMode="auto">
                            <a:xfrm>
                              <a:off x="1913" y="4110"/>
                              <a:ext cx="417" cy="2"/>
                            </a:xfrm>
                            <a:custGeom>
                              <a:avLst/>
                              <a:gdLst>
                                <a:gd name="T0" fmla="+- 0 1913 1913"/>
                                <a:gd name="T1" fmla="*/ T0 w 417"/>
                                <a:gd name="T2" fmla="+- 0 2330 1913"/>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4" name="Group 425"/>
                        <wpg:cNvGrpSpPr>
                          <a:grpSpLocks/>
                        </wpg:cNvGrpSpPr>
                        <wpg:grpSpPr bwMode="auto">
                          <a:xfrm>
                            <a:off x="3217" y="3713"/>
                            <a:ext cx="417" cy="2"/>
                            <a:chOff x="3217" y="3713"/>
                            <a:chExt cx="417" cy="2"/>
                          </a:xfrm>
                        </wpg:grpSpPr>
                        <wps:wsp>
                          <wps:cNvPr id="435" name="Freeform 426"/>
                          <wps:cNvSpPr>
                            <a:spLocks/>
                          </wps:cNvSpPr>
                          <wps:spPr bwMode="auto">
                            <a:xfrm>
                              <a:off x="3217" y="3713"/>
                              <a:ext cx="417" cy="2"/>
                            </a:xfrm>
                            <a:custGeom>
                              <a:avLst/>
                              <a:gdLst>
                                <a:gd name="T0" fmla="+- 0 3217 3217"/>
                                <a:gd name="T1" fmla="*/ T0 w 417"/>
                                <a:gd name="T2" fmla="+- 0 3634 3217"/>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423"/>
                        <wpg:cNvGrpSpPr>
                          <a:grpSpLocks/>
                        </wpg:cNvGrpSpPr>
                        <wpg:grpSpPr bwMode="auto">
                          <a:xfrm>
                            <a:off x="3227" y="3723"/>
                            <a:ext cx="2" cy="377"/>
                            <a:chOff x="3227" y="3723"/>
                            <a:chExt cx="2" cy="377"/>
                          </a:xfrm>
                        </wpg:grpSpPr>
                        <wps:wsp>
                          <wps:cNvPr id="437" name="Freeform 424"/>
                          <wps:cNvSpPr>
                            <a:spLocks/>
                          </wps:cNvSpPr>
                          <wps:spPr bwMode="auto">
                            <a:xfrm>
                              <a:off x="3227"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8" name="Group 421"/>
                        <wpg:cNvGrpSpPr>
                          <a:grpSpLocks/>
                        </wpg:cNvGrpSpPr>
                        <wpg:grpSpPr bwMode="auto">
                          <a:xfrm>
                            <a:off x="3624" y="3723"/>
                            <a:ext cx="2" cy="377"/>
                            <a:chOff x="3624" y="3723"/>
                            <a:chExt cx="2" cy="377"/>
                          </a:xfrm>
                        </wpg:grpSpPr>
                        <wps:wsp>
                          <wps:cNvPr id="439" name="Freeform 422"/>
                          <wps:cNvSpPr>
                            <a:spLocks/>
                          </wps:cNvSpPr>
                          <wps:spPr bwMode="auto">
                            <a:xfrm>
                              <a:off x="3624"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0" name="Group 419"/>
                        <wpg:cNvGrpSpPr>
                          <a:grpSpLocks/>
                        </wpg:cNvGrpSpPr>
                        <wpg:grpSpPr bwMode="auto">
                          <a:xfrm>
                            <a:off x="3217" y="4110"/>
                            <a:ext cx="417" cy="2"/>
                            <a:chOff x="3217" y="4110"/>
                            <a:chExt cx="417" cy="2"/>
                          </a:xfrm>
                        </wpg:grpSpPr>
                        <wps:wsp>
                          <wps:cNvPr id="441" name="Freeform 420"/>
                          <wps:cNvSpPr>
                            <a:spLocks/>
                          </wps:cNvSpPr>
                          <wps:spPr bwMode="auto">
                            <a:xfrm>
                              <a:off x="3217" y="4110"/>
                              <a:ext cx="417" cy="2"/>
                            </a:xfrm>
                            <a:custGeom>
                              <a:avLst/>
                              <a:gdLst>
                                <a:gd name="T0" fmla="+- 0 3217 3217"/>
                                <a:gd name="T1" fmla="*/ T0 w 417"/>
                                <a:gd name="T2" fmla="+- 0 3634 3217"/>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69B6BB" id="Group 418" o:spid="_x0000_s1026" style="position:absolute;margin-left:42.05pt;margin-top:177.3pt;width:510.5pt;height:35.55pt;z-index:-251658123;mso-position-horizontal-relative:page;mso-position-vertical-relative:page" coordorigin="841,3546" coordsize="1021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">
                <v:group id="Group 441" o:spid="_x0000_s1027" style="position:absolute;left:846;top:3551;width:10200;height:2" coordorigin="846,3551"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Freeform 442" o:spid="_x0000_s1028" style="position:absolute;left:846;top:3551;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" path="m,l10199,e" filled="f" strokecolor="#00a6eb" strokeweight=".17642mm">
                    <v:path arrowok="t" o:connecttype="custom" o:connectlocs="0,0;10199,0" o:connectangles="0,0"/>
                  </v:shape>
                </v:group>
                <v:group id="Group 439" o:spid="_x0000_s1029" style="position:absolute;left:851;top:3556;width:2;height:691" coordorigin="851,3556"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shape id="Freeform 440" o:spid="_x0000_s1030" style="position:absolute;left:851;top:3556;width:2;height:691;visibility:visible;mso-wrap-style:square;v-text-anchor:top"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" path="m,l,691e" filled="f" strokecolor="#00a6eb" strokeweight=".5pt">
                    <v:path arrowok="t" o:connecttype="custom" o:connectlocs="0,3556;0,4247" o:connectangles="0,0"/>
                  </v:shape>
                </v:group>
                <v:group id="Group 437" o:spid="_x0000_s1031" style="position:absolute;left:11040;top:3556;width:2;height:691" coordorigin="11040,3556"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shape id="Freeform 438" o:spid="_x0000_s1032" style="position:absolute;left:11040;top:3556;width:2;height:691;visibility:visible;mso-wrap-style:square;v-text-anchor:top"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" path="m,l,691e" filled="f" strokecolor="#00a6eb" strokeweight=".5pt">
                    <v:path arrowok="t" o:connecttype="custom" o:connectlocs="0,3556;0,4247" o:connectangles="0,0"/>
                  </v:shape>
                </v:group>
                <v:group id="Group 435" o:spid="_x0000_s1033" style="position:absolute;left:846;top:4252;width:10200;height:2" coordorigin="846,425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shape id="Freeform 436" o:spid="_x0000_s1034" style="position:absolute;left:846;top:425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" path="m,l10199,e" filled="f" strokecolor="#00a6eb" strokeweight=".17642mm">
                    <v:path arrowok="t" o:connecttype="custom" o:connectlocs="0,0;10199,0" o:connectangles="0,0"/>
                  </v:shape>
                </v:group>
                <v:group id="Group 433" o:spid="_x0000_s1035" style="position:absolute;left:1913;top:3713;width:417;height:2" coordorigin="1913,371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shape id="Freeform 434" o:spid="_x0000_s1036" style="position:absolute;left:1913;top:371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" path="m,l417,e" filled="f" strokecolor="#00a6eb" strokeweight="1pt">
                    <v:path arrowok="t" o:connecttype="custom" o:connectlocs="0,0;417,0" o:connectangles="0,0"/>
                  </v:shape>
                </v:group>
                <v:group id="Group 431" o:spid="_x0000_s1037" style="position:absolute;left:1923;top:3723;width:2;height:377" coordorigin="1923,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shape id="Freeform 432" o:spid="_x0000_s1038" style="position:absolute;left:1923;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" path="m,377l,e" filled="f" strokecolor="#00a6eb" strokeweight="1pt">
                    <v:path arrowok="t" o:connecttype="custom" o:connectlocs="0,4100;0,3723" o:connectangles="0,0"/>
                  </v:shape>
                </v:group>
                <v:group id="Group 429" o:spid="_x0000_s1039" style="position:absolute;left:2320;top:3723;width:2;height:377" coordorigin="2320,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Freeform 430" o:spid="_x0000_s1040" style="position:absolute;left:2320;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" path="m,377l,e" filled="f" strokecolor="#00a6eb" strokeweight="1pt">
                    <v:path arrowok="t" o:connecttype="custom" o:connectlocs="0,4100;0,3723" o:connectangles="0,0"/>
                  </v:shape>
                </v:group>
                <v:group id="Group 427" o:spid="_x0000_s1041" style="position:absolute;left:1913;top:4110;width:417;height:2" coordorigin="1913,41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Freeform 428" o:spid="_x0000_s1042" style="position:absolute;left:1913;top:41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" path="m,l417,e" filled="f" strokecolor="#00a6eb" strokeweight="1pt">
                    <v:path arrowok="t" o:connecttype="custom" o:connectlocs="0,0;417,0" o:connectangles="0,0"/>
                  </v:shape>
                </v:group>
                <v:group id="Group 425" o:spid="_x0000_s1043" style="position:absolute;left:3217;top:3713;width:417;height:2" coordorigin="3217,371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shape id="Freeform 426" o:spid="_x0000_s1044" style="position:absolute;left:3217;top:371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" path="m,l417,e" filled="f" strokecolor="#00a6eb" strokeweight="1pt">
                    <v:path arrowok="t" o:connecttype="custom" o:connectlocs="0,0;417,0" o:connectangles="0,0"/>
                  </v:shape>
                </v:group>
                <v:group id="Group 423" o:spid="_x0000_s1045" style="position:absolute;left:3227;top:3723;width:2;height:377" coordorigin="3227,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424" o:spid="_x0000_s1046" style="position:absolute;left:3227;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" path="m,377l,e" filled="f" strokecolor="#00a6eb" strokeweight="1pt">
                    <v:path arrowok="t" o:connecttype="custom" o:connectlocs="0,4100;0,3723" o:connectangles="0,0"/>
                  </v:shape>
                </v:group>
                <v:group id="Group 421" o:spid="_x0000_s1047" style="position:absolute;left:3624;top:3723;width:2;height:377" coordorigin="3624,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shape id="Freeform 422" o:spid="_x0000_s1048" style="position:absolute;left:3624;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" path="m,377l,e" filled="f" strokecolor="#00a6eb" strokeweight="1pt">
                    <v:path arrowok="t" o:connecttype="custom" o:connectlocs="0,4100;0,3723" o:connectangles="0,0"/>
                  </v:shape>
                </v:group>
                <v:group id="Group 419" o:spid="_x0000_s1049" style="position:absolute;left:3217;top:4110;width:417;height:2" coordorigin="3217,41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shape id="Freeform 420" o:spid="_x0000_s1050" style="position:absolute;left:3217;top:41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" path="m,l417,e" filled="f" strokecolor="#00a6eb" strokeweight="1pt">
                    <v:path arrowok="t" o:connecttype="custom" o:connectlocs="0,0;417,0" o:connectangles="0,0"/>
                  </v:shape>
                </v:group>
                <w10:wrap anchorx="page" anchory="page"/>
              </v:group>
            </w:pict>
          </mc:Fallback>
        </mc:AlternateContent>
      </w:r>
      <w:r w:rsidR="0010376D">
        <w:rPr>
          <w:noProof/>
        </w:rPr>
        <mc:AlternateContent>
          <mc:Choice Requires="wpg">
            <w:drawing>
              <wp:anchor distT="0" distB="0" distL="114300" distR="114300" simplePos="0" relativeHeight="251658358" behindDoc="1" locked="0" layoutInCell="1" allowOverlap="1" wp14:anchorId="6A1EF50E" wp14:editId="3689FF00">
                <wp:simplePos x="0" y="0"/>
                <wp:positionH relativeFrom="page">
                  <wp:posOffset>530860</wp:posOffset>
                </wp:positionH>
                <wp:positionV relativeFrom="page">
                  <wp:posOffset>3528060</wp:posOffset>
                </wp:positionV>
                <wp:extent cx="6495415" cy="1497965"/>
                <wp:effectExtent l="6985" t="3810" r="3175" b="3175"/>
                <wp:wrapNone/>
                <wp:docPr id="350"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1497965"/>
                          <a:chOff x="836" y="5556"/>
                          <a:chExt cx="10229" cy="2359"/>
                        </a:xfrm>
                      </wpg:grpSpPr>
                      <wpg:grpSp>
                        <wpg:cNvPr id="351" name="Group 416"/>
                        <wpg:cNvGrpSpPr>
                          <a:grpSpLocks/>
                        </wpg:cNvGrpSpPr>
                        <wpg:grpSpPr bwMode="auto">
                          <a:xfrm>
                            <a:off x="851" y="5569"/>
                            <a:ext cx="10190" cy="2"/>
                            <a:chOff x="851" y="5569"/>
                            <a:chExt cx="10190" cy="2"/>
                          </a:xfrm>
                        </wpg:grpSpPr>
                        <wps:wsp>
                          <wps:cNvPr id="352" name="Freeform 417"/>
                          <wps:cNvSpPr>
                            <a:spLocks/>
                          </wps:cNvSpPr>
                          <wps:spPr bwMode="auto">
                            <a:xfrm>
                              <a:off x="851" y="5569"/>
                              <a:ext cx="10190" cy="2"/>
                            </a:xfrm>
                            <a:custGeom>
                              <a:avLst/>
                              <a:gdLst>
                                <a:gd name="T0" fmla="+- 0 851 851"/>
                                <a:gd name="T1" fmla="*/ T0 w 10190"/>
                                <a:gd name="T2" fmla="+- 0 11040 851"/>
                                <a:gd name="T3" fmla="*/ T2 w 10190"/>
                              </a:gdLst>
                              <a:ahLst/>
                              <a:cxnLst>
                                <a:cxn ang="0">
                                  <a:pos x="T1" y="0"/>
                                </a:cxn>
                                <a:cxn ang="0">
                                  <a:pos x="T3" y="0"/>
                                </a:cxn>
                              </a:cxnLst>
                              <a:rect l="0" t="0" r="r" b="b"/>
                              <a:pathLst>
                                <a:path w="10190">
                                  <a:moveTo>
                                    <a:pt x="0" y="0"/>
                                  </a:moveTo>
                                  <a:lnTo>
                                    <a:pt x="1018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3" name="Group 414"/>
                        <wpg:cNvGrpSpPr>
                          <a:grpSpLocks/>
                        </wpg:cNvGrpSpPr>
                        <wpg:grpSpPr bwMode="auto">
                          <a:xfrm>
                            <a:off x="11055" y="5566"/>
                            <a:ext cx="2" cy="2339"/>
                            <a:chOff x="11055" y="5566"/>
                            <a:chExt cx="2" cy="2339"/>
                          </a:xfrm>
                        </wpg:grpSpPr>
                        <wps:wsp>
                          <wps:cNvPr id="354" name="Freeform 415"/>
                          <wps:cNvSpPr>
                            <a:spLocks/>
                          </wps:cNvSpPr>
                          <wps:spPr bwMode="auto">
                            <a:xfrm>
                              <a:off x="11055" y="5566"/>
                              <a:ext cx="2" cy="2339"/>
                            </a:xfrm>
                            <a:custGeom>
                              <a:avLst/>
                              <a:gdLst>
                                <a:gd name="T0" fmla="+- 0 5566 5566"/>
                                <a:gd name="T1" fmla="*/ 5566 h 2339"/>
                                <a:gd name="T2" fmla="+- 0 7904 5566"/>
                                <a:gd name="T3" fmla="*/ 7904 h 2339"/>
                              </a:gdLst>
                              <a:ahLst/>
                              <a:cxnLst>
                                <a:cxn ang="0">
                                  <a:pos x="0" y="T1"/>
                                </a:cxn>
                                <a:cxn ang="0">
                                  <a:pos x="0" y="T3"/>
                                </a:cxn>
                              </a:cxnLst>
                              <a:rect l="0" t="0" r="r" b="b"/>
                              <a:pathLst>
                                <a:path h="2339">
                                  <a:moveTo>
                                    <a:pt x="0" y="0"/>
                                  </a:moveTo>
                                  <a:lnTo>
                                    <a:pt x="0" y="2338"/>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5" name="Group 412"/>
                        <wpg:cNvGrpSpPr>
                          <a:grpSpLocks/>
                        </wpg:cNvGrpSpPr>
                        <wpg:grpSpPr bwMode="auto">
                          <a:xfrm>
                            <a:off x="846" y="5566"/>
                            <a:ext cx="2" cy="2339"/>
                            <a:chOff x="846" y="5566"/>
                            <a:chExt cx="2" cy="2339"/>
                          </a:xfrm>
                        </wpg:grpSpPr>
                        <wps:wsp>
                          <wps:cNvPr id="356" name="Freeform 413"/>
                          <wps:cNvSpPr>
                            <a:spLocks/>
                          </wps:cNvSpPr>
                          <wps:spPr bwMode="auto">
                            <a:xfrm>
                              <a:off x="846" y="5566"/>
                              <a:ext cx="2" cy="2339"/>
                            </a:xfrm>
                            <a:custGeom>
                              <a:avLst/>
                              <a:gdLst>
                                <a:gd name="T0" fmla="+- 0 5566 5566"/>
                                <a:gd name="T1" fmla="*/ 5566 h 2339"/>
                                <a:gd name="T2" fmla="+- 0 7904 5566"/>
                                <a:gd name="T3" fmla="*/ 7904 h 2339"/>
                              </a:gdLst>
                              <a:ahLst/>
                              <a:cxnLst>
                                <a:cxn ang="0">
                                  <a:pos x="0" y="T1"/>
                                </a:cxn>
                                <a:cxn ang="0">
                                  <a:pos x="0" y="T3"/>
                                </a:cxn>
                              </a:cxnLst>
                              <a:rect l="0" t="0" r="r" b="b"/>
                              <a:pathLst>
                                <a:path h="2339">
                                  <a:moveTo>
                                    <a:pt x="0" y="0"/>
                                  </a:moveTo>
                                  <a:lnTo>
                                    <a:pt x="0" y="2338"/>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7" name="Group 410"/>
                        <wpg:cNvGrpSpPr>
                          <a:grpSpLocks/>
                        </wpg:cNvGrpSpPr>
                        <wpg:grpSpPr bwMode="auto">
                          <a:xfrm>
                            <a:off x="841" y="7909"/>
                            <a:ext cx="10219" cy="2"/>
                            <a:chOff x="841" y="7909"/>
                            <a:chExt cx="10219" cy="2"/>
                          </a:xfrm>
                        </wpg:grpSpPr>
                        <wps:wsp>
                          <wps:cNvPr id="358" name="Freeform 411"/>
                          <wps:cNvSpPr>
                            <a:spLocks/>
                          </wps:cNvSpPr>
                          <wps:spPr bwMode="auto">
                            <a:xfrm>
                              <a:off x="841" y="790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408"/>
                        <wpg:cNvGrpSpPr>
                          <a:grpSpLocks/>
                        </wpg:cNvGrpSpPr>
                        <wpg:grpSpPr bwMode="auto">
                          <a:xfrm>
                            <a:off x="5655" y="6236"/>
                            <a:ext cx="417" cy="2"/>
                            <a:chOff x="5655" y="6236"/>
                            <a:chExt cx="417" cy="2"/>
                          </a:xfrm>
                        </wpg:grpSpPr>
                        <wps:wsp>
                          <wps:cNvPr id="360" name="Freeform 409"/>
                          <wps:cNvSpPr>
                            <a:spLocks/>
                          </wps:cNvSpPr>
                          <wps:spPr bwMode="auto">
                            <a:xfrm>
                              <a:off x="5655" y="6236"/>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1" name="Group 406"/>
                        <wpg:cNvGrpSpPr>
                          <a:grpSpLocks/>
                        </wpg:cNvGrpSpPr>
                        <wpg:grpSpPr bwMode="auto">
                          <a:xfrm>
                            <a:off x="5665" y="6246"/>
                            <a:ext cx="2" cy="377"/>
                            <a:chOff x="5665" y="6246"/>
                            <a:chExt cx="2" cy="377"/>
                          </a:xfrm>
                        </wpg:grpSpPr>
                        <wps:wsp>
                          <wps:cNvPr id="362" name="Freeform 407"/>
                          <wps:cNvSpPr>
                            <a:spLocks/>
                          </wps:cNvSpPr>
                          <wps:spPr bwMode="auto">
                            <a:xfrm>
                              <a:off x="5665"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3" name="Group 404"/>
                        <wpg:cNvGrpSpPr>
                          <a:grpSpLocks/>
                        </wpg:cNvGrpSpPr>
                        <wpg:grpSpPr bwMode="auto">
                          <a:xfrm>
                            <a:off x="6061" y="6246"/>
                            <a:ext cx="2" cy="377"/>
                            <a:chOff x="6061" y="6246"/>
                            <a:chExt cx="2" cy="377"/>
                          </a:xfrm>
                        </wpg:grpSpPr>
                        <wps:wsp>
                          <wps:cNvPr id="364" name="Freeform 405"/>
                          <wps:cNvSpPr>
                            <a:spLocks/>
                          </wps:cNvSpPr>
                          <wps:spPr bwMode="auto">
                            <a:xfrm>
                              <a:off x="6061"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5" name="Group 402"/>
                        <wpg:cNvGrpSpPr>
                          <a:grpSpLocks/>
                        </wpg:cNvGrpSpPr>
                        <wpg:grpSpPr bwMode="auto">
                          <a:xfrm>
                            <a:off x="5655" y="6633"/>
                            <a:ext cx="417" cy="2"/>
                            <a:chOff x="5655" y="6633"/>
                            <a:chExt cx="417" cy="2"/>
                          </a:xfrm>
                        </wpg:grpSpPr>
                        <wps:wsp>
                          <wps:cNvPr id="366" name="Freeform 403"/>
                          <wps:cNvSpPr>
                            <a:spLocks/>
                          </wps:cNvSpPr>
                          <wps:spPr bwMode="auto">
                            <a:xfrm>
                              <a:off x="5655" y="6633"/>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 name="Group 400"/>
                        <wpg:cNvGrpSpPr>
                          <a:grpSpLocks/>
                        </wpg:cNvGrpSpPr>
                        <wpg:grpSpPr bwMode="auto">
                          <a:xfrm>
                            <a:off x="5655" y="6803"/>
                            <a:ext cx="417" cy="2"/>
                            <a:chOff x="5655" y="6803"/>
                            <a:chExt cx="417" cy="2"/>
                          </a:xfrm>
                        </wpg:grpSpPr>
                        <wps:wsp>
                          <wps:cNvPr id="368" name="Freeform 401"/>
                          <wps:cNvSpPr>
                            <a:spLocks/>
                          </wps:cNvSpPr>
                          <wps:spPr bwMode="auto">
                            <a:xfrm>
                              <a:off x="5655" y="6803"/>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 name="Group 398"/>
                        <wpg:cNvGrpSpPr>
                          <a:grpSpLocks/>
                        </wpg:cNvGrpSpPr>
                        <wpg:grpSpPr bwMode="auto">
                          <a:xfrm>
                            <a:off x="5665" y="6813"/>
                            <a:ext cx="2" cy="377"/>
                            <a:chOff x="5665" y="6813"/>
                            <a:chExt cx="2" cy="377"/>
                          </a:xfrm>
                        </wpg:grpSpPr>
                        <wps:wsp>
                          <wps:cNvPr id="370" name="Freeform 399"/>
                          <wps:cNvSpPr>
                            <a:spLocks/>
                          </wps:cNvSpPr>
                          <wps:spPr bwMode="auto">
                            <a:xfrm>
                              <a:off x="5665"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1" name="Group 396"/>
                        <wpg:cNvGrpSpPr>
                          <a:grpSpLocks/>
                        </wpg:cNvGrpSpPr>
                        <wpg:grpSpPr bwMode="auto">
                          <a:xfrm>
                            <a:off x="6061" y="6813"/>
                            <a:ext cx="2" cy="377"/>
                            <a:chOff x="6061" y="6813"/>
                            <a:chExt cx="2" cy="377"/>
                          </a:xfrm>
                        </wpg:grpSpPr>
                        <wps:wsp>
                          <wps:cNvPr id="372" name="Freeform 397"/>
                          <wps:cNvSpPr>
                            <a:spLocks/>
                          </wps:cNvSpPr>
                          <wps:spPr bwMode="auto">
                            <a:xfrm>
                              <a:off x="6061"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3" name="Group 394"/>
                        <wpg:cNvGrpSpPr>
                          <a:grpSpLocks/>
                        </wpg:cNvGrpSpPr>
                        <wpg:grpSpPr bwMode="auto">
                          <a:xfrm>
                            <a:off x="5655" y="7200"/>
                            <a:ext cx="417" cy="2"/>
                            <a:chOff x="5655" y="7200"/>
                            <a:chExt cx="417" cy="2"/>
                          </a:xfrm>
                        </wpg:grpSpPr>
                        <wps:wsp>
                          <wps:cNvPr id="374" name="Freeform 395"/>
                          <wps:cNvSpPr>
                            <a:spLocks/>
                          </wps:cNvSpPr>
                          <wps:spPr bwMode="auto">
                            <a:xfrm>
                              <a:off x="5655" y="7200"/>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5" name="Group 392"/>
                        <wpg:cNvGrpSpPr>
                          <a:grpSpLocks/>
                        </wpg:cNvGrpSpPr>
                        <wpg:grpSpPr bwMode="auto">
                          <a:xfrm>
                            <a:off x="9930" y="6236"/>
                            <a:ext cx="417" cy="2"/>
                            <a:chOff x="9930" y="6236"/>
                            <a:chExt cx="417" cy="2"/>
                          </a:xfrm>
                        </wpg:grpSpPr>
                        <wps:wsp>
                          <wps:cNvPr id="376" name="Freeform 393"/>
                          <wps:cNvSpPr>
                            <a:spLocks/>
                          </wps:cNvSpPr>
                          <wps:spPr bwMode="auto">
                            <a:xfrm>
                              <a:off x="9930" y="6236"/>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7" name="Group 390"/>
                        <wpg:cNvGrpSpPr>
                          <a:grpSpLocks/>
                        </wpg:cNvGrpSpPr>
                        <wpg:grpSpPr bwMode="auto">
                          <a:xfrm>
                            <a:off x="9940" y="6246"/>
                            <a:ext cx="2" cy="377"/>
                            <a:chOff x="9940" y="6246"/>
                            <a:chExt cx="2" cy="377"/>
                          </a:xfrm>
                        </wpg:grpSpPr>
                        <wps:wsp>
                          <wps:cNvPr id="378" name="Freeform 391"/>
                          <wps:cNvSpPr>
                            <a:spLocks/>
                          </wps:cNvSpPr>
                          <wps:spPr bwMode="auto">
                            <a:xfrm>
                              <a:off x="9940"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9" name="Group 388"/>
                        <wpg:cNvGrpSpPr>
                          <a:grpSpLocks/>
                        </wpg:cNvGrpSpPr>
                        <wpg:grpSpPr bwMode="auto">
                          <a:xfrm>
                            <a:off x="10337" y="6246"/>
                            <a:ext cx="2" cy="377"/>
                            <a:chOff x="10337" y="6246"/>
                            <a:chExt cx="2" cy="377"/>
                          </a:xfrm>
                        </wpg:grpSpPr>
                        <wps:wsp>
                          <wps:cNvPr id="380" name="Freeform 389"/>
                          <wps:cNvSpPr>
                            <a:spLocks/>
                          </wps:cNvSpPr>
                          <wps:spPr bwMode="auto">
                            <a:xfrm>
                              <a:off x="10337"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1" name="Group 386"/>
                        <wpg:cNvGrpSpPr>
                          <a:grpSpLocks/>
                        </wpg:cNvGrpSpPr>
                        <wpg:grpSpPr bwMode="auto">
                          <a:xfrm>
                            <a:off x="9930" y="6633"/>
                            <a:ext cx="417" cy="2"/>
                            <a:chOff x="9930" y="6633"/>
                            <a:chExt cx="417" cy="2"/>
                          </a:xfrm>
                        </wpg:grpSpPr>
                        <wps:wsp>
                          <wps:cNvPr id="382" name="Freeform 387"/>
                          <wps:cNvSpPr>
                            <a:spLocks/>
                          </wps:cNvSpPr>
                          <wps:spPr bwMode="auto">
                            <a:xfrm>
                              <a:off x="9930" y="6633"/>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3" name="Group 384"/>
                        <wpg:cNvGrpSpPr>
                          <a:grpSpLocks/>
                        </wpg:cNvGrpSpPr>
                        <wpg:grpSpPr bwMode="auto">
                          <a:xfrm>
                            <a:off x="9930" y="6803"/>
                            <a:ext cx="417" cy="2"/>
                            <a:chOff x="9930" y="6803"/>
                            <a:chExt cx="417" cy="2"/>
                          </a:xfrm>
                        </wpg:grpSpPr>
                        <wps:wsp>
                          <wps:cNvPr id="384" name="Freeform 385"/>
                          <wps:cNvSpPr>
                            <a:spLocks/>
                          </wps:cNvSpPr>
                          <wps:spPr bwMode="auto">
                            <a:xfrm>
                              <a:off x="9930" y="6803"/>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5" name="Group 382"/>
                        <wpg:cNvGrpSpPr>
                          <a:grpSpLocks/>
                        </wpg:cNvGrpSpPr>
                        <wpg:grpSpPr bwMode="auto">
                          <a:xfrm>
                            <a:off x="9940" y="6813"/>
                            <a:ext cx="2" cy="377"/>
                            <a:chOff x="9940" y="6813"/>
                            <a:chExt cx="2" cy="377"/>
                          </a:xfrm>
                        </wpg:grpSpPr>
                        <wps:wsp>
                          <wps:cNvPr id="386" name="Freeform 383"/>
                          <wps:cNvSpPr>
                            <a:spLocks/>
                          </wps:cNvSpPr>
                          <wps:spPr bwMode="auto">
                            <a:xfrm>
                              <a:off x="9940"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7" name="Group 380"/>
                        <wpg:cNvGrpSpPr>
                          <a:grpSpLocks/>
                        </wpg:cNvGrpSpPr>
                        <wpg:grpSpPr bwMode="auto">
                          <a:xfrm>
                            <a:off x="10337" y="6813"/>
                            <a:ext cx="2" cy="377"/>
                            <a:chOff x="10337" y="6813"/>
                            <a:chExt cx="2" cy="377"/>
                          </a:xfrm>
                        </wpg:grpSpPr>
                        <wps:wsp>
                          <wps:cNvPr id="388" name="Freeform 381"/>
                          <wps:cNvSpPr>
                            <a:spLocks/>
                          </wps:cNvSpPr>
                          <wps:spPr bwMode="auto">
                            <a:xfrm>
                              <a:off x="10337"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9" name="Group 378"/>
                        <wpg:cNvGrpSpPr>
                          <a:grpSpLocks/>
                        </wpg:cNvGrpSpPr>
                        <wpg:grpSpPr bwMode="auto">
                          <a:xfrm>
                            <a:off x="9930" y="7200"/>
                            <a:ext cx="417" cy="2"/>
                            <a:chOff x="9930" y="7200"/>
                            <a:chExt cx="417" cy="2"/>
                          </a:xfrm>
                        </wpg:grpSpPr>
                        <wps:wsp>
                          <wps:cNvPr id="390" name="Freeform 379"/>
                          <wps:cNvSpPr>
                            <a:spLocks/>
                          </wps:cNvSpPr>
                          <wps:spPr bwMode="auto">
                            <a:xfrm>
                              <a:off x="9930" y="7200"/>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376"/>
                        <wpg:cNvGrpSpPr>
                          <a:grpSpLocks/>
                        </wpg:cNvGrpSpPr>
                        <wpg:grpSpPr bwMode="auto">
                          <a:xfrm>
                            <a:off x="9940" y="7380"/>
                            <a:ext cx="2" cy="377"/>
                            <a:chOff x="9940" y="7380"/>
                            <a:chExt cx="2" cy="377"/>
                          </a:xfrm>
                        </wpg:grpSpPr>
                        <wps:wsp>
                          <wps:cNvPr id="392" name="Freeform 377"/>
                          <wps:cNvSpPr>
                            <a:spLocks/>
                          </wps:cNvSpPr>
                          <wps:spPr bwMode="auto">
                            <a:xfrm>
                              <a:off x="9940" y="7380"/>
                              <a:ext cx="2" cy="377"/>
                            </a:xfrm>
                            <a:custGeom>
                              <a:avLst/>
                              <a:gdLst>
                                <a:gd name="T0" fmla="+- 0 7757 7380"/>
                                <a:gd name="T1" fmla="*/ 7757 h 377"/>
                                <a:gd name="T2" fmla="+- 0 7380 7380"/>
                                <a:gd name="T3" fmla="*/ 738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3" name="Group 374"/>
                        <wpg:cNvGrpSpPr>
                          <a:grpSpLocks/>
                        </wpg:cNvGrpSpPr>
                        <wpg:grpSpPr bwMode="auto">
                          <a:xfrm>
                            <a:off x="10337" y="7380"/>
                            <a:ext cx="2" cy="377"/>
                            <a:chOff x="10337" y="7380"/>
                            <a:chExt cx="2" cy="377"/>
                          </a:xfrm>
                        </wpg:grpSpPr>
                        <wps:wsp>
                          <wps:cNvPr id="394" name="Freeform 375"/>
                          <wps:cNvSpPr>
                            <a:spLocks/>
                          </wps:cNvSpPr>
                          <wps:spPr bwMode="auto">
                            <a:xfrm>
                              <a:off x="10337" y="7380"/>
                              <a:ext cx="2" cy="377"/>
                            </a:xfrm>
                            <a:custGeom>
                              <a:avLst/>
                              <a:gdLst>
                                <a:gd name="T0" fmla="+- 0 7757 7380"/>
                                <a:gd name="T1" fmla="*/ 7757 h 377"/>
                                <a:gd name="T2" fmla="+- 0 7380 7380"/>
                                <a:gd name="T3" fmla="*/ 738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5" name="Group 372"/>
                        <wpg:cNvGrpSpPr>
                          <a:grpSpLocks/>
                        </wpg:cNvGrpSpPr>
                        <wpg:grpSpPr bwMode="auto">
                          <a:xfrm>
                            <a:off x="9930" y="7370"/>
                            <a:ext cx="417" cy="2"/>
                            <a:chOff x="9930" y="7370"/>
                            <a:chExt cx="417" cy="2"/>
                          </a:xfrm>
                        </wpg:grpSpPr>
                        <wps:wsp>
                          <wps:cNvPr id="396" name="Freeform 373"/>
                          <wps:cNvSpPr>
                            <a:spLocks/>
                          </wps:cNvSpPr>
                          <wps:spPr bwMode="auto">
                            <a:xfrm>
                              <a:off x="9930" y="7370"/>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7" name="Group 370"/>
                        <wpg:cNvGrpSpPr>
                          <a:grpSpLocks/>
                        </wpg:cNvGrpSpPr>
                        <wpg:grpSpPr bwMode="auto">
                          <a:xfrm>
                            <a:off x="9930" y="7767"/>
                            <a:ext cx="417" cy="2"/>
                            <a:chOff x="9930" y="7767"/>
                            <a:chExt cx="417" cy="2"/>
                          </a:xfrm>
                        </wpg:grpSpPr>
                        <wps:wsp>
                          <wps:cNvPr id="398" name="Freeform 371"/>
                          <wps:cNvSpPr>
                            <a:spLocks/>
                          </wps:cNvSpPr>
                          <wps:spPr bwMode="auto">
                            <a:xfrm>
                              <a:off x="9930" y="7767"/>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9" name="Group 368"/>
                        <wpg:cNvGrpSpPr>
                          <a:grpSpLocks/>
                        </wpg:cNvGrpSpPr>
                        <wpg:grpSpPr bwMode="auto">
                          <a:xfrm>
                            <a:off x="841" y="5561"/>
                            <a:ext cx="10219" cy="2"/>
                            <a:chOff x="841" y="5561"/>
                            <a:chExt cx="10219" cy="2"/>
                          </a:xfrm>
                        </wpg:grpSpPr>
                        <wps:wsp>
                          <wps:cNvPr id="400" name="Freeform 369"/>
                          <wps:cNvSpPr>
                            <a:spLocks/>
                          </wps:cNvSpPr>
                          <wps:spPr bwMode="auto">
                            <a:xfrm>
                              <a:off x="841" y="5561"/>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 name="Group 366"/>
                        <wpg:cNvGrpSpPr>
                          <a:grpSpLocks/>
                        </wpg:cNvGrpSpPr>
                        <wpg:grpSpPr bwMode="auto">
                          <a:xfrm>
                            <a:off x="5655" y="5702"/>
                            <a:ext cx="417" cy="2"/>
                            <a:chOff x="5655" y="5702"/>
                            <a:chExt cx="417" cy="2"/>
                          </a:xfrm>
                        </wpg:grpSpPr>
                        <wps:wsp>
                          <wps:cNvPr id="402" name="Freeform 367"/>
                          <wps:cNvSpPr>
                            <a:spLocks/>
                          </wps:cNvSpPr>
                          <wps:spPr bwMode="auto">
                            <a:xfrm>
                              <a:off x="5655" y="5702"/>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 name="Group 364"/>
                        <wpg:cNvGrpSpPr>
                          <a:grpSpLocks/>
                        </wpg:cNvGrpSpPr>
                        <wpg:grpSpPr bwMode="auto">
                          <a:xfrm>
                            <a:off x="5665" y="5712"/>
                            <a:ext cx="2" cy="377"/>
                            <a:chOff x="5665" y="5712"/>
                            <a:chExt cx="2" cy="377"/>
                          </a:xfrm>
                        </wpg:grpSpPr>
                        <wps:wsp>
                          <wps:cNvPr id="404" name="Freeform 365"/>
                          <wps:cNvSpPr>
                            <a:spLocks/>
                          </wps:cNvSpPr>
                          <wps:spPr bwMode="auto">
                            <a:xfrm>
                              <a:off x="5665"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5" name="Group 362"/>
                        <wpg:cNvGrpSpPr>
                          <a:grpSpLocks/>
                        </wpg:cNvGrpSpPr>
                        <wpg:grpSpPr bwMode="auto">
                          <a:xfrm>
                            <a:off x="6061" y="5712"/>
                            <a:ext cx="2" cy="377"/>
                            <a:chOff x="6061" y="5712"/>
                            <a:chExt cx="2" cy="377"/>
                          </a:xfrm>
                        </wpg:grpSpPr>
                        <wps:wsp>
                          <wps:cNvPr id="406" name="Freeform 363"/>
                          <wps:cNvSpPr>
                            <a:spLocks/>
                          </wps:cNvSpPr>
                          <wps:spPr bwMode="auto">
                            <a:xfrm>
                              <a:off x="6061"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7" name="Group 360"/>
                        <wpg:cNvGrpSpPr>
                          <a:grpSpLocks/>
                        </wpg:cNvGrpSpPr>
                        <wpg:grpSpPr bwMode="auto">
                          <a:xfrm>
                            <a:off x="5655" y="6099"/>
                            <a:ext cx="417" cy="2"/>
                            <a:chOff x="5655" y="6099"/>
                            <a:chExt cx="417" cy="2"/>
                          </a:xfrm>
                        </wpg:grpSpPr>
                        <wps:wsp>
                          <wps:cNvPr id="408" name="Freeform 361"/>
                          <wps:cNvSpPr>
                            <a:spLocks/>
                          </wps:cNvSpPr>
                          <wps:spPr bwMode="auto">
                            <a:xfrm>
                              <a:off x="5655" y="6099"/>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9" name="Group 358"/>
                        <wpg:cNvGrpSpPr>
                          <a:grpSpLocks/>
                        </wpg:cNvGrpSpPr>
                        <wpg:grpSpPr bwMode="auto">
                          <a:xfrm>
                            <a:off x="9930" y="5702"/>
                            <a:ext cx="417" cy="2"/>
                            <a:chOff x="9930" y="5702"/>
                            <a:chExt cx="417" cy="2"/>
                          </a:xfrm>
                        </wpg:grpSpPr>
                        <wps:wsp>
                          <wps:cNvPr id="410" name="Freeform 359"/>
                          <wps:cNvSpPr>
                            <a:spLocks/>
                          </wps:cNvSpPr>
                          <wps:spPr bwMode="auto">
                            <a:xfrm>
                              <a:off x="9930" y="5702"/>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1" name="Group 356"/>
                        <wpg:cNvGrpSpPr>
                          <a:grpSpLocks/>
                        </wpg:cNvGrpSpPr>
                        <wpg:grpSpPr bwMode="auto">
                          <a:xfrm>
                            <a:off x="9940" y="5712"/>
                            <a:ext cx="2" cy="377"/>
                            <a:chOff x="9940" y="5712"/>
                            <a:chExt cx="2" cy="377"/>
                          </a:xfrm>
                        </wpg:grpSpPr>
                        <wps:wsp>
                          <wps:cNvPr id="412" name="Freeform 357"/>
                          <wps:cNvSpPr>
                            <a:spLocks/>
                          </wps:cNvSpPr>
                          <wps:spPr bwMode="auto">
                            <a:xfrm>
                              <a:off x="9940"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54"/>
                        <wpg:cNvGrpSpPr>
                          <a:grpSpLocks/>
                        </wpg:cNvGrpSpPr>
                        <wpg:grpSpPr bwMode="auto">
                          <a:xfrm>
                            <a:off x="10337" y="5712"/>
                            <a:ext cx="2" cy="377"/>
                            <a:chOff x="10337" y="5712"/>
                            <a:chExt cx="2" cy="377"/>
                          </a:xfrm>
                        </wpg:grpSpPr>
                        <wps:wsp>
                          <wps:cNvPr id="414" name="Freeform 355"/>
                          <wps:cNvSpPr>
                            <a:spLocks/>
                          </wps:cNvSpPr>
                          <wps:spPr bwMode="auto">
                            <a:xfrm>
                              <a:off x="10337"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352"/>
                        <wpg:cNvGrpSpPr>
                          <a:grpSpLocks/>
                        </wpg:cNvGrpSpPr>
                        <wpg:grpSpPr bwMode="auto">
                          <a:xfrm>
                            <a:off x="9930" y="6099"/>
                            <a:ext cx="417" cy="2"/>
                            <a:chOff x="9930" y="6099"/>
                            <a:chExt cx="417" cy="2"/>
                          </a:xfrm>
                        </wpg:grpSpPr>
                        <wps:wsp>
                          <wps:cNvPr id="416" name="Freeform 353"/>
                          <wps:cNvSpPr>
                            <a:spLocks/>
                          </wps:cNvSpPr>
                          <wps:spPr bwMode="auto">
                            <a:xfrm>
                              <a:off x="9930" y="6099"/>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0E3567" id="Group 351" o:spid="_x0000_s1026" style="position:absolute;margin-left:41.8pt;margin-top:277.8pt;width:511.45pt;height:117.95pt;z-index:-251658122;mso-position-horizontal-relative:page;mso-position-vertical-relative:page" coordorigin="836,5556" coordsize="10229,2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">
                <v:group id="Group 416" o:spid="_x0000_s1027" style="position:absolute;left:851;top:5569;width:10190;height:2" coordorigin="851,5569"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417" o:spid="_x0000_s1028" style="position:absolute;left:851;top:5569;width:10190;height:2;visibility:visible;mso-wrap-style:square;v-text-anchor:top"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" path="m,l10189,e" filled="f" strokecolor="#00a6eb" strokeweight=".5pt">
                    <v:path arrowok="t" o:connecttype="custom" o:connectlocs="0,0;10189,0" o:connectangles="0,0"/>
                  </v:shape>
                </v:group>
                <v:group id="Group 414" o:spid="_x0000_s1029" style="position:absolute;left:11055;top:5566;width:2;height:2339" coordorigin="11055,5566"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shape id="Freeform 415" o:spid="_x0000_s1030" style="position:absolute;left:11055;top:5566;width:2;height:2339;visibility:visible;mso-wrap-style:square;v-text-anchor:top"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" path="m,l,2338e" filled="f" strokecolor="#00a6eb" strokeweight=".17642mm">
                    <v:path arrowok="t" o:connecttype="custom" o:connectlocs="0,5566;0,7904" o:connectangles="0,0"/>
                  </v:shape>
                </v:group>
                <v:group id="Group 412" o:spid="_x0000_s1031" style="position:absolute;left:846;top:5566;width:2;height:2339" coordorigin="846,5566"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Freeform 413" o:spid="_x0000_s1032" style="position:absolute;left:846;top:5566;width:2;height:2339;visibility:visible;mso-wrap-style:square;v-text-anchor:top"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" path="m,l,2338e" filled="f" strokecolor="#00a6eb" strokeweight=".5pt">
                    <v:path arrowok="t" o:connecttype="custom" o:connectlocs="0,5566;0,7904" o:connectangles="0,0"/>
                  </v:shape>
                </v:group>
                <v:group id="Group 410" o:spid="_x0000_s1033" style="position:absolute;left:841;top:7909;width:10219;height:2" coordorigin="841,7909"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shape id="Freeform 411" o:spid="_x0000_s1034" style="position:absolute;left:841;top:7909;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" path="m,l10219,e" filled="f" strokecolor="#00a6eb" strokeweight=".5pt">
                    <v:path arrowok="t" o:connecttype="custom" o:connectlocs="0,0;10219,0" o:connectangles="0,0"/>
                  </v:shape>
                </v:group>
                <v:group id="Group 408" o:spid="_x0000_s1035" style="position:absolute;left:5655;top:6236;width:417;height:2" coordorigin="5655,62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Freeform 409" o:spid="_x0000_s1036" style="position:absolute;left:5655;top:62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" path="m,l416,e" filled="f" strokecolor="#00a6eb" strokeweight="1pt">
                    <v:path arrowok="t" o:connecttype="custom" o:connectlocs="0,0;416,0" o:connectangles="0,0"/>
                  </v:shape>
                </v:group>
                <v:group id="Group 406" o:spid="_x0000_s1037" style="position:absolute;left:5665;top:6246;width:2;height:377" coordorigin="5665,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shape id="Freeform 407" o:spid="_x0000_s1038" style="position:absolute;left:5665;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" path="m,377l,e" filled="f" strokecolor="#00a6eb" strokeweight="1pt">
                    <v:path arrowok="t" o:connecttype="custom" o:connectlocs="0,6623;0,6246" o:connectangles="0,0"/>
                  </v:shape>
                </v:group>
                <v:group id="Group 404" o:spid="_x0000_s1039" style="position:absolute;left:6061;top:6246;width:2;height:377" coordorigin="6061,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Freeform 405" o:spid="_x0000_s1040" style="position:absolute;left:6061;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" path="m,377l,e" filled="f" strokecolor="#00a6eb" strokeweight="1pt">
                    <v:path arrowok="t" o:connecttype="custom" o:connectlocs="0,6623;0,6246" o:connectangles="0,0"/>
                  </v:shape>
                </v:group>
                <v:group id="Group 402" o:spid="_x0000_s1041" style="position:absolute;left:5655;top:6633;width:417;height:2" coordorigin="5655,663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Freeform 403" o:spid="_x0000_s1042" style="position:absolute;left:5655;top:663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" path="m,l416,e" filled="f" strokecolor="#00a6eb" strokeweight="1pt">
                    <v:path arrowok="t" o:connecttype="custom" o:connectlocs="0,0;416,0" o:connectangles="0,0"/>
                  </v:shape>
                </v:group>
                <v:group id="Group 400" o:spid="_x0000_s1043" style="position:absolute;left:5655;top:6803;width:417;height:2" coordorigin="5655,680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Freeform 401" o:spid="_x0000_s1044" style="position:absolute;left:5655;top:680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" path="m,l416,e" filled="f" strokecolor="#00a6eb" strokeweight="1pt">
                    <v:path arrowok="t" o:connecttype="custom" o:connectlocs="0,0;416,0" o:connectangles="0,0"/>
                  </v:shape>
                </v:group>
                <v:group id="Group 398" o:spid="_x0000_s1045" style="position:absolute;left:5665;top:6813;width:2;height:377" coordorigin="5665,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Freeform 399" o:spid="_x0000_s1046" style="position:absolute;left:5665;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" path="m,377l,e" filled="f" strokecolor="#00a6eb" strokeweight="1pt">
                    <v:path arrowok="t" o:connecttype="custom" o:connectlocs="0,7190;0,6813" o:connectangles="0,0"/>
                  </v:shape>
                </v:group>
                <v:group id="Group 396" o:spid="_x0000_s1047" style="position:absolute;left:6061;top:6813;width:2;height:377" coordorigin="6061,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shape id="Freeform 397" o:spid="_x0000_s1048" style="position:absolute;left:6061;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" path="m,377l,e" filled="f" strokecolor="#00a6eb" strokeweight="1pt">
                    <v:path arrowok="t" o:connecttype="custom" o:connectlocs="0,7190;0,6813" o:connectangles="0,0"/>
                  </v:shape>
                </v:group>
                <v:group id="Group 394" o:spid="_x0000_s1049" style="position:absolute;left:5655;top:7200;width:417;height:2" coordorigin="5655,7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shape id="Freeform 395" o:spid="_x0000_s1050" style="position:absolute;left:5655;top:7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" path="m,l416,e" filled="f" strokecolor="#00a6eb" strokeweight="1pt">
                    <v:path arrowok="t" o:connecttype="custom" o:connectlocs="0,0;416,0" o:connectangles="0,0"/>
                  </v:shape>
                </v:group>
                <v:group id="Group 392" o:spid="_x0000_s1051" style="position:absolute;left:9930;top:6236;width:417;height:2" coordorigin="9930,62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shape id="Freeform 393" o:spid="_x0000_s1052" style="position:absolute;left:9930;top:62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" path="m,l417,e" filled="f" strokecolor="#00a6eb" strokeweight="1pt">
                    <v:path arrowok="t" o:connecttype="custom" o:connectlocs="0,0;417,0" o:connectangles="0,0"/>
                  </v:shape>
                </v:group>
                <v:group id="Group 390" o:spid="_x0000_s1053" style="position:absolute;left:9940;top:6246;width:2;height:377" coordorigin="9940,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shape id="Freeform 391" o:spid="_x0000_s1054" style="position:absolute;left:9940;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" path="m,377l,e" filled="f" strokecolor="#00a6eb" strokeweight="1pt">
                    <v:path arrowok="t" o:connecttype="custom" o:connectlocs="0,6623;0,6246" o:connectangles="0,0"/>
                  </v:shape>
                </v:group>
                <v:group id="Group 388" o:spid="_x0000_s1055" style="position:absolute;left:10337;top:6246;width:2;height:377" coordorigin="10337,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shape id="Freeform 389" o:spid="_x0000_s1056" style="position:absolute;left:10337;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" path="m,377l,e" filled="f" strokecolor="#00a6eb" strokeweight="1pt">
                    <v:path arrowok="t" o:connecttype="custom" o:connectlocs="0,6623;0,6246" o:connectangles="0,0"/>
                  </v:shape>
                </v:group>
                <v:group id="Group 386" o:spid="_x0000_s1057" style="position:absolute;left:9930;top:6633;width:417;height:2" coordorigin="9930,663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shape id="Freeform 387" o:spid="_x0000_s1058" style="position:absolute;left:9930;top:663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" path="m,l417,e" filled="f" strokecolor="#00a6eb" strokeweight="1pt">
                    <v:path arrowok="t" o:connecttype="custom" o:connectlocs="0,0;417,0" o:connectangles="0,0"/>
                  </v:shape>
                </v:group>
                <v:group id="Group 384" o:spid="_x0000_s1059" style="position:absolute;left:9930;top:6803;width:417;height:2" coordorigin="9930,680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shape id="Freeform 385" o:spid="_x0000_s1060" style="position:absolute;left:9930;top:680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" path="m,l417,e" filled="f" strokecolor="#00a6eb" strokeweight="1pt">
                    <v:path arrowok="t" o:connecttype="custom" o:connectlocs="0,0;417,0" o:connectangles="0,0"/>
                  </v:shape>
                </v:group>
                <v:group id="Group 382" o:spid="_x0000_s1061" style="position:absolute;left:9940;top:6813;width:2;height:377" coordorigin="9940,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shape id="Freeform 383" o:spid="_x0000_s1062" style="position:absolute;left:9940;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" path="m,377l,e" filled="f" strokecolor="#00a6eb" strokeweight="1pt">
                    <v:path arrowok="t" o:connecttype="custom" o:connectlocs="0,7190;0,6813" o:connectangles="0,0"/>
                  </v:shape>
                </v:group>
                <v:group id="Group 380" o:spid="_x0000_s1063" style="position:absolute;left:10337;top:6813;width:2;height:377" coordorigin="10337,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shape id="Freeform 381" o:spid="_x0000_s1064" style="position:absolute;left:10337;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" path="m,377l,e" filled="f" strokecolor="#00a6eb" strokeweight="1pt">
                    <v:path arrowok="t" o:connecttype="custom" o:connectlocs="0,7190;0,6813" o:connectangles="0,0"/>
                  </v:shape>
                </v:group>
                <v:group id="Group 378" o:spid="_x0000_s1065" style="position:absolute;left:9930;top:7200;width:417;height:2" coordorigin="9930,7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379" o:spid="_x0000_s1066" style="position:absolute;left:9930;top:7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" path="m,l417,e" filled="f" strokecolor="#00a6eb" strokeweight="1pt">
                    <v:path arrowok="t" o:connecttype="custom" o:connectlocs="0,0;417,0" o:connectangles="0,0"/>
                  </v:shape>
                </v:group>
                <v:group id="Group 376" o:spid="_x0000_s1067" style="position:absolute;left:9940;top:7380;width:2;height:377" coordorigin="9940,738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shape id="Freeform 377" o:spid="_x0000_s1068" style="position:absolute;left:9940;top:738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" path="m,377l,e" filled="f" strokecolor="#00a6eb" strokeweight="1pt">
                    <v:path arrowok="t" o:connecttype="custom" o:connectlocs="0,7757;0,7380" o:connectangles="0,0"/>
                  </v:shape>
                </v:group>
                <v:group id="Group 374" o:spid="_x0000_s1069" style="position:absolute;left:10337;top:7380;width:2;height:377" coordorigin="10337,738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Freeform 375" o:spid="_x0000_s1070" style="position:absolute;left:10337;top:738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" path="m,377l,e" filled="f" strokecolor="#00a6eb" strokeweight="1pt">
                    <v:path arrowok="t" o:connecttype="custom" o:connectlocs="0,7757;0,7380" o:connectangles="0,0"/>
                  </v:shape>
                </v:group>
                <v:group id="Group 372" o:spid="_x0000_s1071" style="position:absolute;left:9930;top:7370;width:417;height:2" coordorigin="9930,737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shape id="Freeform 373" o:spid="_x0000_s1072" style="position:absolute;left:9930;top:737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" path="m,l417,e" filled="f" strokecolor="#00a6eb" strokeweight="1pt">
                    <v:path arrowok="t" o:connecttype="custom" o:connectlocs="0,0;417,0" o:connectangles="0,0"/>
                  </v:shape>
                </v:group>
                <v:group id="Group 370" o:spid="_x0000_s1073" style="position:absolute;left:9930;top:7767;width:417;height:2" coordorigin="9930,776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shape id="Freeform 371" o:spid="_x0000_s1074" style="position:absolute;left:9930;top:776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" path="m,l417,e" filled="f" strokecolor="#00a6eb" strokeweight="1pt">
                    <v:path arrowok="t" o:connecttype="custom" o:connectlocs="0,0;417,0" o:connectangles="0,0"/>
                  </v:shape>
                </v:group>
                <v:group id="Group 368" o:spid="_x0000_s1075" style="position:absolute;left:841;top:5561;width:10219;height:2" coordorigin="841,5561"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shape id="Freeform 369" o:spid="_x0000_s1076" style="position:absolute;left:841;top:5561;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" path="m,l10219,e" filled="f" strokecolor="#00a6eb" strokeweight=".17642mm">
                    <v:path arrowok="t" o:connecttype="custom" o:connectlocs="0,0;10219,0" o:connectangles="0,0"/>
                  </v:shape>
                </v:group>
                <v:group id="Group 366" o:spid="_x0000_s1077" style="position:absolute;left:5655;top:5702;width:417;height:2" coordorigin="5655,570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Freeform 367" o:spid="_x0000_s1078" style="position:absolute;left:5655;top:570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" path="m,l416,e" filled="f" strokecolor="#00a6eb" strokeweight="1pt">
                    <v:path arrowok="t" o:connecttype="custom" o:connectlocs="0,0;416,0" o:connectangles="0,0"/>
                  </v:shape>
                </v:group>
                <v:group id="Group 364" o:spid="_x0000_s1079" style="position:absolute;left:5665;top:5712;width:2;height:377" coordorigin="5665,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Freeform 365" o:spid="_x0000_s1080" style="position:absolute;left:5665;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" path="m,377l,e" filled="f" strokecolor="#00a6eb" strokeweight="1pt">
                    <v:path arrowok="t" o:connecttype="custom" o:connectlocs="0,6089;0,5712" o:connectangles="0,0"/>
                  </v:shape>
                </v:group>
                <v:group id="Group 362" o:spid="_x0000_s1081" style="position:absolute;left:6061;top:5712;width:2;height:377" coordorigin="6061,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shape id="Freeform 363" o:spid="_x0000_s1082" style="position:absolute;left:6061;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" path="m,377l,e" filled="f" strokecolor="#00a6eb" strokeweight="1pt">
                    <v:path arrowok="t" o:connecttype="custom" o:connectlocs="0,6089;0,5712" o:connectangles="0,0"/>
                  </v:shape>
                </v:group>
                <v:group id="Group 360" o:spid="_x0000_s1083" style="position:absolute;left:5655;top:6099;width:417;height:2" coordorigin="5655,609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shape id="Freeform 361" o:spid="_x0000_s1084" style="position:absolute;left:5655;top:609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" path="m,l416,e" filled="f" strokecolor="#00a6eb" strokeweight="1pt">
                    <v:path arrowok="t" o:connecttype="custom" o:connectlocs="0,0;416,0" o:connectangles="0,0"/>
                  </v:shape>
                </v:group>
                <v:group id="Group 358" o:spid="_x0000_s1085" style="position:absolute;left:9930;top:5702;width:417;height:2" coordorigin="9930,570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359" o:spid="_x0000_s1086" style="position:absolute;left:9930;top:570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" path="m,l417,e" filled="f" strokecolor="#00a6eb" strokeweight="1pt">
                    <v:path arrowok="t" o:connecttype="custom" o:connectlocs="0,0;417,0" o:connectangles="0,0"/>
                  </v:shape>
                </v:group>
                <v:group id="Group 356" o:spid="_x0000_s1087" style="position:absolute;left:9940;top:5712;width:2;height:377" coordorigin="9940,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357" o:spid="_x0000_s1088" style="position:absolute;left:9940;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" path="m,377l,e" filled="f" strokecolor="#00a6eb" strokeweight="1pt">
                    <v:path arrowok="t" o:connecttype="custom" o:connectlocs="0,6089;0,5712" o:connectangles="0,0"/>
                  </v:shape>
                </v:group>
                <v:group id="Group 354" o:spid="_x0000_s1089" style="position:absolute;left:10337;top:5712;width:2;height:377" coordorigin="10337,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355" o:spid="_x0000_s1090" style="position:absolute;left:10337;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" path="m,377l,e" filled="f" strokecolor="#00a6eb" strokeweight="1pt">
                    <v:path arrowok="t" o:connecttype="custom" o:connectlocs="0,6089;0,5712" o:connectangles="0,0"/>
                  </v:shape>
                </v:group>
                <v:group id="Group 352" o:spid="_x0000_s1091" style="position:absolute;left:9930;top:6099;width:417;height:2" coordorigin="9930,609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353" o:spid="_x0000_s1092" style="position:absolute;left:9930;top:609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" path="m,l417,e" filled="f" strokecolor="#00a6eb" strokeweight="1pt">
                    <v:path arrowok="t" o:connecttype="custom" o:connectlocs="0,0;417,0" o:connectangles="0,0"/>
                  </v:shape>
                </v:group>
                <w10:wrap anchorx="page" anchory="page"/>
              </v:group>
            </w:pict>
          </mc:Fallback>
        </mc:AlternateContent>
      </w:r>
      <w:r w:rsidR="0010376D">
        <w:rPr>
          <w:noProof/>
        </w:rPr>
        <mc:AlternateContent>
          <mc:Choice Requires="wpg">
            <w:drawing>
              <wp:anchor distT="0" distB="0" distL="114300" distR="114300" simplePos="0" relativeHeight="251658359" behindDoc="1" locked="0" layoutInCell="1" allowOverlap="1" wp14:anchorId="40AC1126" wp14:editId="175CBBD1">
                <wp:simplePos x="0" y="0"/>
                <wp:positionH relativeFrom="page">
                  <wp:posOffset>530860</wp:posOffset>
                </wp:positionH>
                <wp:positionV relativeFrom="page">
                  <wp:posOffset>5126990</wp:posOffset>
                </wp:positionV>
                <wp:extent cx="6495415" cy="918210"/>
                <wp:effectExtent l="6985" t="2540" r="3175" b="3175"/>
                <wp:wrapNone/>
                <wp:docPr id="339"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918210"/>
                          <a:chOff x="836" y="8074"/>
                          <a:chExt cx="10229" cy="1446"/>
                        </a:xfrm>
                      </wpg:grpSpPr>
                      <wpg:grpSp>
                        <wpg:cNvPr id="340" name="Group 349"/>
                        <wpg:cNvGrpSpPr>
                          <a:grpSpLocks/>
                        </wpg:cNvGrpSpPr>
                        <wpg:grpSpPr bwMode="auto">
                          <a:xfrm>
                            <a:off x="846" y="8079"/>
                            <a:ext cx="10209" cy="1436"/>
                            <a:chOff x="846" y="8079"/>
                            <a:chExt cx="10209" cy="1436"/>
                          </a:xfrm>
                        </wpg:grpSpPr>
                        <wps:wsp>
                          <wps:cNvPr id="341" name="Freeform 350"/>
                          <wps:cNvSpPr>
                            <a:spLocks/>
                          </wps:cNvSpPr>
                          <wps:spPr bwMode="auto">
                            <a:xfrm>
                              <a:off x="846" y="8079"/>
                              <a:ext cx="10209" cy="1436"/>
                            </a:xfrm>
                            <a:custGeom>
                              <a:avLst/>
                              <a:gdLst>
                                <a:gd name="T0" fmla="+- 0 846 846"/>
                                <a:gd name="T1" fmla="*/ T0 w 10209"/>
                                <a:gd name="T2" fmla="+- 0 8079 8079"/>
                                <a:gd name="T3" fmla="*/ 8079 h 1436"/>
                                <a:gd name="T4" fmla="+- 0 11055 846"/>
                                <a:gd name="T5" fmla="*/ T4 w 10209"/>
                                <a:gd name="T6" fmla="+- 0 8079 8079"/>
                                <a:gd name="T7" fmla="*/ 8079 h 1436"/>
                                <a:gd name="T8" fmla="+- 0 11055 846"/>
                                <a:gd name="T9" fmla="*/ T8 w 10209"/>
                                <a:gd name="T10" fmla="+- 0 9514 8079"/>
                                <a:gd name="T11" fmla="*/ 9514 h 1436"/>
                                <a:gd name="T12" fmla="+- 0 846 846"/>
                                <a:gd name="T13" fmla="*/ T12 w 10209"/>
                                <a:gd name="T14" fmla="+- 0 9514 8079"/>
                                <a:gd name="T15" fmla="*/ 9514 h 1436"/>
                                <a:gd name="T16" fmla="+- 0 846 846"/>
                                <a:gd name="T17" fmla="*/ T16 w 10209"/>
                                <a:gd name="T18" fmla="+- 0 8079 8079"/>
                                <a:gd name="T19" fmla="*/ 8079 h 1436"/>
                              </a:gdLst>
                              <a:ahLst/>
                              <a:cxnLst>
                                <a:cxn ang="0">
                                  <a:pos x="T1" y="T3"/>
                                </a:cxn>
                                <a:cxn ang="0">
                                  <a:pos x="T5" y="T7"/>
                                </a:cxn>
                                <a:cxn ang="0">
                                  <a:pos x="T9" y="T11"/>
                                </a:cxn>
                                <a:cxn ang="0">
                                  <a:pos x="T13" y="T15"/>
                                </a:cxn>
                                <a:cxn ang="0">
                                  <a:pos x="T17" y="T19"/>
                                </a:cxn>
                              </a:cxnLst>
                              <a:rect l="0" t="0" r="r" b="b"/>
                              <a:pathLst>
                                <a:path w="10209" h="1436">
                                  <a:moveTo>
                                    <a:pt x="0" y="0"/>
                                  </a:moveTo>
                                  <a:lnTo>
                                    <a:pt x="10209" y="0"/>
                                  </a:lnTo>
                                  <a:lnTo>
                                    <a:pt x="10209" y="1435"/>
                                  </a:lnTo>
                                  <a:lnTo>
                                    <a:pt x="0" y="1435"/>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2" name="Group 347"/>
                        <wpg:cNvGrpSpPr>
                          <a:grpSpLocks/>
                        </wpg:cNvGrpSpPr>
                        <wpg:grpSpPr bwMode="auto">
                          <a:xfrm>
                            <a:off x="841" y="8079"/>
                            <a:ext cx="10219" cy="2"/>
                            <a:chOff x="841" y="8079"/>
                            <a:chExt cx="10219" cy="2"/>
                          </a:xfrm>
                        </wpg:grpSpPr>
                        <wps:wsp>
                          <wps:cNvPr id="343" name="Freeform 348"/>
                          <wps:cNvSpPr>
                            <a:spLocks/>
                          </wps:cNvSpPr>
                          <wps:spPr bwMode="auto">
                            <a:xfrm>
                              <a:off x="841" y="807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4" name="Group 345"/>
                        <wpg:cNvGrpSpPr>
                          <a:grpSpLocks/>
                        </wpg:cNvGrpSpPr>
                        <wpg:grpSpPr bwMode="auto">
                          <a:xfrm>
                            <a:off x="846" y="8084"/>
                            <a:ext cx="2" cy="1426"/>
                            <a:chOff x="846" y="8084"/>
                            <a:chExt cx="2" cy="1426"/>
                          </a:xfrm>
                        </wpg:grpSpPr>
                        <wps:wsp>
                          <wps:cNvPr id="345" name="Freeform 346"/>
                          <wps:cNvSpPr>
                            <a:spLocks/>
                          </wps:cNvSpPr>
                          <wps:spPr bwMode="auto">
                            <a:xfrm>
                              <a:off x="846" y="8084"/>
                              <a:ext cx="2" cy="1426"/>
                            </a:xfrm>
                            <a:custGeom>
                              <a:avLst/>
                              <a:gdLst>
                                <a:gd name="T0" fmla="+- 0 9509 8084"/>
                                <a:gd name="T1" fmla="*/ 9509 h 1426"/>
                                <a:gd name="T2" fmla="+- 0 8084 8084"/>
                                <a:gd name="T3" fmla="*/ 8084 h 1426"/>
                              </a:gdLst>
                              <a:ahLst/>
                              <a:cxnLst>
                                <a:cxn ang="0">
                                  <a:pos x="0" y="T1"/>
                                </a:cxn>
                                <a:cxn ang="0">
                                  <a:pos x="0" y="T3"/>
                                </a:cxn>
                              </a:cxnLst>
                              <a:rect l="0" t="0" r="r" b="b"/>
                              <a:pathLst>
                                <a:path h="1426">
                                  <a:moveTo>
                                    <a:pt x="0" y="142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6" name="Group 343"/>
                        <wpg:cNvGrpSpPr>
                          <a:grpSpLocks/>
                        </wpg:cNvGrpSpPr>
                        <wpg:grpSpPr bwMode="auto">
                          <a:xfrm>
                            <a:off x="11055" y="8084"/>
                            <a:ext cx="2" cy="1426"/>
                            <a:chOff x="11055" y="8084"/>
                            <a:chExt cx="2" cy="1426"/>
                          </a:xfrm>
                        </wpg:grpSpPr>
                        <wps:wsp>
                          <wps:cNvPr id="347" name="Freeform 344"/>
                          <wps:cNvSpPr>
                            <a:spLocks/>
                          </wps:cNvSpPr>
                          <wps:spPr bwMode="auto">
                            <a:xfrm>
                              <a:off x="11055" y="8084"/>
                              <a:ext cx="2" cy="1426"/>
                            </a:xfrm>
                            <a:custGeom>
                              <a:avLst/>
                              <a:gdLst>
                                <a:gd name="T0" fmla="+- 0 9509 8084"/>
                                <a:gd name="T1" fmla="*/ 9509 h 1426"/>
                                <a:gd name="T2" fmla="+- 0 8084 8084"/>
                                <a:gd name="T3" fmla="*/ 8084 h 1426"/>
                              </a:gdLst>
                              <a:ahLst/>
                              <a:cxnLst>
                                <a:cxn ang="0">
                                  <a:pos x="0" y="T1"/>
                                </a:cxn>
                                <a:cxn ang="0">
                                  <a:pos x="0" y="T3"/>
                                </a:cxn>
                              </a:cxnLst>
                              <a:rect l="0" t="0" r="r" b="b"/>
                              <a:pathLst>
                                <a:path h="1426">
                                  <a:moveTo>
                                    <a:pt x="0" y="142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8" name="Group 341"/>
                        <wpg:cNvGrpSpPr>
                          <a:grpSpLocks/>
                        </wpg:cNvGrpSpPr>
                        <wpg:grpSpPr bwMode="auto">
                          <a:xfrm>
                            <a:off x="841" y="9514"/>
                            <a:ext cx="10219" cy="2"/>
                            <a:chOff x="841" y="9514"/>
                            <a:chExt cx="10219" cy="2"/>
                          </a:xfrm>
                        </wpg:grpSpPr>
                        <wps:wsp>
                          <wps:cNvPr id="349" name="Freeform 342"/>
                          <wps:cNvSpPr>
                            <a:spLocks/>
                          </wps:cNvSpPr>
                          <wps:spPr bwMode="auto">
                            <a:xfrm>
                              <a:off x="841" y="9514"/>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A4E286" id="Group 340" o:spid="_x0000_s1026" style="position:absolute;margin-left:41.8pt;margin-top:403.7pt;width:511.45pt;height:72.3pt;z-index:-251658121;mso-position-horizontal-relative:page;mso-position-vertical-relative:page" coordorigin="836,8074" coordsize="10229,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">
                <v:group id="Group 349" o:spid="_x0000_s1027" style="position:absolute;left:846;top:8079;width:10209;height:1436" coordorigin="846,8079" coordsize="10209,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Freeform 350" o:spid="_x0000_s1028" style="position:absolute;left:846;top:8079;width:10209;height:1436;visibility:visible;mso-wrap-style:square;v-text-anchor:top" coordsize="10209,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" path="m,l10209,r,1435l,1435,,xe" fillcolor="#bbe4f9" stroked="f">
                    <v:path arrowok="t" o:connecttype="custom" o:connectlocs="0,8079;10209,8079;10209,9514;0,9514;0,8079" o:connectangles="0,0,0,0,0"/>
                  </v:shape>
                </v:group>
                <v:group id="Group 347" o:spid="_x0000_s1029" style="position:absolute;left:841;top:8079;width:10219;height:2" coordorigin="841,8079"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Freeform 348" o:spid="_x0000_s1030" style="position:absolute;left:841;top:8079;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" path="m,l10219,e" filled="f" strokecolor="#00a6eb" strokeweight=".5pt">
                    <v:path arrowok="t" o:connecttype="custom" o:connectlocs="0,0;10219,0" o:connectangles="0,0"/>
                  </v:shape>
                </v:group>
                <v:group id="Group 345" o:spid="_x0000_s1031" style="position:absolute;left:846;top:8084;width:2;height:1426" coordorigin="846,8084"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shape id="Freeform 346" o:spid="_x0000_s1032" style="position:absolute;left:846;top:8084;width:2;height:1426;visibility:visible;mso-wrap-style:square;v-text-anchor:top"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" path="m,1425l,e" filled="f" strokecolor="#00a6eb" strokeweight=".5pt">
                    <v:path arrowok="t" o:connecttype="custom" o:connectlocs="0,9509;0,8084" o:connectangles="0,0"/>
                  </v:shape>
                </v:group>
                <v:group id="Group 343" o:spid="_x0000_s1033" style="position:absolute;left:11055;top:8084;width:2;height:1426" coordorigin="11055,8084"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Freeform 344" o:spid="_x0000_s1034" style="position:absolute;left:11055;top:8084;width:2;height:1426;visibility:visible;mso-wrap-style:square;v-text-anchor:top"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" path="m,1425l,e" filled="f" strokecolor="#00a6eb" strokeweight=".5pt">
                    <v:path arrowok="t" o:connecttype="custom" o:connectlocs="0,9509;0,8084" o:connectangles="0,0"/>
                  </v:shape>
                </v:group>
                <v:group id="Group 341" o:spid="_x0000_s1035" style="position:absolute;left:841;top:9514;width:10219;height:2" coordorigin="841,9514"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shape id="Freeform 342" o:spid="_x0000_s1036" style="position:absolute;left:841;top:9514;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" path="m,l10219,e" filled="f" strokecolor="#00a6eb" strokeweight=".5pt">
                    <v:path arrowok="t" o:connecttype="custom" o:connectlocs="0,0;10219,0" o:connectangles="0,0"/>
                  </v:shape>
                </v:group>
                <w10:wrap anchorx="page" anchory="page"/>
              </v:group>
            </w:pict>
          </mc:Fallback>
        </mc:AlternateContent>
      </w:r>
      <w:r w:rsidR="0010376D">
        <w:rPr>
          <w:noProof/>
        </w:rPr>
        <mc:AlternateContent>
          <mc:Choice Requires="wpg">
            <w:drawing>
              <wp:anchor distT="0" distB="0" distL="114300" distR="114300" simplePos="0" relativeHeight="251658360" behindDoc="1" locked="0" layoutInCell="1" allowOverlap="1" wp14:anchorId="241AAA56" wp14:editId="16BA02A9">
                <wp:simplePos x="0" y="0"/>
                <wp:positionH relativeFrom="page">
                  <wp:posOffset>530860</wp:posOffset>
                </wp:positionH>
                <wp:positionV relativeFrom="page">
                  <wp:posOffset>6128385</wp:posOffset>
                </wp:positionV>
                <wp:extent cx="6495415" cy="3843655"/>
                <wp:effectExtent l="6985" t="3810" r="3175" b="10160"/>
                <wp:wrapNone/>
                <wp:docPr id="330"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3843655"/>
                          <a:chOff x="836" y="9651"/>
                          <a:chExt cx="10229" cy="6053"/>
                        </a:xfrm>
                      </wpg:grpSpPr>
                      <wpg:grpSp>
                        <wpg:cNvPr id="331" name="Group 338"/>
                        <wpg:cNvGrpSpPr>
                          <a:grpSpLocks/>
                        </wpg:cNvGrpSpPr>
                        <wpg:grpSpPr bwMode="auto">
                          <a:xfrm>
                            <a:off x="841" y="9656"/>
                            <a:ext cx="10219" cy="2"/>
                            <a:chOff x="841" y="9656"/>
                            <a:chExt cx="10219" cy="2"/>
                          </a:xfrm>
                        </wpg:grpSpPr>
                        <wps:wsp>
                          <wps:cNvPr id="332" name="Freeform 339"/>
                          <wps:cNvSpPr>
                            <a:spLocks/>
                          </wps:cNvSpPr>
                          <wps:spPr bwMode="auto">
                            <a:xfrm>
                              <a:off x="841" y="9656"/>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 name="Group 336"/>
                        <wpg:cNvGrpSpPr>
                          <a:grpSpLocks/>
                        </wpg:cNvGrpSpPr>
                        <wpg:grpSpPr bwMode="auto">
                          <a:xfrm>
                            <a:off x="846" y="9661"/>
                            <a:ext cx="2" cy="6033"/>
                            <a:chOff x="846" y="9661"/>
                            <a:chExt cx="2" cy="6033"/>
                          </a:xfrm>
                        </wpg:grpSpPr>
                        <wps:wsp>
                          <wps:cNvPr id="334" name="Freeform 337"/>
                          <wps:cNvSpPr>
                            <a:spLocks/>
                          </wps:cNvSpPr>
                          <wps:spPr bwMode="auto">
                            <a:xfrm>
                              <a:off x="846" y="9661"/>
                              <a:ext cx="2" cy="6033"/>
                            </a:xfrm>
                            <a:custGeom>
                              <a:avLst/>
                              <a:gdLst>
                                <a:gd name="T0" fmla="+- 0 15694 9661"/>
                                <a:gd name="T1" fmla="*/ 15694 h 6033"/>
                                <a:gd name="T2" fmla="+- 0 9661 9661"/>
                                <a:gd name="T3" fmla="*/ 9661 h 6033"/>
                              </a:gdLst>
                              <a:ahLst/>
                              <a:cxnLst>
                                <a:cxn ang="0">
                                  <a:pos x="0" y="T1"/>
                                </a:cxn>
                                <a:cxn ang="0">
                                  <a:pos x="0" y="T3"/>
                                </a:cxn>
                              </a:cxnLst>
                              <a:rect l="0" t="0" r="r" b="b"/>
                              <a:pathLst>
                                <a:path h="6033">
                                  <a:moveTo>
                                    <a:pt x="0" y="603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5" name="Group 334"/>
                        <wpg:cNvGrpSpPr>
                          <a:grpSpLocks/>
                        </wpg:cNvGrpSpPr>
                        <wpg:grpSpPr bwMode="auto">
                          <a:xfrm>
                            <a:off x="11055" y="9661"/>
                            <a:ext cx="2" cy="6033"/>
                            <a:chOff x="11055" y="9661"/>
                            <a:chExt cx="2" cy="6033"/>
                          </a:xfrm>
                        </wpg:grpSpPr>
                        <wps:wsp>
                          <wps:cNvPr id="336" name="Freeform 335"/>
                          <wps:cNvSpPr>
                            <a:spLocks/>
                          </wps:cNvSpPr>
                          <wps:spPr bwMode="auto">
                            <a:xfrm>
                              <a:off x="11055" y="9661"/>
                              <a:ext cx="2" cy="6033"/>
                            </a:xfrm>
                            <a:custGeom>
                              <a:avLst/>
                              <a:gdLst>
                                <a:gd name="T0" fmla="+- 0 15694 9661"/>
                                <a:gd name="T1" fmla="*/ 15694 h 6033"/>
                                <a:gd name="T2" fmla="+- 0 9661 9661"/>
                                <a:gd name="T3" fmla="*/ 9661 h 6033"/>
                              </a:gdLst>
                              <a:ahLst/>
                              <a:cxnLst>
                                <a:cxn ang="0">
                                  <a:pos x="0" y="T1"/>
                                </a:cxn>
                                <a:cxn ang="0">
                                  <a:pos x="0" y="T3"/>
                                </a:cxn>
                              </a:cxnLst>
                              <a:rect l="0" t="0" r="r" b="b"/>
                              <a:pathLst>
                                <a:path h="6033">
                                  <a:moveTo>
                                    <a:pt x="0" y="603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332"/>
                        <wpg:cNvGrpSpPr>
                          <a:grpSpLocks/>
                        </wpg:cNvGrpSpPr>
                        <wpg:grpSpPr bwMode="auto">
                          <a:xfrm>
                            <a:off x="841" y="15699"/>
                            <a:ext cx="10219" cy="2"/>
                            <a:chOff x="841" y="15699"/>
                            <a:chExt cx="10219" cy="2"/>
                          </a:xfrm>
                        </wpg:grpSpPr>
                        <wps:wsp>
                          <wps:cNvPr id="338" name="Freeform 333"/>
                          <wps:cNvSpPr>
                            <a:spLocks/>
                          </wps:cNvSpPr>
                          <wps:spPr bwMode="auto">
                            <a:xfrm>
                              <a:off x="841" y="1569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F41E2D" id="Group 331" o:spid="_x0000_s1026" style="position:absolute;margin-left:41.8pt;margin-top:482.55pt;width:511.45pt;height:302.65pt;z-index:-251658120;mso-position-horizontal-relative:page;mso-position-vertical-relative:page" coordorigin="836,9651" coordsize="10229,6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">
                <v:group id="Group 338" o:spid="_x0000_s1027" style="position:absolute;left:841;top:9656;width:10219;height:2" coordorigin="841,9656"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Freeform 339" o:spid="_x0000_s1028" style="position:absolute;left:841;top:9656;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" path="m,l10219,e" filled="f" strokecolor="#00a6eb" strokeweight=".5pt">
                    <v:path arrowok="t" o:connecttype="custom" o:connectlocs="0,0;10219,0" o:connectangles="0,0"/>
                  </v:shape>
                </v:group>
                <v:group id="Group 336" o:spid="_x0000_s1029" style="position:absolute;left:846;top:9661;width:2;height:6033" coordorigin="846,9661"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Freeform 337" o:spid="_x0000_s1030" style="position:absolute;left:846;top:9661;width:2;height:6033;visibility:visible;mso-wrap-style:square;v-text-anchor:top"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" path="m,6033l,e" filled="f" strokecolor="#00a6eb" strokeweight=".5pt">
                    <v:path arrowok="t" o:connecttype="custom" o:connectlocs="0,15694;0,9661" o:connectangles="0,0"/>
                  </v:shape>
                </v:group>
                <v:group id="Group 334" o:spid="_x0000_s1031" style="position:absolute;left:11055;top:9661;width:2;height:6033" coordorigin="11055,9661"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Freeform 335" o:spid="_x0000_s1032" style="position:absolute;left:11055;top:9661;width:2;height:6033;visibility:visible;mso-wrap-style:square;v-text-anchor:top"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" path="m,6033l,e" filled="f" strokecolor="#00a6eb" strokeweight=".5pt">
                    <v:path arrowok="t" o:connecttype="custom" o:connectlocs="0,15694;0,9661" o:connectangles="0,0"/>
                  </v:shape>
                </v:group>
                <v:group id="Group 332" o:spid="_x0000_s1033" style="position:absolute;left:841;top:15699;width:10219;height:2" coordorigin="841,15699"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333" o:spid="_x0000_s1034" style="position:absolute;left:841;top:15699;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" path="m,l10219,e" filled="f" strokecolor="#00a6eb" strokeweight=".5pt">
                    <v:path arrowok="t" o:connecttype="custom" o:connectlocs="0,0;10219,0" o:connectangles="0,0"/>
                  </v:shape>
                </v:group>
                <w10:wrap anchorx="page" anchory="page"/>
              </v:group>
            </w:pict>
          </mc:Fallback>
        </mc:AlternateContent>
      </w:r>
      <w:r w:rsidR="0010376D">
        <w:rPr>
          <w:noProof/>
        </w:rPr>
        <mc:AlternateContent>
          <mc:Choice Requires="wps">
            <w:drawing>
              <wp:anchor distT="0" distB="0" distL="114300" distR="114300" simplePos="0" relativeHeight="251658361" behindDoc="1" locked="0" layoutInCell="1" allowOverlap="1" wp14:anchorId="2E055C51" wp14:editId="6F302AF1">
                <wp:simplePos x="0" y="0"/>
                <wp:positionH relativeFrom="page">
                  <wp:posOffset>2786380</wp:posOffset>
                </wp:positionH>
                <wp:positionV relativeFrom="page">
                  <wp:posOffset>353695</wp:posOffset>
                </wp:positionV>
                <wp:extent cx="4248785" cy="381635"/>
                <wp:effectExtent l="0" t="1270" r="3810" b="0"/>
                <wp:wrapNone/>
                <wp:docPr id="329"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C86AE"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1D27B0A2"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55C51" id="Text Box 330" o:spid="_x0000_s1102" type="#_x0000_t202" style="position:absolute;margin-left:219.4pt;margin-top:27.85pt;width:334.55pt;height:30.05pt;z-index:-2516581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" filled="f" stroked="f">
                <v:textbox inset="0,0,0,0">
                  <w:txbxContent>
                    <w:p w14:paraId="6EDC86AE"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1D27B0A2"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sidR="0010376D">
        <w:rPr>
          <w:noProof/>
        </w:rPr>
        <mc:AlternateContent>
          <mc:Choice Requires="wps">
            <w:drawing>
              <wp:anchor distT="0" distB="0" distL="114300" distR="114300" simplePos="0" relativeHeight="251658362" behindDoc="1" locked="0" layoutInCell="1" allowOverlap="1" wp14:anchorId="1EB3564F" wp14:editId="55B2F13D">
                <wp:simplePos x="0" y="0"/>
                <wp:positionH relativeFrom="page">
                  <wp:posOffset>3682365</wp:posOffset>
                </wp:positionH>
                <wp:positionV relativeFrom="page">
                  <wp:posOffset>10186670</wp:posOffset>
                </wp:positionV>
                <wp:extent cx="194310" cy="177800"/>
                <wp:effectExtent l="0" t="4445" r="0" b="0"/>
                <wp:wrapNone/>
                <wp:docPr id="328"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2E376"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3564F" id="Text Box 329" o:spid="_x0000_s1103" type="#_x0000_t202" style="position:absolute;margin-left:289.95pt;margin-top:802.1pt;width:15.3pt;height:14pt;z-index:-2516581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D+sfz22gEAAJgDAAAOAAAAAAAAAAAAAAAAAC4CAABkcnMvZTJvRG9jLnhtbFBLAQItABQABgAI&#10;AAAAIQBOuZMF4QAAAA0BAAAPAAAAAAAAAAAAAAAAADQEAABkcnMvZG93bnJldi54bWxQSwUGAAAA&#10;AAQABADzAAAAQgUAAAAA&#10;" filled="f" stroked="f">
                <v:textbox inset="0,0,0,0">
                  <w:txbxContent>
                    <w:p w14:paraId="7652E376"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sidR="0010376D">
        <w:rPr>
          <w:noProof/>
        </w:rPr>
        <mc:AlternateContent>
          <mc:Choice Requires="wps">
            <w:drawing>
              <wp:anchor distT="0" distB="0" distL="114300" distR="114300" simplePos="0" relativeHeight="251658364" behindDoc="1" locked="0" layoutInCell="1" allowOverlap="1" wp14:anchorId="478EC0ED" wp14:editId="379C47F9">
                <wp:simplePos x="0" y="0"/>
                <wp:positionH relativeFrom="page">
                  <wp:posOffset>537210</wp:posOffset>
                </wp:positionH>
                <wp:positionV relativeFrom="page">
                  <wp:posOffset>5130165</wp:posOffset>
                </wp:positionV>
                <wp:extent cx="6482715" cy="911860"/>
                <wp:effectExtent l="3810" t="0" r="0" b="0"/>
                <wp:wrapNone/>
                <wp:docPr id="326"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91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195CC" w14:textId="77777777" w:rsidR="00106A36" w:rsidRDefault="00F160BE">
                            <w:pPr>
                              <w:pStyle w:val="BodyText"/>
                              <w:spacing w:line="278" w:lineRule="auto"/>
                              <w:ind w:left="524" w:right="9" w:hanging="445"/>
                              <w:rPr>
                                <w:b w:val="0"/>
                                <w:bCs w:val="0"/>
                              </w:rPr>
                            </w:pPr>
                            <w:r>
                              <w:t>3C.</w:t>
                            </w:r>
                            <w:r>
                              <w:rPr>
                                <w:spacing w:val="-4"/>
                              </w:rPr>
                              <w:t xml:space="preserve"> </w:t>
                            </w:r>
                            <w:r>
                              <w:t>Please</w:t>
                            </w:r>
                            <w:r>
                              <w:rPr>
                                <w:spacing w:val="-4"/>
                              </w:rPr>
                              <w:t xml:space="preserve"> </w:t>
                            </w:r>
                            <w:r>
                              <w:rPr>
                                <w:spacing w:val="-1"/>
                              </w:rPr>
                              <w:t>provide</w:t>
                            </w:r>
                            <w:r>
                              <w:rPr>
                                <w:spacing w:val="-3"/>
                              </w:rPr>
                              <w:t xml:space="preserve"> </w:t>
                            </w:r>
                            <w:r>
                              <w:t>details</w:t>
                            </w:r>
                            <w:r>
                              <w:rPr>
                                <w:spacing w:val="-4"/>
                              </w:rPr>
                              <w:t xml:space="preserve"> </w:t>
                            </w:r>
                            <w:r>
                              <w:t>of</w:t>
                            </w:r>
                            <w:r>
                              <w:rPr>
                                <w:spacing w:val="-4"/>
                              </w:rPr>
                              <w:t xml:space="preserve"> </w:t>
                            </w:r>
                            <w:r>
                              <w:t>the</w:t>
                            </w:r>
                            <w:r>
                              <w:rPr>
                                <w:spacing w:val="-3"/>
                              </w:rPr>
                              <w:t xml:space="preserve"> </w:t>
                            </w:r>
                            <w:r w:rsidRPr="0064186C">
                              <w:t>methods</w:t>
                            </w:r>
                            <w:r w:rsidRPr="0064186C">
                              <w:rPr>
                                <w:spacing w:val="-4"/>
                              </w:rPr>
                              <w:t xml:space="preserve"> </w:t>
                            </w:r>
                            <w:r w:rsidRPr="0064186C">
                              <w:t>and</w:t>
                            </w:r>
                            <w:r w:rsidRPr="0064186C">
                              <w:rPr>
                                <w:spacing w:val="-3"/>
                              </w:rPr>
                              <w:t xml:space="preserve"> </w:t>
                            </w:r>
                            <w:r w:rsidRPr="0064186C">
                              <w:t>information</w:t>
                            </w:r>
                            <w:r w:rsidRPr="0064186C">
                              <w:rPr>
                                <w:spacing w:val="-4"/>
                              </w:rPr>
                              <w:t xml:space="preserve"> </w:t>
                            </w:r>
                            <w:r w:rsidRPr="0064186C">
                              <w:rPr>
                                <w:spacing w:val="-1"/>
                              </w:rPr>
                              <w:t>sources</w:t>
                            </w:r>
                            <w:r>
                              <w:rPr>
                                <w:spacing w:val="-4"/>
                              </w:rPr>
                              <w:t xml:space="preserve"> </w:t>
                            </w:r>
                            <w:r>
                              <w:t>used</w:t>
                            </w:r>
                            <w:r>
                              <w:rPr>
                                <w:spacing w:val="-3"/>
                              </w:rPr>
                              <w:t xml:space="preserve"> </w:t>
                            </w:r>
                            <w:r>
                              <w:t>to</w:t>
                            </w:r>
                            <w:r>
                              <w:rPr>
                                <w:spacing w:val="-4"/>
                              </w:rPr>
                              <w:t xml:space="preserve"> </w:t>
                            </w:r>
                            <w:r>
                              <w:t>identify</w:t>
                            </w:r>
                            <w:r>
                              <w:rPr>
                                <w:spacing w:val="-3"/>
                              </w:rPr>
                              <w:t xml:space="preserve"> </w:t>
                            </w:r>
                            <w:r>
                              <w:t>the</w:t>
                            </w:r>
                            <w:r>
                              <w:rPr>
                                <w:spacing w:val="24"/>
                                <w:w w:val="101"/>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r>
                              <w:rPr>
                                <w:spacing w:val="-5"/>
                              </w:rPr>
                              <w:t xml:space="preserve"> </w:t>
                            </w:r>
                            <w:r>
                              <w:t>including</w:t>
                            </w:r>
                            <w:r>
                              <w:rPr>
                                <w:spacing w:val="-5"/>
                              </w:rPr>
                              <w:t xml:space="preserve"> </w:t>
                            </w:r>
                            <w:r>
                              <w:rPr>
                                <w:spacing w:val="-1"/>
                              </w:rPr>
                              <w:t>relevant</w:t>
                            </w:r>
                            <w:r>
                              <w:rPr>
                                <w:spacing w:val="-5"/>
                              </w:rPr>
                              <w:t xml:space="preserve"> </w:t>
                            </w:r>
                            <w:r>
                              <w:t>dates,</w:t>
                            </w:r>
                            <w:r>
                              <w:rPr>
                                <w:spacing w:val="-4"/>
                              </w:rPr>
                              <w:t xml:space="preserve"> </w:t>
                            </w:r>
                            <w:r>
                              <w:t>names</w:t>
                            </w:r>
                            <w:r>
                              <w:rPr>
                                <w:spacing w:val="23"/>
                              </w:rPr>
                              <w:t xml:space="preserve"> </w:t>
                            </w:r>
                            <w:r>
                              <w:t>of</w:t>
                            </w:r>
                            <w:r>
                              <w:rPr>
                                <w:spacing w:val="-7"/>
                              </w:rPr>
                              <w:t xml:space="preserve"> </w:t>
                            </w:r>
                            <w:r>
                              <w:rPr>
                                <w:spacing w:val="-1"/>
                              </w:rPr>
                              <w:t>organisations,</w:t>
                            </w:r>
                            <w:r>
                              <w:rPr>
                                <w:spacing w:val="-7"/>
                              </w:rPr>
                              <w:t xml:space="preserve"> </w:t>
                            </w:r>
                            <w:r>
                              <w:t>titles</w:t>
                            </w:r>
                            <w:r>
                              <w:rPr>
                                <w:spacing w:val="-7"/>
                              </w:rPr>
                              <w:t xml:space="preserve"> </w:t>
                            </w:r>
                            <w:r>
                              <w:t>of</w:t>
                            </w:r>
                            <w:r>
                              <w:rPr>
                                <w:spacing w:val="-7"/>
                              </w:rPr>
                              <w:t xml:space="preserve"> </w:t>
                            </w:r>
                            <w:r>
                              <w:t>publications,</w:t>
                            </w:r>
                            <w:r>
                              <w:rPr>
                                <w:spacing w:val="-7"/>
                              </w:rPr>
                              <w:t xml:space="preserve"> </w:t>
                            </w:r>
                            <w:r>
                              <w:t>website</w:t>
                            </w:r>
                            <w:r>
                              <w:rPr>
                                <w:spacing w:val="-7"/>
                              </w:rPr>
                              <w:t xml:space="preserve"> </w:t>
                            </w:r>
                            <w:r>
                              <w:rPr>
                                <w:spacing w:val="-1"/>
                              </w:rPr>
                              <w:t>references,</w:t>
                            </w:r>
                            <w:r>
                              <w:rPr>
                                <w:spacing w:val="-7"/>
                              </w:rPr>
                              <w:t xml:space="preserve"> </w:t>
                            </w:r>
                            <w:r>
                              <w:t>details</w:t>
                            </w:r>
                            <w:r>
                              <w:rPr>
                                <w:spacing w:val="-8"/>
                              </w:rPr>
                              <w:t xml:space="preserve"> </w:t>
                            </w:r>
                            <w:r>
                              <w:t>of</w:t>
                            </w:r>
                            <w:r>
                              <w:rPr>
                                <w:spacing w:val="-7"/>
                              </w:rPr>
                              <w:t xml:space="preserve"> </w:t>
                            </w:r>
                            <w:r>
                              <w:t>surveys</w:t>
                            </w:r>
                            <w:r>
                              <w:rPr>
                                <w:spacing w:val="-7"/>
                              </w:rPr>
                              <w:t xml:space="preserve"> </w:t>
                            </w:r>
                            <w:r>
                              <w:t>or</w:t>
                            </w:r>
                            <w:r>
                              <w:rPr>
                                <w:spacing w:val="28"/>
                              </w:rPr>
                              <w:t xml:space="preserve"> </w:t>
                            </w:r>
                            <w:r>
                              <w:t>consultations</w:t>
                            </w:r>
                            <w:r>
                              <w:rPr>
                                <w:spacing w:val="-2"/>
                              </w:rPr>
                              <w:t xml:space="preserve"> </w:t>
                            </w:r>
                            <w:r>
                              <w:t>undertaken</w:t>
                            </w:r>
                            <w:r>
                              <w:rPr>
                                <w:spacing w:val="-2"/>
                              </w:rPr>
                              <w:t xml:space="preserve"> </w:t>
                            </w:r>
                            <w:r>
                              <w:t>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EC0ED" id="Text Box 327" o:spid="_x0000_s1104" type="#_x0000_t202" style="position:absolute;margin-left:42.3pt;margin-top:403.95pt;width:510.45pt;height:71.8pt;z-index:-2516581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" filled="f" stroked="f">
                <v:textbox inset="0,0,0,0">
                  <w:txbxContent>
                    <w:p w14:paraId="4A7195CC" w14:textId="77777777" w:rsidR="00106A36" w:rsidRDefault="00F160BE">
                      <w:pPr>
                        <w:pStyle w:val="BodyText"/>
                        <w:spacing w:line="278" w:lineRule="auto"/>
                        <w:ind w:left="524" w:right="9" w:hanging="445"/>
                        <w:rPr>
                          <w:b w:val="0"/>
                          <w:bCs w:val="0"/>
                        </w:rPr>
                      </w:pPr>
                      <w:r>
                        <w:t>3C.</w:t>
                      </w:r>
                      <w:r>
                        <w:rPr>
                          <w:spacing w:val="-4"/>
                        </w:rPr>
                        <w:t xml:space="preserve"> </w:t>
                      </w:r>
                      <w:r>
                        <w:t>Please</w:t>
                      </w:r>
                      <w:r>
                        <w:rPr>
                          <w:spacing w:val="-4"/>
                        </w:rPr>
                        <w:t xml:space="preserve"> </w:t>
                      </w:r>
                      <w:r>
                        <w:rPr>
                          <w:spacing w:val="-1"/>
                        </w:rPr>
                        <w:t>provide</w:t>
                      </w:r>
                      <w:r>
                        <w:rPr>
                          <w:spacing w:val="-3"/>
                        </w:rPr>
                        <w:t xml:space="preserve"> </w:t>
                      </w:r>
                      <w:r>
                        <w:t>details</w:t>
                      </w:r>
                      <w:r>
                        <w:rPr>
                          <w:spacing w:val="-4"/>
                        </w:rPr>
                        <w:t xml:space="preserve"> </w:t>
                      </w:r>
                      <w:r>
                        <w:t>of</w:t>
                      </w:r>
                      <w:r>
                        <w:rPr>
                          <w:spacing w:val="-4"/>
                        </w:rPr>
                        <w:t xml:space="preserve"> </w:t>
                      </w:r>
                      <w:r>
                        <w:t>the</w:t>
                      </w:r>
                      <w:r>
                        <w:rPr>
                          <w:spacing w:val="-3"/>
                        </w:rPr>
                        <w:t xml:space="preserve"> </w:t>
                      </w:r>
                      <w:r w:rsidRPr="0064186C">
                        <w:t>methods</w:t>
                      </w:r>
                      <w:r w:rsidRPr="0064186C">
                        <w:rPr>
                          <w:spacing w:val="-4"/>
                        </w:rPr>
                        <w:t xml:space="preserve"> </w:t>
                      </w:r>
                      <w:r w:rsidRPr="0064186C">
                        <w:t>and</w:t>
                      </w:r>
                      <w:r w:rsidRPr="0064186C">
                        <w:rPr>
                          <w:spacing w:val="-3"/>
                        </w:rPr>
                        <w:t xml:space="preserve"> </w:t>
                      </w:r>
                      <w:r w:rsidRPr="0064186C">
                        <w:t>information</w:t>
                      </w:r>
                      <w:r w:rsidRPr="0064186C">
                        <w:rPr>
                          <w:spacing w:val="-4"/>
                        </w:rPr>
                        <w:t xml:space="preserve"> </w:t>
                      </w:r>
                      <w:r w:rsidRPr="0064186C">
                        <w:rPr>
                          <w:spacing w:val="-1"/>
                        </w:rPr>
                        <w:t>sources</w:t>
                      </w:r>
                      <w:r>
                        <w:rPr>
                          <w:spacing w:val="-4"/>
                        </w:rPr>
                        <w:t xml:space="preserve"> </w:t>
                      </w:r>
                      <w:r>
                        <w:t>used</w:t>
                      </w:r>
                      <w:r>
                        <w:rPr>
                          <w:spacing w:val="-3"/>
                        </w:rPr>
                        <w:t xml:space="preserve"> </w:t>
                      </w:r>
                      <w:r>
                        <w:t>to</w:t>
                      </w:r>
                      <w:r>
                        <w:rPr>
                          <w:spacing w:val="-4"/>
                        </w:rPr>
                        <w:t xml:space="preserve"> </w:t>
                      </w:r>
                      <w:r>
                        <w:t>identify</w:t>
                      </w:r>
                      <w:r>
                        <w:rPr>
                          <w:spacing w:val="-3"/>
                        </w:rPr>
                        <w:t xml:space="preserve"> </w:t>
                      </w:r>
                      <w:r>
                        <w:t>the</w:t>
                      </w:r>
                      <w:r>
                        <w:rPr>
                          <w:spacing w:val="24"/>
                          <w:w w:val="101"/>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r>
                        <w:rPr>
                          <w:spacing w:val="-5"/>
                        </w:rPr>
                        <w:t xml:space="preserve"> </w:t>
                      </w:r>
                      <w:r>
                        <w:t>including</w:t>
                      </w:r>
                      <w:r>
                        <w:rPr>
                          <w:spacing w:val="-5"/>
                        </w:rPr>
                        <w:t xml:space="preserve"> </w:t>
                      </w:r>
                      <w:r>
                        <w:rPr>
                          <w:spacing w:val="-1"/>
                        </w:rPr>
                        <w:t>relevant</w:t>
                      </w:r>
                      <w:r>
                        <w:rPr>
                          <w:spacing w:val="-5"/>
                        </w:rPr>
                        <w:t xml:space="preserve"> </w:t>
                      </w:r>
                      <w:r>
                        <w:t>dates,</w:t>
                      </w:r>
                      <w:r>
                        <w:rPr>
                          <w:spacing w:val="-4"/>
                        </w:rPr>
                        <w:t xml:space="preserve"> </w:t>
                      </w:r>
                      <w:r>
                        <w:t>names</w:t>
                      </w:r>
                      <w:r>
                        <w:rPr>
                          <w:spacing w:val="23"/>
                        </w:rPr>
                        <w:t xml:space="preserve"> </w:t>
                      </w:r>
                      <w:r>
                        <w:t>of</w:t>
                      </w:r>
                      <w:r>
                        <w:rPr>
                          <w:spacing w:val="-7"/>
                        </w:rPr>
                        <w:t xml:space="preserve"> </w:t>
                      </w:r>
                      <w:proofErr w:type="spellStart"/>
                      <w:r>
                        <w:rPr>
                          <w:spacing w:val="-1"/>
                        </w:rPr>
                        <w:t>organisations</w:t>
                      </w:r>
                      <w:proofErr w:type="spellEnd"/>
                      <w:r>
                        <w:rPr>
                          <w:spacing w:val="-1"/>
                        </w:rPr>
                        <w:t>,</w:t>
                      </w:r>
                      <w:r>
                        <w:rPr>
                          <w:spacing w:val="-7"/>
                        </w:rPr>
                        <w:t xml:space="preserve"> </w:t>
                      </w:r>
                      <w:r>
                        <w:t>titles</w:t>
                      </w:r>
                      <w:r>
                        <w:rPr>
                          <w:spacing w:val="-7"/>
                        </w:rPr>
                        <w:t xml:space="preserve"> </w:t>
                      </w:r>
                      <w:r>
                        <w:t>of</w:t>
                      </w:r>
                      <w:r>
                        <w:rPr>
                          <w:spacing w:val="-7"/>
                        </w:rPr>
                        <w:t xml:space="preserve"> </w:t>
                      </w:r>
                      <w:r>
                        <w:t>publications,</w:t>
                      </w:r>
                      <w:r>
                        <w:rPr>
                          <w:spacing w:val="-7"/>
                        </w:rPr>
                        <w:t xml:space="preserve"> </w:t>
                      </w:r>
                      <w:r>
                        <w:t>website</w:t>
                      </w:r>
                      <w:r>
                        <w:rPr>
                          <w:spacing w:val="-7"/>
                        </w:rPr>
                        <w:t xml:space="preserve"> </w:t>
                      </w:r>
                      <w:r>
                        <w:rPr>
                          <w:spacing w:val="-1"/>
                        </w:rPr>
                        <w:t>references,</w:t>
                      </w:r>
                      <w:r>
                        <w:rPr>
                          <w:spacing w:val="-7"/>
                        </w:rPr>
                        <w:t xml:space="preserve"> </w:t>
                      </w:r>
                      <w:r>
                        <w:t>details</w:t>
                      </w:r>
                      <w:r>
                        <w:rPr>
                          <w:spacing w:val="-8"/>
                        </w:rPr>
                        <w:t xml:space="preserve"> </w:t>
                      </w:r>
                      <w:r>
                        <w:t>of</w:t>
                      </w:r>
                      <w:r>
                        <w:rPr>
                          <w:spacing w:val="-7"/>
                        </w:rPr>
                        <w:t xml:space="preserve"> </w:t>
                      </w:r>
                      <w:r>
                        <w:t>surveys</w:t>
                      </w:r>
                      <w:r>
                        <w:rPr>
                          <w:spacing w:val="-7"/>
                        </w:rPr>
                        <w:t xml:space="preserve"> </w:t>
                      </w:r>
                      <w:r>
                        <w:t>or</w:t>
                      </w:r>
                      <w:r>
                        <w:rPr>
                          <w:spacing w:val="28"/>
                        </w:rPr>
                        <w:t xml:space="preserve"> </w:t>
                      </w:r>
                      <w:r>
                        <w:t>consultations</w:t>
                      </w:r>
                      <w:r>
                        <w:rPr>
                          <w:spacing w:val="-2"/>
                        </w:rPr>
                        <w:t xml:space="preserve"> </w:t>
                      </w:r>
                      <w:r>
                        <w:t>undertaken</w:t>
                      </w:r>
                      <w:r>
                        <w:rPr>
                          <w:spacing w:val="-2"/>
                        </w:rPr>
                        <w:t xml:space="preserve"> </w:t>
                      </w:r>
                      <w:r>
                        <w:t>etc.</w:t>
                      </w:r>
                    </w:p>
                  </w:txbxContent>
                </v:textbox>
                <w10:wrap anchorx="page" anchory="page"/>
              </v:shape>
            </w:pict>
          </mc:Fallback>
        </mc:AlternateContent>
      </w:r>
      <w:r w:rsidR="0010376D">
        <w:rPr>
          <w:noProof/>
        </w:rPr>
        <mc:AlternateContent>
          <mc:Choice Requires="wps">
            <w:drawing>
              <wp:anchor distT="0" distB="0" distL="114300" distR="114300" simplePos="0" relativeHeight="251658365" behindDoc="1" locked="0" layoutInCell="1" allowOverlap="1" wp14:anchorId="4A8C26A1" wp14:editId="410643B8">
                <wp:simplePos x="0" y="0"/>
                <wp:positionH relativeFrom="page">
                  <wp:posOffset>537210</wp:posOffset>
                </wp:positionH>
                <wp:positionV relativeFrom="page">
                  <wp:posOffset>3533775</wp:posOffset>
                </wp:positionV>
                <wp:extent cx="6482715" cy="1488440"/>
                <wp:effectExtent l="3810" t="0" r="0" b="0"/>
                <wp:wrapNone/>
                <wp:docPr id="325"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148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E49AA" w14:textId="77777777" w:rsidR="00106A36" w:rsidRDefault="00106A36">
                            <w:pPr>
                              <w:spacing w:before="2"/>
                              <w:rPr>
                                <w:rFonts w:ascii="Times New Roman" w:eastAsia="Times New Roman" w:hAnsi="Times New Roman" w:cs="Times New Roman"/>
                                <w:sz w:val="19"/>
                                <w:szCs w:val="19"/>
                              </w:rPr>
                            </w:pPr>
                          </w:p>
                          <w:p w14:paraId="7EDCF3A5" w14:textId="77777777" w:rsidR="00106A36" w:rsidRDefault="00F160BE">
                            <w:pPr>
                              <w:tabs>
                                <w:tab w:val="left" w:pos="5385"/>
                              </w:tabs>
                              <w:spacing w:line="478" w:lineRule="auto"/>
                              <w:ind w:left="79" w:right="2705"/>
                              <w:rPr>
                                <w:rFonts w:ascii="Arial" w:eastAsia="Arial" w:hAnsi="Arial" w:cs="Arial"/>
                                <w:sz w:val="24"/>
                                <w:szCs w:val="24"/>
                              </w:rPr>
                            </w:pPr>
                            <w:r>
                              <w:rPr>
                                <w:rFonts w:ascii="Arial"/>
                                <w:sz w:val="24"/>
                              </w:rPr>
                              <w:t>Consultation</w:t>
                            </w:r>
                            <w:r>
                              <w:rPr>
                                <w:rFonts w:ascii="Arial"/>
                                <w:spacing w:val="4"/>
                                <w:sz w:val="24"/>
                              </w:rPr>
                              <w:t xml:space="preserve"> </w:t>
                            </w:r>
                            <w:r>
                              <w:rPr>
                                <w:rFonts w:ascii="Arial"/>
                                <w:sz w:val="24"/>
                              </w:rPr>
                              <w:t>with</w:t>
                            </w:r>
                            <w:r>
                              <w:rPr>
                                <w:rFonts w:ascii="Arial"/>
                                <w:spacing w:val="4"/>
                                <w:sz w:val="24"/>
                              </w:rPr>
                              <w:t xml:space="preserve"> </w:t>
                            </w:r>
                            <w:r>
                              <w:rPr>
                                <w:rFonts w:ascii="Arial"/>
                                <w:sz w:val="24"/>
                              </w:rPr>
                              <w:t>Rural</w:t>
                            </w:r>
                            <w:r>
                              <w:rPr>
                                <w:rFonts w:ascii="Arial"/>
                                <w:spacing w:val="5"/>
                                <w:sz w:val="24"/>
                              </w:rPr>
                              <w:t xml:space="preserve"> </w:t>
                            </w:r>
                            <w:r>
                              <w:rPr>
                                <w:rFonts w:ascii="Arial"/>
                                <w:sz w:val="24"/>
                              </w:rPr>
                              <w:t>Stakeholders</w:t>
                            </w:r>
                            <w:r>
                              <w:rPr>
                                <w:rFonts w:ascii="Arial"/>
                                <w:sz w:val="24"/>
                              </w:rPr>
                              <w:tab/>
                              <w:t>Published</w:t>
                            </w:r>
                            <w:r>
                              <w:rPr>
                                <w:rFonts w:ascii="Arial"/>
                                <w:spacing w:val="19"/>
                                <w:sz w:val="24"/>
                              </w:rPr>
                              <w:t xml:space="preserve"> </w:t>
                            </w:r>
                            <w:r>
                              <w:rPr>
                                <w:rFonts w:ascii="Arial"/>
                                <w:sz w:val="24"/>
                              </w:rPr>
                              <w:t>Statistics</w:t>
                            </w:r>
                            <w:r>
                              <w:rPr>
                                <w:rFonts w:ascii="Arial"/>
                                <w:w w:val="102"/>
                                <w:sz w:val="24"/>
                              </w:rPr>
                              <w:t xml:space="preserve"> </w:t>
                            </w:r>
                            <w:r>
                              <w:rPr>
                                <w:rFonts w:ascii="Arial"/>
                                <w:sz w:val="24"/>
                              </w:rPr>
                              <w:t>Consultation</w:t>
                            </w:r>
                            <w:r>
                              <w:rPr>
                                <w:rFonts w:ascii="Arial"/>
                                <w:spacing w:val="8"/>
                                <w:sz w:val="24"/>
                              </w:rPr>
                              <w:t xml:space="preserve"> </w:t>
                            </w:r>
                            <w:r>
                              <w:rPr>
                                <w:rFonts w:ascii="Arial"/>
                                <w:sz w:val="24"/>
                              </w:rPr>
                              <w:t>with</w:t>
                            </w:r>
                            <w:r>
                              <w:rPr>
                                <w:rFonts w:ascii="Arial"/>
                                <w:spacing w:val="8"/>
                                <w:sz w:val="24"/>
                              </w:rPr>
                              <w:t xml:space="preserve"> </w:t>
                            </w:r>
                            <w:r>
                              <w:rPr>
                                <w:rFonts w:ascii="Arial"/>
                                <w:sz w:val="24"/>
                              </w:rPr>
                              <w:t>Other</w:t>
                            </w:r>
                            <w:r>
                              <w:rPr>
                                <w:rFonts w:ascii="Arial"/>
                                <w:spacing w:val="9"/>
                                <w:sz w:val="24"/>
                              </w:rPr>
                              <w:t xml:space="preserve"> </w:t>
                            </w:r>
                            <w:r>
                              <w:rPr>
                                <w:rFonts w:ascii="Arial"/>
                                <w:spacing w:val="-1"/>
                                <w:sz w:val="24"/>
                              </w:rPr>
                              <w:t>Organisations</w:t>
                            </w:r>
                            <w:r>
                              <w:rPr>
                                <w:rFonts w:ascii="Arial"/>
                                <w:spacing w:val="-1"/>
                                <w:sz w:val="24"/>
                              </w:rPr>
                              <w:tab/>
                            </w:r>
                            <w:r>
                              <w:rPr>
                                <w:rFonts w:ascii="Arial"/>
                                <w:spacing w:val="-2"/>
                                <w:sz w:val="24"/>
                              </w:rPr>
                              <w:t>Resear</w:t>
                            </w:r>
                            <w:r>
                              <w:rPr>
                                <w:rFonts w:ascii="Arial"/>
                                <w:spacing w:val="-1"/>
                                <w:sz w:val="24"/>
                              </w:rPr>
                              <w:t>ch</w:t>
                            </w:r>
                            <w:r>
                              <w:rPr>
                                <w:rFonts w:ascii="Arial"/>
                                <w:spacing w:val="-18"/>
                                <w:sz w:val="24"/>
                              </w:rPr>
                              <w:t xml:space="preserve"> </w:t>
                            </w:r>
                            <w:r>
                              <w:rPr>
                                <w:rFonts w:ascii="Arial"/>
                                <w:sz w:val="24"/>
                              </w:rPr>
                              <w:t>Papers</w:t>
                            </w:r>
                            <w:r>
                              <w:rPr>
                                <w:rFonts w:ascii="Arial"/>
                                <w:spacing w:val="29"/>
                                <w:w w:val="99"/>
                                <w:sz w:val="24"/>
                              </w:rPr>
                              <w:t xml:space="preserve"> </w:t>
                            </w:r>
                            <w:r>
                              <w:rPr>
                                <w:rFonts w:ascii="Arial"/>
                                <w:sz w:val="24"/>
                              </w:rPr>
                              <w:t>Surveys</w:t>
                            </w:r>
                            <w:r>
                              <w:rPr>
                                <w:rFonts w:ascii="Arial"/>
                                <w:spacing w:val="-16"/>
                                <w:sz w:val="24"/>
                              </w:rPr>
                              <w:t xml:space="preserve"> </w:t>
                            </w:r>
                            <w:r>
                              <w:rPr>
                                <w:rFonts w:ascii="Arial"/>
                                <w:sz w:val="24"/>
                              </w:rPr>
                              <w:t>or</w:t>
                            </w:r>
                            <w:r>
                              <w:rPr>
                                <w:rFonts w:ascii="Arial"/>
                                <w:spacing w:val="-16"/>
                                <w:sz w:val="24"/>
                              </w:rPr>
                              <w:t xml:space="preserve"> </w:t>
                            </w:r>
                            <w:r>
                              <w:rPr>
                                <w:rFonts w:ascii="Arial"/>
                                <w:spacing w:val="-1"/>
                                <w:sz w:val="24"/>
                              </w:rPr>
                              <w:t>Questionnaires</w:t>
                            </w:r>
                            <w:r>
                              <w:rPr>
                                <w:rFonts w:ascii="Arial"/>
                                <w:spacing w:val="-1"/>
                                <w:sz w:val="24"/>
                              </w:rPr>
                              <w:tab/>
                            </w:r>
                            <w:r>
                              <w:rPr>
                                <w:rFonts w:ascii="Arial"/>
                                <w:sz w:val="24"/>
                              </w:rPr>
                              <w:t>Other</w:t>
                            </w:r>
                            <w:r>
                              <w:rPr>
                                <w:rFonts w:ascii="Arial"/>
                                <w:spacing w:val="13"/>
                                <w:sz w:val="24"/>
                              </w:rPr>
                              <w:t xml:space="preserve"> </w:t>
                            </w:r>
                            <w:r>
                              <w:rPr>
                                <w:rFonts w:ascii="Arial"/>
                                <w:sz w:val="24"/>
                              </w:rPr>
                              <w:t>Publications</w:t>
                            </w:r>
                          </w:p>
                          <w:p w14:paraId="7D7BFF91" w14:textId="77777777" w:rsidR="00106A36" w:rsidRDefault="00F160BE">
                            <w:pPr>
                              <w:spacing w:before="24"/>
                              <w:ind w:left="79"/>
                              <w:rPr>
                                <w:rFonts w:ascii="Arial" w:eastAsia="Arial" w:hAnsi="Arial" w:cs="Arial"/>
                                <w:sz w:val="24"/>
                                <w:szCs w:val="24"/>
                              </w:rPr>
                            </w:pPr>
                            <w:r>
                              <w:rPr>
                                <w:rFonts w:ascii="Arial"/>
                                <w:sz w:val="24"/>
                              </w:rPr>
                              <w:t>Other</w:t>
                            </w:r>
                            <w:r>
                              <w:rPr>
                                <w:rFonts w:ascii="Arial"/>
                                <w:spacing w:val="2"/>
                                <w:sz w:val="24"/>
                              </w:rPr>
                              <w:t xml:space="preserve"> </w:t>
                            </w:r>
                            <w:r>
                              <w:rPr>
                                <w:rFonts w:ascii="Arial"/>
                                <w:sz w:val="24"/>
                              </w:rPr>
                              <w:t>Methods</w:t>
                            </w:r>
                            <w:r>
                              <w:rPr>
                                <w:rFonts w:ascii="Arial"/>
                                <w:spacing w:val="2"/>
                                <w:sz w:val="24"/>
                              </w:rPr>
                              <w:t xml:space="preserve"> </w:t>
                            </w:r>
                            <w:r>
                              <w:rPr>
                                <w:rFonts w:ascii="Arial"/>
                                <w:sz w:val="24"/>
                              </w:rPr>
                              <w:t>or</w:t>
                            </w:r>
                            <w:r>
                              <w:rPr>
                                <w:rFonts w:ascii="Arial"/>
                                <w:spacing w:val="3"/>
                                <w:sz w:val="24"/>
                              </w:rPr>
                              <w:t xml:space="preserve"> </w:t>
                            </w:r>
                            <w:r>
                              <w:rPr>
                                <w:rFonts w:ascii="Arial"/>
                                <w:sz w:val="24"/>
                              </w:rPr>
                              <w:t>Information</w:t>
                            </w:r>
                            <w:r>
                              <w:rPr>
                                <w:rFonts w:ascii="Arial"/>
                                <w:spacing w:val="2"/>
                                <w:sz w:val="24"/>
                              </w:rPr>
                              <w:t xml:space="preserve"> </w:t>
                            </w:r>
                            <w:r>
                              <w:rPr>
                                <w:rFonts w:ascii="Arial"/>
                                <w:spacing w:val="-1"/>
                                <w:sz w:val="24"/>
                              </w:rPr>
                              <w:t>Sources</w:t>
                            </w:r>
                            <w:r>
                              <w:rPr>
                                <w:rFonts w:ascii="Arial"/>
                                <w:spacing w:val="3"/>
                                <w:sz w:val="24"/>
                              </w:rPr>
                              <w:t xml:space="preserve"> </w:t>
                            </w:r>
                            <w:r>
                              <w:rPr>
                                <w:rFonts w:ascii="Arial"/>
                                <w:sz w:val="24"/>
                              </w:rPr>
                              <w:t>(include</w:t>
                            </w:r>
                            <w:r>
                              <w:rPr>
                                <w:rFonts w:ascii="Arial"/>
                                <w:spacing w:val="2"/>
                                <w:sz w:val="24"/>
                              </w:rPr>
                              <w:t xml:space="preserve"> </w:t>
                            </w:r>
                            <w:r>
                              <w:rPr>
                                <w:rFonts w:ascii="Arial"/>
                                <w:sz w:val="24"/>
                              </w:rPr>
                              <w:t>details</w:t>
                            </w:r>
                            <w:r>
                              <w:rPr>
                                <w:rFonts w:ascii="Arial"/>
                                <w:spacing w:val="2"/>
                                <w:sz w:val="24"/>
                              </w:rPr>
                              <w:t xml:space="preserve"> </w:t>
                            </w:r>
                            <w:r>
                              <w:rPr>
                                <w:rFonts w:ascii="Arial"/>
                                <w:sz w:val="24"/>
                              </w:rPr>
                              <w:t>in</w:t>
                            </w:r>
                            <w:r>
                              <w:rPr>
                                <w:rFonts w:ascii="Arial"/>
                                <w:spacing w:val="3"/>
                                <w:sz w:val="24"/>
                              </w:rPr>
                              <w:t xml:space="preserve"> </w:t>
                            </w:r>
                            <w:r>
                              <w:rPr>
                                <w:rFonts w:ascii="Arial"/>
                                <w:sz w:val="24"/>
                              </w:rPr>
                              <w:t>Question</w:t>
                            </w:r>
                            <w:r>
                              <w:rPr>
                                <w:rFonts w:ascii="Arial"/>
                                <w:spacing w:val="2"/>
                                <w:sz w:val="24"/>
                              </w:rPr>
                              <w:t xml:space="preserve"> </w:t>
                            </w:r>
                            <w:r>
                              <w:rPr>
                                <w:rFonts w:ascii="Arial"/>
                                <w:sz w:val="24"/>
                              </w:rPr>
                              <w:t>3C</w:t>
                            </w:r>
                            <w:r>
                              <w:rPr>
                                <w:rFonts w:ascii="Arial"/>
                                <w:spacing w:val="3"/>
                                <w:sz w:val="24"/>
                              </w:rPr>
                              <w:t xml:space="preserve"> </w:t>
                            </w:r>
                            <w:r>
                              <w:rPr>
                                <w:rFonts w:ascii="Arial"/>
                                <w:sz w:val="24"/>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C26A1" id="Text Box 326" o:spid="_x0000_s1105" type="#_x0000_t202" style="position:absolute;margin-left:42.3pt;margin-top:278.25pt;width:510.45pt;height:117.2pt;z-index:-2516581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" filled="f" stroked="f">
                <v:textbox inset="0,0,0,0">
                  <w:txbxContent>
                    <w:p w14:paraId="637E49AA" w14:textId="77777777" w:rsidR="00106A36" w:rsidRDefault="00106A36">
                      <w:pPr>
                        <w:spacing w:before="2"/>
                        <w:rPr>
                          <w:rFonts w:ascii="Times New Roman" w:eastAsia="Times New Roman" w:hAnsi="Times New Roman" w:cs="Times New Roman"/>
                          <w:sz w:val="19"/>
                          <w:szCs w:val="19"/>
                        </w:rPr>
                      </w:pPr>
                    </w:p>
                    <w:p w14:paraId="7EDCF3A5" w14:textId="77777777" w:rsidR="00106A36" w:rsidRDefault="00F160BE">
                      <w:pPr>
                        <w:tabs>
                          <w:tab w:val="left" w:pos="5385"/>
                        </w:tabs>
                        <w:spacing w:line="478" w:lineRule="auto"/>
                        <w:ind w:left="79" w:right="2705"/>
                        <w:rPr>
                          <w:rFonts w:ascii="Arial" w:eastAsia="Arial" w:hAnsi="Arial" w:cs="Arial"/>
                          <w:sz w:val="24"/>
                          <w:szCs w:val="24"/>
                        </w:rPr>
                      </w:pPr>
                      <w:r>
                        <w:rPr>
                          <w:rFonts w:ascii="Arial"/>
                          <w:sz w:val="24"/>
                        </w:rPr>
                        <w:t>Consultation</w:t>
                      </w:r>
                      <w:r>
                        <w:rPr>
                          <w:rFonts w:ascii="Arial"/>
                          <w:spacing w:val="4"/>
                          <w:sz w:val="24"/>
                        </w:rPr>
                        <w:t xml:space="preserve"> </w:t>
                      </w:r>
                      <w:r>
                        <w:rPr>
                          <w:rFonts w:ascii="Arial"/>
                          <w:sz w:val="24"/>
                        </w:rPr>
                        <w:t>with</w:t>
                      </w:r>
                      <w:r>
                        <w:rPr>
                          <w:rFonts w:ascii="Arial"/>
                          <w:spacing w:val="4"/>
                          <w:sz w:val="24"/>
                        </w:rPr>
                        <w:t xml:space="preserve"> </w:t>
                      </w:r>
                      <w:r>
                        <w:rPr>
                          <w:rFonts w:ascii="Arial"/>
                          <w:sz w:val="24"/>
                        </w:rPr>
                        <w:t>Rural</w:t>
                      </w:r>
                      <w:r>
                        <w:rPr>
                          <w:rFonts w:ascii="Arial"/>
                          <w:spacing w:val="5"/>
                          <w:sz w:val="24"/>
                        </w:rPr>
                        <w:t xml:space="preserve"> </w:t>
                      </w:r>
                      <w:r>
                        <w:rPr>
                          <w:rFonts w:ascii="Arial"/>
                          <w:sz w:val="24"/>
                        </w:rPr>
                        <w:t>Stakeholders</w:t>
                      </w:r>
                      <w:r>
                        <w:rPr>
                          <w:rFonts w:ascii="Arial"/>
                          <w:sz w:val="24"/>
                        </w:rPr>
                        <w:tab/>
                        <w:t>Published</w:t>
                      </w:r>
                      <w:r>
                        <w:rPr>
                          <w:rFonts w:ascii="Arial"/>
                          <w:spacing w:val="19"/>
                          <w:sz w:val="24"/>
                        </w:rPr>
                        <w:t xml:space="preserve"> </w:t>
                      </w:r>
                      <w:r>
                        <w:rPr>
                          <w:rFonts w:ascii="Arial"/>
                          <w:sz w:val="24"/>
                        </w:rPr>
                        <w:t>Statistics</w:t>
                      </w:r>
                      <w:r>
                        <w:rPr>
                          <w:rFonts w:ascii="Arial"/>
                          <w:w w:val="102"/>
                          <w:sz w:val="24"/>
                        </w:rPr>
                        <w:t xml:space="preserve"> </w:t>
                      </w:r>
                      <w:r>
                        <w:rPr>
                          <w:rFonts w:ascii="Arial"/>
                          <w:sz w:val="24"/>
                        </w:rPr>
                        <w:t>Consultation</w:t>
                      </w:r>
                      <w:r>
                        <w:rPr>
                          <w:rFonts w:ascii="Arial"/>
                          <w:spacing w:val="8"/>
                          <w:sz w:val="24"/>
                        </w:rPr>
                        <w:t xml:space="preserve"> </w:t>
                      </w:r>
                      <w:r>
                        <w:rPr>
                          <w:rFonts w:ascii="Arial"/>
                          <w:sz w:val="24"/>
                        </w:rPr>
                        <w:t>with</w:t>
                      </w:r>
                      <w:r>
                        <w:rPr>
                          <w:rFonts w:ascii="Arial"/>
                          <w:spacing w:val="8"/>
                          <w:sz w:val="24"/>
                        </w:rPr>
                        <w:t xml:space="preserve"> </w:t>
                      </w:r>
                      <w:r>
                        <w:rPr>
                          <w:rFonts w:ascii="Arial"/>
                          <w:sz w:val="24"/>
                        </w:rPr>
                        <w:t>Other</w:t>
                      </w:r>
                      <w:r>
                        <w:rPr>
                          <w:rFonts w:ascii="Arial"/>
                          <w:spacing w:val="9"/>
                          <w:sz w:val="24"/>
                        </w:rPr>
                        <w:t xml:space="preserve"> </w:t>
                      </w:r>
                      <w:proofErr w:type="spellStart"/>
                      <w:r>
                        <w:rPr>
                          <w:rFonts w:ascii="Arial"/>
                          <w:spacing w:val="-1"/>
                          <w:sz w:val="24"/>
                        </w:rPr>
                        <w:t>Organisations</w:t>
                      </w:r>
                      <w:proofErr w:type="spellEnd"/>
                      <w:r>
                        <w:rPr>
                          <w:rFonts w:ascii="Arial"/>
                          <w:spacing w:val="-1"/>
                          <w:sz w:val="24"/>
                        </w:rPr>
                        <w:tab/>
                      </w:r>
                      <w:r>
                        <w:rPr>
                          <w:rFonts w:ascii="Arial"/>
                          <w:spacing w:val="-2"/>
                          <w:sz w:val="24"/>
                        </w:rPr>
                        <w:t>Resear</w:t>
                      </w:r>
                      <w:r>
                        <w:rPr>
                          <w:rFonts w:ascii="Arial"/>
                          <w:spacing w:val="-1"/>
                          <w:sz w:val="24"/>
                        </w:rPr>
                        <w:t>ch</w:t>
                      </w:r>
                      <w:r>
                        <w:rPr>
                          <w:rFonts w:ascii="Arial"/>
                          <w:spacing w:val="-18"/>
                          <w:sz w:val="24"/>
                        </w:rPr>
                        <w:t xml:space="preserve"> </w:t>
                      </w:r>
                      <w:r>
                        <w:rPr>
                          <w:rFonts w:ascii="Arial"/>
                          <w:sz w:val="24"/>
                        </w:rPr>
                        <w:t>Papers</w:t>
                      </w:r>
                      <w:r>
                        <w:rPr>
                          <w:rFonts w:ascii="Arial"/>
                          <w:spacing w:val="29"/>
                          <w:w w:val="99"/>
                          <w:sz w:val="24"/>
                        </w:rPr>
                        <w:t xml:space="preserve"> </w:t>
                      </w:r>
                      <w:r>
                        <w:rPr>
                          <w:rFonts w:ascii="Arial"/>
                          <w:sz w:val="24"/>
                        </w:rPr>
                        <w:t>Surveys</w:t>
                      </w:r>
                      <w:r>
                        <w:rPr>
                          <w:rFonts w:ascii="Arial"/>
                          <w:spacing w:val="-16"/>
                          <w:sz w:val="24"/>
                        </w:rPr>
                        <w:t xml:space="preserve"> </w:t>
                      </w:r>
                      <w:r>
                        <w:rPr>
                          <w:rFonts w:ascii="Arial"/>
                          <w:sz w:val="24"/>
                        </w:rPr>
                        <w:t>or</w:t>
                      </w:r>
                      <w:r>
                        <w:rPr>
                          <w:rFonts w:ascii="Arial"/>
                          <w:spacing w:val="-16"/>
                          <w:sz w:val="24"/>
                        </w:rPr>
                        <w:t xml:space="preserve"> </w:t>
                      </w:r>
                      <w:r>
                        <w:rPr>
                          <w:rFonts w:ascii="Arial"/>
                          <w:spacing w:val="-1"/>
                          <w:sz w:val="24"/>
                        </w:rPr>
                        <w:t>Questionnaires</w:t>
                      </w:r>
                      <w:r>
                        <w:rPr>
                          <w:rFonts w:ascii="Arial"/>
                          <w:spacing w:val="-1"/>
                          <w:sz w:val="24"/>
                        </w:rPr>
                        <w:tab/>
                      </w:r>
                      <w:r>
                        <w:rPr>
                          <w:rFonts w:ascii="Arial"/>
                          <w:sz w:val="24"/>
                        </w:rPr>
                        <w:t>Other</w:t>
                      </w:r>
                      <w:r>
                        <w:rPr>
                          <w:rFonts w:ascii="Arial"/>
                          <w:spacing w:val="13"/>
                          <w:sz w:val="24"/>
                        </w:rPr>
                        <w:t xml:space="preserve"> </w:t>
                      </w:r>
                      <w:r>
                        <w:rPr>
                          <w:rFonts w:ascii="Arial"/>
                          <w:sz w:val="24"/>
                        </w:rPr>
                        <w:t>Publications</w:t>
                      </w:r>
                    </w:p>
                    <w:p w14:paraId="7D7BFF91" w14:textId="77777777" w:rsidR="00106A36" w:rsidRDefault="00F160BE">
                      <w:pPr>
                        <w:spacing w:before="24"/>
                        <w:ind w:left="79"/>
                        <w:rPr>
                          <w:rFonts w:ascii="Arial" w:eastAsia="Arial" w:hAnsi="Arial" w:cs="Arial"/>
                          <w:sz w:val="24"/>
                          <w:szCs w:val="24"/>
                        </w:rPr>
                      </w:pPr>
                      <w:r>
                        <w:rPr>
                          <w:rFonts w:ascii="Arial"/>
                          <w:sz w:val="24"/>
                        </w:rPr>
                        <w:t>Other</w:t>
                      </w:r>
                      <w:r>
                        <w:rPr>
                          <w:rFonts w:ascii="Arial"/>
                          <w:spacing w:val="2"/>
                          <w:sz w:val="24"/>
                        </w:rPr>
                        <w:t xml:space="preserve"> </w:t>
                      </w:r>
                      <w:r>
                        <w:rPr>
                          <w:rFonts w:ascii="Arial"/>
                          <w:sz w:val="24"/>
                        </w:rPr>
                        <w:t>Methods</w:t>
                      </w:r>
                      <w:r>
                        <w:rPr>
                          <w:rFonts w:ascii="Arial"/>
                          <w:spacing w:val="2"/>
                          <w:sz w:val="24"/>
                        </w:rPr>
                        <w:t xml:space="preserve"> </w:t>
                      </w:r>
                      <w:r>
                        <w:rPr>
                          <w:rFonts w:ascii="Arial"/>
                          <w:sz w:val="24"/>
                        </w:rPr>
                        <w:t>or</w:t>
                      </w:r>
                      <w:r>
                        <w:rPr>
                          <w:rFonts w:ascii="Arial"/>
                          <w:spacing w:val="3"/>
                          <w:sz w:val="24"/>
                        </w:rPr>
                        <w:t xml:space="preserve"> </w:t>
                      </w:r>
                      <w:r>
                        <w:rPr>
                          <w:rFonts w:ascii="Arial"/>
                          <w:sz w:val="24"/>
                        </w:rPr>
                        <w:t>Information</w:t>
                      </w:r>
                      <w:r>
                        <w:rPr>
                          <w:rFonts w:ascii="Arial"/>
                          <w:spacing w:val="2"/>
                          <w:sz w:val="24"/>
                        </w:rPr>
                        <w:t xml:space="preserve"> </w:t>
                      </w:r>
                      <w:r>
                        <w:rPr>
                          <w:rFonts w:ascii="Arial"/>
                          <w:spacing w:val="-1"/>
                          <w:sz w:val="24"/>
                        </w:rPr>
                        <w:t>Sources</w:t>
                      </w:r>
                      <w:r>
                        <w:rPr>
                          <w:rFonts w:ascii="Arial"/>
                          <w:spacing w:val="3"/>
                          <w:sz w:val="24"/>
                        </w:rPr>
                        <w:t xml:space="preserve"> </w:t>
                      </w:r>
                      <w:r>
                        <w:rPr>
                          <w:rFonts w:ascii="Arial"/>
                          <w:sz w:val="24"/>
                        </w:rPr>
                        <w:t>(include</w:t>
                      </w:r>
                      <w:r>
                        <w:rPr>
                          <w:rFonts w:ascii="Arial"/>
                          <w:spacing w:val="2"/>
                          <w:sz w:val="24"/>
                        </w:rPr>
                        <w:t xml:space="preserve"> </w:t>
                      </w:r>
                      <w:r>
                        <w:rPr>
                          <w:rFonts w:ascii="Arial"/>
                          <w:sz w:val="24"/>
                        </w:rPr>
                        <w:t>details</w:t>
                      </w:r>
                      <w:r>
                        <w:rPr>
                          <w:rFonts w:ascii="Arial"/>
                          <w:spacing w:val="2"/>
                          <w:sz w:val="24"/>
                        </w:rPr>
                        <w:t xml:space="preserve"> </w:t>
                      </w:r>
                      <w:r>
                        <w:rPr>
                          <w:rFonts w:ascii="Arial"/>
                          <w:sz w:val="24"/>
                        </w:rPr>
                        <w:t>in</w:t>
                      </w:r>
                      <w:r>
                        <w:rPr>
                          <w:rFonts w:ascii="Arial"/>
                          <w:spacing w:val="3"/>
                          <w:sz w:val="24"/>
                        </w:rPr>
                        <w:t xml:space="preserve"> </w:t>
                      </w:r>
                      <w:r>
                        <w:rPr>
                          <w:rFonts w:ascii="Arial"/>
                          <w:sz w:val="24"/>
                        </w:rPr>
                        <w:t>Question</w:t>
                      </w:r>
                      <w:r>
                        <w:rPr>
                          <w:rFonts w:ascii="Arial"/>
                          <w:spacing w:val="2"/>
                          <w:sz w:val="24"/>
                        </w:rPr>
                        <w:t xml:space="preserve"> </w:t>
                      </w:r>
                      <w:r>
                        <w:rPr>
                          <w:rFonts w:ascii="Arial"/>
                          <w:sz w:val="24"/>
                        </w:rPr>
                        <w:t>3C</w:t>
                      </w:r>
                      <w:r>
                        <w:rPr>
                          <w:rFonts w:ascii="Arial"/>
                          <w:spacing w:val="3"/>
                          <w:sz w:val="24"/>
                        </w:rPr>
                        <w:t xml:space="preserve"> </w:t>
                      </w:r>
                      <w:r>
                        <w:rPr>
                          <w:rFonts w:ascii="Arial"/>
                          <w:sz w:val="24"/>
                        </w:rPr>
                        <w:t>below).</w:t>
                      </w:r>
                    </w:p>
                  </w:txbxContent>
                </v:textbox>
                <w10:wrap anchorx="page" anchory="page"/>
              </v:shape>
            </w:pict>
          </mc:Fallback>
        </mc:AlternateContent>
      </w:r>
      <w:r w:rsidR="0010376D">
        <w:rPr>
          <w:noProof/>
        </w:rPr>
        <mc:AlternateContent>
          <mc:Choice Requires="wps">
            <w:drawing>
              <wp:anchor distT="0" distB="0" distL="114300" distR="114300" simplePos="0" relativeHeight="251658366" behindDoc="1" locked="0" layoutInCell="1" allowOverlap="1" wp14:anchorId="7DB2C2DB" wp14:editId="286A71AA">
                <wp:simplePos x="0" y="0"/>
                <wp:positionH relativeFrom="page">
                  <wp:posOffset>6311900</wp:posOffset>
                </wp:positionH>
                <wp:positionV relativeFrom="page">
                  <wp:posOffset>4679950</wp:posOffset>
                </wp:positionV>
                <wp:extent cx="252095" cy="252095"/>
                <wp:effectExtent l="0" t="3175" r="0" b="1905"/>
                <wp:wrapNone/>
                <wp:docPr id="324"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3D40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2C2DB" id="Text Box 325" o:spid="_x0000_s1106" type="#_x0000_t202" style="position:absolute;margin-left:497pt;margin-top:368.5pt;width:19.85pt;height:19.85pt;z-index:-2516581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" filled="f" stroked="f">
                <v:textbox inset="0,0,0,0">
                  <w:txbxContent>
                    <w:p w14:paraId="70E3D40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251658367" behindDoc="1" locked="0" layoutInCell="1" allowOverlap="1" wp14:anchorId="4DEA39A1" wp14:editId="08B2698C">
                <wp:simplePos x="0" y="0"/>
                <wp:positionH relativeFrom="page">
                  <wp:posOffset>6311900</wp:posOffset>
                </wp:positionH>
                <wp:positionV relativeFrom="page">
                  <wp:posOffset>4319905</wp:posOffset>
                </wp:positionV>
                <wp:extent cx="252095" cy="252095"/>
                <wp:effectExtent l="0" t="0" r="0" b="0"/>
                <wp:wrapNone/>
                <wp:docPr id="32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4809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A39A1" id="Text Box 324" o:spid="_x0000_s1107" type="#_x0000_t202" style="position:absolute;margin-left:497pt;margin-top:340.15pt;width:19.85pt;height:19.85pt;z-index:-2516581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2JL1QEAAJgDAAAOAAAAZHJzL2Uyb0RvYy54bWysU9tu2zAMfR+wfxD0vtgJ0KEz4hRdiw4D&#10;ugvQ7QNkWbaF2aJGKrGzrx8l2+kub8NeBIqSDs85pPY309CLk0Gy4Eq53eRSGKehtq4t5dcvD6+u&#10;paCgXK16cKaUZ0Py5vDyxX70hdlBB31tUDCIo2L0pexC8EWWke7MoGgD3jg+bAAHFXiLbVajGhl9&#10;6LNdnr/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" filled="f" stroked="f">
                <v:textbox inset="0,0,0,0">
                  <w:txbxContent>
                    <w:p w14:paraId="0FD4809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251658368" behindDoc="1" locked="0" layoutInCell="1" allowOverlap="1" wp14:anchorId="2DB1A8E3" wp14:editId="75DEB046">
                <wp:simplePos x="0" y="0"/>
                <wp:positionH relativeFrom="page">
                  <wp:posOffset>3597275</wp:posOffset>
                </wp:positionH>
                <wp:positionV relativeFrom="page">
                  <wp:posOffset>4319905</wp:posOffset>
                </wp:positionV>
                <wp:extent cx="252095" cy="252095"/>
                <wp:effectExtent l="0" t="0" r="0" b="0"/>
                <wp:wrapNone/>
                <wp:docPr id="322"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F8274" w14:textId="66E376B3" w:rsidR="00106A36" w:rsidRPr="000D413C" w:rsidRDefault="00026098">
                            <w:pPr>
                              <w:spacing w:before="5"/>
                              <w:ind w:left="40"/>
                              <w:rPr>
                                <w:rFonts w:ascii="Times New Roman" w:eastAsia="Times New Roman" w:hAnsi="Times New Roman" w:cs="Times New Roman"/>
                                <w:sz w:val="32"/>
                                <w:szCs w:val="32"/>
                              </w:rPr>
                            </w:pPr>
                            <w:r>
                              <w:rPr>
                                <w:rFonts w:ascii="Times New Roman" w:eastAsia="Times New Roman" w:hAnsi="Times New Roman" w:cs="Times New Roman"/>
                                <w:sz w:val="32"/>
                                <w:szCs w:val="32"/>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1A8E3" id="Text Box 323" o:spid="_x0000_s1108" type="#_x0000_t202" style="position:absolute;margin-left:283.25pt;margin-top:340.15pt;width:19.85pt;height:19.85pt;z-index:-25165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J211gEAAJgDAAAOAAAAZHJzL2Uyb0RvYy54bWysU9tu2zAMfR+wfxD0vtgJ0KEz4hRdiw4D&#10;ugvQ7QNkWbaF2aJGKrGzrx8l2+kub8NeBIqSDs85pPY309CLk0Gy4Eq53eRSGKehtq4t5dcvD6+u&#10;paCgXK16cKaUZ0Py5vDyxX70hdlBB31tUDCIo2L0pexC8EWWke7MoGgD3jg+bAAHFXiLbVajGhl9&#10;6LNdnr/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" filled="f" stroked="f">
                <v:textbox inset="0,0,0,0">
                  <w:txbxContent>
                    <w:p w14:paraId="1D5F8274" w14:textId="66E376B3" w:rsidR="00106A36" w:rsidRPr="000D413C" w:rsidRDefault="00026098">
                      <w:pPr>
                        <w:spacing w:before="5"/>
                        <w:ind w:left="40"/>
                        <w:rPr>
                          <w:rFonts w:ascii="Times New Roman" w:eastAsia="Times New Roman" w:hAnsi="Times New Roman" w:cs="Times New Roman"/>
                          <w:sz w:val="32"/>
                          <w:szCs w:val="32"/>
                        </w:rPr>
                      </w:pPr>
                      <w:r>
                        <w:rPr>
                          <w:rFonts w:ascii="Times New Roman" w:eastAsia="Times New Roman" w:hAnsi="Times New Roman" w:cs="Times New Roman"/>
                          <w:sz w:val="32"/>
                          <w:szCs w:val="32"/>
                        </w:rPr>
                        <w:t>x</w:t>
                      </w:r>
                    </w:p>
                  </w:txbxContent>
                </v:textbox>
                <w10:wrap anchorx="page" anchory="page"/>
              </v:shape>
            </w:pict>
          </mc:Fallback>
        </mc:AlternateContent>
      </w:r>
      <w:r w:rsidR="0010376D">
        <w:rPr>
          <w:noProof/>
        </w:rPr>
        <mc:AlternateContent>
          <mc:Choice Requires="wps">
            <w:drawing>
              <wp:anchor distT="0" distB="0" distL="114300" distR="114300" simplePos="0" relativeHeight="251658369" behindDoc="1" locked="0" layoutInCell="1" allowOverlap="1" wp14:anchorId="13A8C650" wp14:editId="76F0EA01">
                <wp:simplePos x="0" y="0"/>
                <wp:positionH relativeFrom="page">
                  <wp:posOffset>6311900</wp:posOffset>
                </wp:positionH>
                <wp:positionV relativeFrom="page">
                  <wp:posOffset>3959860</wp:posOffset>
                </wp:positionV>
                <wp:extent cx="252095" cy="252095"/>
                <wp:effectExtent l="0" t="0" r="0" b="0"/>
                <wp:wrapNone/>
                <wp:docPr id="321"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EF3E1" w14:textId="169F5BB2" w:rsidR="00106A36" w:rsidRPr="00262619" w:rsidRDefault="00350F63">
                            <w:pPr>
                              <w:spacing w:before="5"/>
                              <w:ind w:left="40"/>
                              <w:rPr>
                                <w:rFonts w:ascii="Times New Roman" w:eastAsia="Times New Roman" w:hAnsi="Times New Roman" w:cs="Times New Roman"/>
                                <w:sz w:val="32"/>
                                <w:szCs w:val="32"/>
                              </w:rPr>
                            </w:pPr>
                            <w:r w:rsidRPr="00262619">
                              <w:rPr>
                                <w:rFonts w:ascii="Times New Roman" w:eastAsia="Times New Roman" w:hAnsi="Times New Roman" w:cs="Times New Roman"/>
                                <w:sz w:val="32"/>
                                <w:szCs w:val="32"/>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8C650" id="Text Box 322" o:spid="_x0000_s1109" type="#_x0000_t202" style="position:absolute;margin-left:497pt;margin-top:311.8pt;width:19.85pt;height:19.85pt;z-index:-2516581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fg1gEAAJgDAAAOAAAAZHJzL2Uyb0RvYy54bWysU8Fu1DAQvSPxD5bvbLKL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" filled="f" stroked="f">
                <v:textbox inset="0,0,0,0">
                  <w:txbxContent>
                    <w:p w14:paraId="7CFEF3E1" w14:textId="169F5BB2" w:rsidR="00106A36" w:rsidRPr="00262619" w:rsidRDefault="00350F63">
                      <w:pPr>
                        <w:spacing w:before="5"/>
                        <w:ind w:left="40"/>
                        <w:rPr>
                          <w:rFonts w:ascii="Times New Roman" w:eastAsia="Times New Roman" w:hAnsi="Times New Roman" w:cs="Times New Roman"/>
                          <w:sz w:val="32"/>
                          <w:szCs w:val="32"/>
                        </w:rPr>
                      </w:pPr>
                      <w:r w:rsidRPr="00262619">
                        <w:rPr>
                          <w:rFonts w:ascii="Times New Roman" w:eastAsia="Times New Roman" w:hAnsi="Times New Roman" w:cs="Times New Roman"/>
                          <w:sz w:val="32"/>
                          <w:szCs w:val="32"/>
                        </w:rPr>
                        <w:t>x</w:t>
                      </w:r>
                    </w:p>
                  </w:txbxContent>
                </v:textbox>
                <w10:wrap anchorx="page" anchory="page"/>
              </v:shape>
            </w:pict>
          </mc:Fallback>
        </mc:AlternateContent>
      </w:r>
      <w:r w:rsidR="0010376D">
        <w:rPr>
          <w:noProof/>
        </w:rPr>
        <mc:AlternateContent>
          <mc:Choice Requires="wps">
            <w:drawing>
              <wp:anchor distT="0" distB="0" distL="114300" distR="114300" simplePos="0" relativeHeight="251658370" behindDoc="1" locked="0" layoutInCell="1" allowOverlap="1" wp14:anchorId="4CCCA73B" wp14:editId="32029F9A">
                <wp:simplePos x="0" y="0"/>
                <wp:positionH relativeFrom="page">
                  <wp:posOffset>3597275</wp:posOffset>
                </wp:positionH>
                <wp:positionV relativeFrom="page">
                  <wp:posOffset>3959860</wp:posOffset>
                </wp:positionV>
                <wp:extent cx="252095" cy="252095"/>
                <wp:effectExtent l="0" t="0" r="0" b="0"/>
                <wp:wrapNone/>
                <wp:docPr id="320"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BD6ED" w14:textId="31BD1570" w:rsidR="00106A36" w:rsidRPr="00262619" w:rsidRDefault="00262619">
                            <w:pPr>
                              <w:spacing w:before="5"/>
                              <w:ind w:left="40"/>
                              <w:rPr>
                                <w:rFonts w:ascii="Times New Roman" w:eastAsia="Times New Roman" w:hAnsi="Times New Roman" w:cs="Times New Roman"/>
                                <w:sz w:val="32"/>
                                <w:szCs w:val="32"/>
                              </w:rPr>
                            </w:pPr>
                            <w:r w:rsidRPr="00262619">
                              <w:rPr>
                                <w:rFonts w:ascii="Times New Roman" w:eastAsia="Times New Roman" w:hAnsi="Times New Roman" w:cs="Times New Roman"/>
                                <w:sz w:val="32"/>
                                <w:szCs w:val="32"/>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CA73B" id="Text Box 321" o:spid="_x0000_s1110" type="#_x0000_t202" style="position:absolute;margin-left:283.25pt;margin-top:311.8pt;width:19.85pt;height:19.85pt;z-index:-2516581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KT1gEAAJgDAAAOAAAAZHJzL2Uyb0RvYy54bWysU8Fu1DAQvSPxD5bvbLIr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" filled="f" stroked="f">
                <v:textbox inset="0,0,0,0">
                  <w:txbxContent>
                    <w:p w14:paraId="11FBD6ED" w14:textId="31BD1570" w:rsidR="00106A36" w:rsidRPr="00262619" w:rsidRDefault="00262619">
                      <w:pPr>
                        <w:spacing w:before="5"/>
                        <w:ind w:left="40"/>
                        <w:rPr>
                          <w:rFonts w:ascii="Times New Roman" w:eastAsia="Times New Roman" w:hAnsi="Times New Roman" w:cs="Times New Roman"/>
                          <w:sz w:val="32"/>
                          <w:szCs w:val="32"/>
                        </w:rPr>
                      </w:pPr>
                      <w:r w:rsidRPr="00262619">
                        <w:rPr>
                          <w:rFonts w:ascii="Times New Roman" w:eastAsia="Times New Roman" w:hAnsi="Times New Roman" w:cs="Times New Roman"/>
                          <w:sz w:val="32"/>
                          <w:szCs w:val="32"/>
                        </w:rPr>
                        <w:t>x</w:t>
                      </w:r>
                    </w:p>
                  </w:txbxContent>
                </v:textbox>
                <w10:wrap anchorx="page" anchory="page"/>
              </v:shape>
            </w:pict>
          </mc:Fallback>
        </mc:AlternateContent>
      </w:r>
      <w:r w:rsidR="0010376D">
        <w:rPr>
          <w:noProof/>
        </w:rPr>
        <mc:AlternateContent>
          <mc:Choice Requires="wps">
            <w:drawing>
              <wp:anchor distT="0" distB="0" distL="114300" distR="114300" simplePos="0" relativeHeight="251658371" behindDoc="1" locked="0" layoutInCell="1" allowOverlap="1" wp14:anchorId="623856CD" wp14:editId="088AE70F">
                <wp:simplePos x="0" y="0"/>
                <wp:positionH relativeFrom="page">
                  <wp:posOffset>6311900</wp:posOffset>
                </wp:positionH>
                <wp:positionV relativeFrom="page">
                  <wp:posOffset>3620770</wp:posOffset>
                </wp:positionV>
                <wp:extent cx="252095" cy="252095"/>
                <wp:effectExtent l="0" t="1270" r="0" b="3810"/>
                <wp:wrapNone/>
                <wp:docPr id="319"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C737A" w14:textId="0CFE6618" w:rsidR="00106A36" w:rsidRPr="00262619" w:rsidRDefault="00350F63">
                            <w:pPr>
                              <w:spacing w:before="5"/>
                              <w:ind w:left="40"/>
                              <w:rPr>
                                <w:rFonts w:ascii="Times New Roman" w:eastAsia="Times New Roman" w:hAnsi="Times New Roman" w:cs="Times New Roman"/>
                                <w:sz w:val="36"/>
                                <w:szCs w:val="36"/>
                              </w:rPr>
                            </w:pPr>
                            <w:r w:rsidRPr="00262619">
                              <w:rPr>
                                <w:rFonts w:ascii="Times New Roman" w:eastAsia="Times New Roman" w:hAnsi="Times New Roman" w:cs="Times New Roman"/>
                                <w:sz w:val="36"/>
                                <w:szCs w:val="36"/>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856CD" id="Text Box 320" o:spid="_x0000_s1111" type="#_x0000_t202" style="position:absolute;margin-left:497pt;margin-top:285.1pt;width:19.85pt;height:19.85pt;z-index:-25165810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" filled="f" stroked="f">
                <v:textbox inset="0,0,0,0">
                  <w:txbxContent>
                    <w:p w14:paraId="5A1C737A" w14:textId="0CFE6618" w:rsidR="00106A36" w:rsidRPr="00262619" w:rsidRDefault="00350F63">
                      <w:pPr>
                        <w:spacing w:before="5"/>
                        <w:ind w:left="40"/>
                        <w:rPr>
                          <w:rFonts w:ascii="Times New Roman" w:eastAsia="Times New Roman" w:hAnsi="Times New Roman" w:cs="Times New Roman"/>
                          <w:sz w:val="36"/>
                          <w:szCs w:val="36"/>
                        </w:rPr>
                      </w:pPr>
                      <w:r w:rsidRPr="00262619">
                        <w:rPr>
                          <w:rFonts w:ascii="Times New Roman" w:eastAsia="Times New Roman" w:hAnsi="Times New Roman" w:cs="Times New Roman"/>
                          <w:sz w:val="36"/>
                          <w:szCs w:val="36"/>
                        </w:rPr>
                        <w:t>x</w:t>
                      </w:r>
                    </w:p>
                  </w:txbxContent>
                </v:textbox>
                <w10:wrap anchorx="page" anchory="page"/>
              </v:shape>
            </w:pict>
          </mc:Fallback>
        </mc:AlternateContent>
      </w:r>
      <w:r w:rsidR="0010376D">
        <w:rPr>
          <w:noProof/>
        </w:rPr>
        <mc:AlternateContent>
          <mc:Choice Requires="wps">
            <w:drawing>
              <wp:anchor distT="0" distB="0" distL="114300" distR="114300" simplePos="0" relativeHeight="251658372" behindDoc="1" locked="0" layoutInCell="1" allowOverlap="1" wp14:anchorId="2666E48B" wp14:editId="6222B319">
                <wp:simplePos x="0" y="0"/>
                <wp:positionH relativeFrom="page">
                  <wp:posOffset>3597275</wp:posOffset>
                </wp:positionH>
                <wp:positionV relativeFrom="page">
                  <wp:posOffset>3620770</wp:posOffset>
                </wp:positionV>
                <wp:extent cx="252095" cy="252095"/>
                <wp:effectExtent l="0" t="1270" r="0" b="3810"/>
                <wp:wrapNone/>
                <wp:docPr id="318"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9D9D0" w14:textId="65592804" w:rsidR="00106A36" w:rsidRPr="00262619" w:rsidRDefault="00026098">
                            <w:pPr>
                              <w:spacing w:before="5"/>
                              <w:ind w:left="40"/>
                              <w:rPr>
                                <w:rFonts w:ascii="Times New Roman" w:eastAsia="Times New Roman" w:hAnsi="Times New Roman" w:cs="Times New Roman"/>
                                <w:sz w:val="32"/>
                                <w:szCs w:val="32"/>
                              </w:rPr>
                            </w:pPr>
                            <w:r>
                              <w:rPr>
                                <w:rFonts w:ascii="Times New Roman" w:eastAsia="Times New Roman" w:hAnsi="Times New Roman" w:cs="Times New Roman"/>
                                <w:sz w:val="32"/>
                                <w:szCs w:val="32"/>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6E48B" id="Text Box 319" o:spid="_x0000_s1112" type="#_x0000_t202" style="position:absolute;margin-left:283.25pt;margin-top:285.1pt;width:19.85pt;height:19.85pt;z-index:-2516581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" filled="f" stroked="f">
                <v:textbox inset="0,0,0,0">
                  <w:txbxContent>
                    <w:p w14:paraId="2599D9D0" w14:textId="65592804" w:rsidR="00106A36" w:rsidRPr="00262619" w:rsidRDefault="00026098">
                      <w:pPr>
                        <w:spacing w:before="5"/>
                        <w:ind w:left="40"/>
                        <w:rPr>
                          <w:rFonts w:ascii="Times New Roman" w:eastAsia="Times New Roman" w:hAnsi="Times New Roman" w:cs="Times New Roman"/>
                          <w:sz w:val="32"/>
                          <w:szCs w:val="32"/>
                        </w:rPr>
                      </w:pPr>
                      <w:r>
                        <w:rPr>
                          <w:rFonts w:ascii="Times New Roman" w:eastAsia="Times New Roman" w:hAnsi="Times New Roman" w:cs="Times New Roman"/>
                          <w:sz w:val="32"/>
                          <w:szCs w:val="32"/>
                        </w:rPr>
                        <w:t>X</w:t>
                      </w:r>
                    </w:p>
                  </w:txbxContent>
                </v:textbox>
                <w10:wrap anchorx="page" anchory="page"/>
              </v:shape>
            </w:pict>
          </mc:Fallback>
        </mc:AlternateContent>
      </w:r>
      <w:r w:rsidR="0010376D">
        <w:rPr>
          <w:noProof/>
        </w:rPr>
        <mc:AlternateContent>
          <mc:Choice Requires="wps">
            <w:drawing>
              <wp:anchor distT="0" distB="0" distL="114300" distR="114300" simplePos="0" relativeHeight="251658373" behindDoc="1" locked="0" layoutInCell="1" allowOverlap="1" wp14:anchorId="545A7BD1" wp14:editId="2B35E0F8">
                <wp:simplePos x="0" y="0"/>
                <wp:positionH relativeFrom="page">
                  <wp:posOffset>540385</wp:posOffset>
                </wp:positionH>
                <wp:positionV relativeFrom="page">
                  <wp:posOffset>2790190</wp:posOffset>
                </wp:positionV>
                <wp:extent cx="6470650" cy="656590"/>
                <wp:effectExtent l="0" t="0" r="0" b="1270"/>
                <wp:wrapNone/>
                <wp:docPr id="317"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09654" w14:textId="77777777" w:rsidR="00106A36" w:rsidRDefault="00F160BE">
                            <w:pPr>
                              <w:pStyle w:val="BodyText"/>
                              <w:spacing w:line="278" w:lineRule="auto"/>
                              <w:ind w:left="515" w:right="188" w:hanging="436"/>
                              <w:rPr>
                                <w:b w:val="0"/>
                                <w:bCs w:val="0"/>
                              </w:rPr>
                            </w:pPr>
                            <w:r>
                              <w:t>3B.</w:t>
                            </w:r>
                            <w:r>
                              <w:rPr>
                                <w:spacing w:val="-3"/>
                              </w:rPr>
                              <w:t xml:space="preserve"> </w:t>
                            </w:r>
                            <w:r>
                              <w:t>Please</w:t>
                            </w:r>
                            <w:r>
                              <w:rPr>
                                <w:spacing w:val="-2"/>
                              </w:rPr>
                              <w:t xml:space="preserve"> </w:t>
                            </w:r>
                            <w:r>
                              <w:t>indicate</w:t>
                            </w:r>
                            <w:r>
                              <w:rPr>
                                <w:spacing w:val="-3"/>
                              </w:rPr>
                              <w:t xml:space="preserve"> </w:t>
                            </w:r>
                            <w:r>
                              <w:t>which</w:t>
                            </w:r>
                            <w:r>
                              <w:rPr>
                                <w:spacing w:val="-2"/>
                              </w:rPr>
                              <w:t xml:space="preserve"> </w:t>
                            </w:r>
                            <w:r>
                              <w:t>of</w:t>
                            </w:r>
                            <w:r>
                              <w:rPr>
                                <w:spacing w:val="-3"/>
                              </w:rPr>
                              <w:t xml:space="preserve"> </w:t>
                            </w:r>
                            <w:r>
                              <w:t>the</w:t>
                            </w:r>
                            <w:r>
                              <w:rPr>
                                <w:spacing w:val="-2"/>
                              </w:rPr>
                              <w:t xml:space="preserve"> </w:t>
                            </w:r>
                            <w:r>
                              <w:t>following</w:t>
                            </w:r>
                            <w:r>
                              <w:rPr>
                                <w:spacing w:val="-3"/>
                              </w:rPr>
                              <w:t xml:space="preserve"> </w:t>
                            </w:r>
                            <w:r>
                              <w:t>methods</w:t>
                            </w:r>
                            <w:r>
                              <w:rPr>
                                <w:spacing w:val="-2"/>
                              </w:rPr>
                              <w:t xml:space="preserve"> </w:t>
                            </w:r>
                            <w:r>
                              <w:t>or</w:t>
                            </w:r>
                            <w:r>
                              <w:rPr>
                                <w:spacing w:val="-3"/>
                              </w:rPr>
                              <w:t xml:space="preserve"> </w:t>
                            </w:r>
                            <w:r>
                              <w:t>information</w:t>
                            </w:r>
                            <w:r>
                              <w:rPr>
                                <w:spacing w:val="-2"/>
                              </w:rPr>
                              <w:t xml:space="preserve"> </w:t>
                            </w:r>
                            <w:r>
                              <w:rPr>
                                <w:spacing w:val="-1"/>
                              </w:rPr>
                              <w:t>sources</w:t>
                            </w:r>
                            <w:r>
                              <w:rPr>
                                <w:spacing w:val="-3"/>
                              </w:rPr>
                              <w:t xml:space="preserve"> </w:t>
                            </w:r>
                            <w:r>
                              <w:rPr>
                                <w:spacing w:val="-2"/>
                              </w:rPr>
                              <w:t xml:space="preserve">were </w:t>
                            </w:r>
                            <w:r>
                              <w:t>used</w:t>
                            </w:r>
                            <w:r>
                              <w:rPr>
                                <w:spacing w:val="25"/>
                                <w:w w:val="99"/>
                              </w:rPr>
                              <w:t xml:space="preserve"> </w:t>
                            </w:r>
                            <w:r>
                              <w:t>by</w:t>
                            </w:r>
                            <w:r>
                              <w:rPr>
                                <w:spacing w:val="-7"/>
                              </w:rPr>
                              <w:t xml:space="preserve"> </w:t>
                            </w:r>
                            <w:r>
                              <w:t>the</w:t>
                            </w:r>
                            <w:r>
                              <w:rPr>
                                <w:spacing w:val="-7"/>
                              </w:rPr>
                              <w:t xml:space="preserve"> </w:t>
                            </w:r>
                            <w:r>
                              <w:t>Public</w:t>
                            </w:r>
                            <w:r>
                              <w:rPr>
                                <w:spacing w:val="-6"/>
                              </w:rPr>
                              <w:t xml:space="preserve"> </w:t>
                            </w:r>
                            <w:r>
                              <w:t>Authority</w:t>
                            </w:r>
                            <w:r>
                              <w:rPr>
                                <w:spacing w:val="-7"/>
                              </w:rPr>
                              <w:t xml:space="preserve"> </w:t>
                            </w:r>
                            <w:r>
                              <w:t>to</w:t>
                            </w:r>
                            <w:r>
                              <w:rPr>
                                <w:spacing w:val="-7"/>
                              </w:rPr>
                              <w:t xml:space="preserve"> </w:t>
                            </w:r>
                            <w:r>
                              <w:t>identify</w:t>
                            </w:r>
                            <w:r>
                              <w:rPr>
                                <w:spacing w:val="-6"/>
                              </w:rPr>
                              <w:t xml:space="preserve"> </w:t>
                            </w:r>
                            <w:r>
                              <w:t>the</w:t>
                            </w:r>
                            <w:r>
                              <w:rPr>
                                <w:spacing w:val="-7"/>
                              </w:rPr>
                              <w:t xml:space="preserve"> </w:t>
                            </w:r>
                            <w:r>
                              <w:t>social</w:t>
                            </w:r>
                            <w:r>
                              <w:rPr>
                                <w:spacing w:val="-6"/>
                              </w:rPr>
                              <w:t xml:space="preserve"> </w:t>
                            </w:r>
                            <w:r>
                              <w:t>and</w:t>
                            </w:r>
                            <w:r>
                              <w:rPr>
                                <w:spacing w:val="-7"/>
                              </w:rPr>
                              <w:t xml:space="preserve"> </w:t>
                            </w:r>
                            <w:r>
                              <w:t>economic</w:t>
                            </w:r>
                            <w:r>
                              <w:rPr>
                                <w:spacing w:val="-7"/>
                              </w:rPr>
                              <w:t xml:space="preserve"> </w:t>
                            </w:r>
                            <w:r>
                              <w:t>needs</w:t>
                            </w:r>
                            <w:r>
                              <w:rPr>
                                <w:spacing w:val="-6"/>
                              </w:rPr>
                              <w:t xml:space="preserve"> </w:t>
                            </w:r>
                            <w:r>
                              <w:t>of</w:t>
                            </w:r>
                            <w:r>
                              <w:rPr>
                                <w:spacing w:val="-7"/>
                              </w:rPr>
                              <w:t xml:space="preserve"> </w:t>
                            </w:r>
                            <w:r>
                              <w:t>people</w:t>
                            </w:r>
                            <w:r>
                              <w:rPr>
                                <w:spacing w:val="-7"/>
                              </w:rPr>
                              <w:t xml:space="preserve"> </w:t>
                            </w:r>
                            <w:r>
                              <w:t>in</w:t>
                            </w:r>
                            <w:r>
                              <w:rPr>
                                <w:spacing w:val="-6"/>
                              </w:rPr>
                              <w:t xml:space="preserve"> </w:t>
                            </w:r>
                            <w:r>
                              <w:t>rural</w:t>
                            </w:r>
                            <w:r>
                              <w:rPr>
                                <w:w w:val="99"/>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A7BD1" id="Text Box 318" o:spid="_x0000_s1113" type="#_x0000_t202" style="position:absolute;margin-left:42.55pt;margin-top:219.7pt;width:509.5pt;height:51.7pt;z-index:-2516581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" filled="f" stroked="f">
                <v:textbox inset="0,0,0,0">
                  <w:txbxContent>
                    <w:p w14:paraId="04909654" w14:textId="77777777" w:rsidR="00106A36" w:rsidRDefault="00F160BE">
                      <w:pPr>
                        <w:pStyle w:val="BodyText"/>
                        <w:spacing w:line="278" w:lineRule="auto"/>
                        <w:ind w:left="515" w:right="188" w:hanging="436"/>
                        <w:rPr>
                          <w:b w:val="0"/>
                          <w:bCs w:val="0"/>
                        </w:rPr>
                      </w:pPr>
                      <w:r>
                        <w:t>3B.</w:t>
                      </w:r>
                      <w:r>
                        <w:rPr>
                          <w:spacing w:val="-3"/>
                        </w:rPr>
                        <w:t xml:space="preserve"> </w:t>
                      </w:r>
                      <w:r>
                        <w:t>Please</w:t>
                      </w:r>
                      <w:r>
                        <w:rPr>
                          <w:spacing w:val="-2"/>
                        </w:rPr>
                        <w:t xml:space="preserve"> </w:t>
                      </w:r>
                      <w:r>
                        <w:t>indicate</w:t>
                      </w:r>
                      <w:r>
                        <w:rPr>
                          <w:spacing w:val="-3"/>
                        </w:rPr>
                        <w:t xml:space="preserve"> </w:t>
                      </w:r>
                      <w:r>
                        <w:t>which</w:t>
                      </w:r>
                      <w:r>
                        <w:rPr>
                          <w:spacing w:val="-2"/>
                        </w:rPr>
                        <w:t xml:space="preserve"> </w:t>
                      </w:r>
                      <w:r>
                        <w:t>of</w:t>
                      </w:r>
                      <w:r>
                        <w:rPr>
                          <w:spacing w:val="-3"/>
                        </w:rPr>
                        <w:t xml:space="preserve"> </w:t>
                      </w:r>
                      <w:r>
                        <w:t>the</w:t>
                      </w:r>
                      <w:r>
                        <w:rPr>
                          <w:spacing w:val="-2"/>
                        </w:rPr>
                        <w:t xml:space="preserve"> </w:t>
                      </w:r>
                      <w:r>
                        <w:t>following</w:t>
                      </w:r>
                      <w:r>
                        <w:rPr>
                          <w:spacing w:val="-3"/>
                        </w:rPr>
                        <w:t xml:space="preserve"> </w:t>
                      </w:r>
                      <w:r>
                        <w:t>methods</w:t>
                      </w:r>
                      <w:r>
                        <w:rPr>
                          <w:spacing w:val="-2"/>
                        </w:rPr>
                        <w:t xml:space="preserve"> </w:t>
                      </w:r>
                      <w:r>
                        <w:t>or</w:t>
                      </w:r>
                      <w:r>
                        <w:rPr>
                          <w:spacing w:val="-3"/>
                        </w:rPr>
                        <w:t xml:space="preserve"> </w:t>
                      </w:r>
                      <w:r>
                        <w:t>information</w:t>
                      </w:r>
                      <w:r>
                        <w:rPr>
                          <w:spacing w:val="-2"/>
                        </w:rPr>
                        <w:t xml:space="preserve"> </w:t>
                      </w:r>
                      <w:r>
                        <w:rPr>
                          <w:spacing w:val="-1"/>
                        </w:rPr>
                        <w:t>sources</w:t>
                      </w:r>
                      <w:r>
                        <w:rPr>
                          <w:spacing w:val="-3"/>
                        </w:rPr>
                        <w:t xml:space="preserve"> </w:t>
                      </w:r>
                      <w:r>
                        <w:rPr>
                          <w:spacing w:val="-2"/>
                        </w:rPr>
                        <w:t xml:space="preserve">were </w:t>
                      </w:r>
                      <w:r>
                        <w:t>used</w:t>
                      </w:r>
                      <w:r>
                        <w:rPr>
                          <w:spacing w:val="25"/>
                          <w:w w:val="99"/>
                        </w:rPr>
                        <w:t xml:space="preserve"> </w:t>
                      </w:r>
                      <w:r>
                        <w:t>by</w:t>
                      </w:r>
                      <w:r>
                        <w:rPr>
                          <w:spacing w:val="-7"/>
                        </w:rPr>
                        <w:t xml:space="preserve"> </w:t>
                      </w:r>
                      <w:r>
                        <w:t>the</w:t>
                      </w:r>
                      <w:r>
                        <w:rPr>
                          <w:spacing w:val="-7"/>
                        </w:rPr>
                        <w:t xml:space="preserve"> </w:t>
                      </w:r>
                      <w:r>
                        <w:t>Public</w:t>
                      </w:r>
                      <w:r>
                        <w:rPr>
                          <w:spacing w:val="-6"/>
                        </w:rPr>
                        <w:t xml:space="preserve"> </w:t>
                      </w:r>
                      <w:r>
                        <w:t>Authority</w:t>
                      </w:r>
                      <w:r>
                        <w:rPr>
                          <w:spacing w:val="-7"/>
                        </w:rPr>
                        <w:t xml:space="preserve"> </w:t>
                      </w:r>
                      <w:r>
                        <w:t>to</w:t>
                      </w:r>
                      <w:r>
                        <w:rPr>
                          <w:spacing w:val="-7"/>
                        </w:rPr>
                        <w:t xml:space="preserve"> </w:t>
                      </w:r>
                      <w:r>
                        <w:t>identify</w:t>
                      </w:r>
                      <w:r>
                        <w:rPr>
                          <w:spacing w:val="-6"/>
                        </w:rPr>
                        <w:t xml:space="preserve"> </w:t>
                      </w:r>
                      <w:r>
                        <w:t>the</w:t>
                      </w:r>
                      <w:r>
                        <w:rPr>
                          <w:spacing w:val="-7"/>
                        </w:rPr>
                        <w:t xml:space="preserve"> </w:t>
                      </w:r>
                      <w:r>
                        <w:t>social</w:t>
                      </w:r>
                      <w:r>
                        <w:rPr>
                          <w:spacing w:val="-6"/>
                        </w:rPr>
                        <w:t xml:space="preserve"> </w:t>
                      </w:r>
                      <w:r>
                        <w:t>and</w:t>
                      </w:r>
                      <w:r>
                        <w:rPr>
                          <w:spacing w:val="-7"/>
                        </w:rPr>
                        <w:t xml:space="preserve"> </w:t>
                      </w:r>
                      <w:r>
                        <w:t>economic</w:t>
                      </w:r>
                      <w:r>
                        <w:rPr>
                          <w:spacing w:val="-7"/>
                        </w:rPr>
                        <w:t xml:space="preserve"> </w:t>
                      </w:r>
                      <w:r>
                        <w:t>needs</w:t>
                      </w:r>
                      <w:r>
                        <w:rPr>
                          <w:spacing w:val="-6"/>
                        </w:rPr>
                        <w:t xml:space="preserve"> </w:t>
                      </w:r>
                      <w:r>
                        <w:t>of</w:t>
                      </w:r>
                      <w:r>
                        <w:rPr>
                          <w:spacing w:val="-7"/>
                        </w:rPr>
                        <w:t xml:space="preserve"> </w:t>
                      </w:r>
                      <w:r>
                        <w:t>people</w:t>
                      </w:r>
                      <w:r>
                        <w:rPr>
                          <w:spacing w:val="-7"/>
                        </w:rPr>
                        <w:t xml:space="preserve"> </w:t>
                      </w:r>
                      <w:r>
                        <w:t>in</w:t>
                      </w:r>
                      <w:r>
                        <w:rPr>
                          <w:spacing w:val="-6"/>
                        </w:rPr>
                        <w:t xml:space="preserve"> </w:t>
                      </w:r>
                      <w:r>
                        <w:t>rural</w:t>
                      </w:r>
                      <w:r>
                        <w:rPr>
                          <w:w w:val="99"/>
                        </w:rPr>
                        <w:t xml:space="preserve"> </w:t>
                      </w:r>
                      <w:r>
                        <w:rPr>
                          <w:spacing w:val="-1"/>
                        </w:rPr>
                        <w:t>areas.</w:t>
                      </w:r>
                    </w:p>
                  </w:txbxContent>
                </v:textbox>
                <w10:wrap anchorx="page" anchory="page"/>
              </v:shape>
            </w:pict>
          </mc:Fallback>
        </mc:AlternateContent>
      </w:r>
      <w:r w:rsidR="0010376D">
        <w:rPr>
          <w:noProof/>
        </w:rPr>
        <mc:AlternateContent>
          <mc:Choice Requires="wps">
            <w:drawing>
              <wp:anchor distT="0" distB="0" distL="114300" distR="114300" simplePos="0" relativeHeight="251658374" behindDoc="1" locked="0" layoutInCell="1" allowOverlap="1" wp14:anchorId="2E4CDA2B" wp14:editId="5FCB5B31">
                <wp:simplePos x="0" y="0"/>
                <wp:positionH relativeFrom="page">
                  <wp:posOffset>540385</wp:posOffset>
                </wp:positionH>
                <wp:positionV relativeFrom="page">
                  <wp:posOffset>2254885</wp:posOffset>
                </wp:positionV>
                <wp:extent cx="6470650" cy="445135"/>
                <wp:effectExtent l="0" t="0" r="0" b="0"/>
                <wp:wrapNone/>
                <wp:docPr id="316"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C228A" w14:textId="77777777" w:rsidR="00106A36" w:rsidRDefault="00106A36">
                            <w:pPr>
                              <w:spacing w:before="11"/>
                              <w:rPr>
                                <w:rFonts w:ascii="Times New Roman" w:eastAsia="Times New Roman" w:hAnsi="Times New Roman" w:cs="Times New Roman"/>
                                <w:sz w:val="21"/>
                                <w:szCs w:val="21"/>
                              </w:rPr>
                            </w:pPr>
                          </w:p>
                          <w:p w14:paraId="30E60590"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3E</w:t>
                            </w:r>
                            <w:r>
                              <w:rPr>
                                <w:rFonts w:asci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CDA2B" id="Text Box 317" o:spid="_x0000_s1114" type="#_x0000_t202" style="position:absolute;margin-left:42.55pt;margin-top:177.55pt;width:509.5pt;height:35.05pt;z-index:-2516581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" filled="f" stroked="f">
                <v:textbox inset="0,0,0,0">
                  <w:txbxContent>
                    <w:p w14:paraId="709C228A" w14:textId="77777777" w:rsidR="00106A36" w:rsidRDefault="00106A36">
                      <w:pPr>
                        <w:spacing w:before="11"/>
                        <w:rPr>
                          <w:rFonts w:ascii="Times New Roman" w:eastAsia="Times New Roman" w:hAnsi="Times New Roman" w:cs="Times New Roman"/>
                          <w:sz w:val="21"/>
                          <w:szCs w:val="21"/>
                        </w:rPr>
                      </w:pPr>
                    </w:p>
                    <w:p w14:paraId="30E60590"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3E</w:t>
                      </w:r>
                      <w:r>
                        <w:rPr>
                          <w:rFonts w:ascii="Arial"/>
                          <w:sz w:val="24"/>
                        </w:rPr>
                        <w:t>.</w:t>
                      </w:r>
                    </w:p>
                  </w:txbxContent>
                </v:textbox>
                <w10:wrap anchorx="page" anchory="page"/>
              </v:shape>
            </w:pict>
          </mc:Fallback>
        </mc:AlternateContent>
      </w:r>
      <w:r w:rsidR="0010376D">
        <w:rPr>
          <w:noProof/>
        </w:rPr>
        <mc:AlternateContent>
          <mc:Choice Requires="wps">
            <w:drawing>
              <wp:anchor distT="0" distB="0" distL="114300" distR="114300" simplePos="0" relativeHeight="251658375" behindDoc="1" locked="0" layoutInCell="1" allowOverlap="1" wp14:anchorId="555A63E9" wp14:editId="3DE91DC8">
                <wp:simplePos x="0" y="0"/>
                <wp:positionH relativeFrom="page">
                  <wp:posOffset>2049145</wp:posOffset>
                </wp:positionH>
                <wp:positionV relativeFrom="page">
                  <wp:posOffset>2357755</wp:posOffset>
                </wp:positionV>
                <wp:extent cx="252095" cy="252095"/>
                <wp:effectExtent l="1270" t="0" r="3810" b="0"/>
                <wp:wrapNone/>
                <wp:docPr id="315"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B0830" w14:textId="4ABEBEAA" w:rsidR="00106A36" w:rsidRPr="008367DF" w:rsidRDefault="00106A36">
                            <w:pPr>
                              <w:spacing w:before="5"/>
                              <w:ind w:left="4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A63E9" id="Text Box 316" o:spid="_x0000_s1115" type="#_x0000_t202" style="position:absolute;margin-left:161.35pt;margin-top:185.65pt;width:19.85pt;height:19.85pt;z-index:-2516581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" filled="f" stroked="f">
                <v:textbox inset="0,0,0,0">
                  <w:txbxContent>
                    <w:p w14:paraId="049B0830" w14:textId="4ABEBEAA" w:rsidR="00106A36" w:rsidRPr="008367DF" w:rsidRDefault="00106A36">
                      <w:pPr>
                        <w:spacing w:before="5"/>
                        <w:ind w:left="40"/>
                        <w:rPr>
                          <w:rFonts w:ascii="Times New Roman" w:eastAsia="Times New Roman" w:hAnsi="Times New Roman" w:cs="Times New Roman"/>
                          <w:sz w:val="24"/>
                          <w:szCs w:val="24"/>
                        </w:rPr>
                      </w:pPr>
                    </w:p>
                  </w:txbxContent>
                </v:textbox>
                <w10:wrap anchorx="page" anchory="page"/>
              </v:shape>
            </w:pict>
          </mc:Fallback>
        </mc:AlternateContent>
      </w:r>
      <w:r w:rsidR="0010376D">
        <w:rPr>
          <w:noProof/>
        </w:rPr>
        <mc:AlternateContent>
          <mc:Choice Requires="wps">
            <w:drawing>
              <wp:anchor distT="0" distB="0" distL="114300" distR="114300" simplePos="0" relativeHeight="251658376" behindDoc="1" locked="0" layoutInCell="1" allowOverlap="1" wp14:anchorId="07B7B5A5" wp14:editId="758C3CC1">
                <wp:simplePos x="0" y="0"/>
                <wp:positionH relativeFrom="page">
                  <wp:posOffset>1221105</wp:posOffset>
                </wp:positionH>
                <wp:positionV relativeFrom="page">
                  <wp:posOffset>2357755</wp:posOffset>
                </wp:positionV>
                <wp:extent cx="252095" cy="252095"/>
                <wp:effectExtent l="1905" t="0" r="3175" b="0"/>
                <wp:wrapNone/>
                <wp:docPr id="314"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536A9" w14:textId="12A564B0" w:rsidR="00106A36" w:rsidRPr="00262619" w:rsidRDefault="00350F63">
                            <w:pPr>
                              <w:spacing w:before="5"/>
                              <w:ind w:left="40"/>
                              <w:rPr>
                                <w:rFonts w:ascii="Times New Roman" w:eastAsia="Times New Roman" w:hAnsi="Times New Roman" w:cs="Times New Roman"/>
                                <w:sz w:val="32"/>
                                <w:szCs w:val="32"/>
                              </w:rPr>
                            </w:pPr>
                            <w:r w:rsidRPr="00262619">
                              <w:rPr>
                                <w:rFonts w:ascii="Times New Roman" w:eastAsia="Times New Roman" w:hAnsi="Times New Roman" w:cs="Times New Roman"/>
                                <w:sz w:val="32"/>
                                <w:szCs w:val="32"/>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7B5A5" id="Text Box 315" o:spid="_x0000_s1116" type="#_x0000_t202" style="position:absolute;margin-left:96.15pt;margin-top:185.65pt;width:19.85pt;height:19.85pt;z-index:-251658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" filled="f" stroked="f">
                <v:textbox inset="0,0,0,0">
                  <w:txbxContent>
                    <w:p w14:paraId="709536A9" w14:textId="12A564B0" w:rsidR="00106A36" w:rsidRPr="00262619" w:rsidRDefault="00350F63">
                      <w:pPr>
                        <w:spacing w:before="5"/>
                        <w:ind w:left="40"/>
                        <w:rPr>
                          <w:rFonts w:ascii="Times New Roman" w:eastAsia="Times New Roman" w:hAnsi="Times New Roman" w:cs="Times New Roman"/>
                          <w:sz w:val="32"/>
                          <w:szCs w:val="32"/>
                        </w:rPr>
                      </w:pPr>
                      <w:r w:rsidRPr="00262619">
                        <w:rPr>
                          <w:rFonts w:ascii="Times New Roman" w:eastAsia="Times New Roman" w:hAnsi="Times New Roman" w:cs="Times New Roman"/>
                          <w:sz w:val="32"/>
                          <w:szCs w:val="32"/>
                        </w:rPr>
                        <w:t>x</w:t>
                      </w:r>
                    </w:p>
                  </w:txbxContent>
                </v:textbox>
                <w10:wrap anchorx="page" anchory="page"/>
              </v:shape>
            </w:pict>
          </mc:Fallback>
        </mc:AlternateContent>
      </w:r>
      <w:r w:rsidR="0010376D">
        <w:rPr>
          <w:noProof/>
        </w:rPr>
        <mc:AlternateContent>
          <mc:Choice Requires="wps">
            <w:drawing>
              <wp:anchor distT="0" distB="0" distL="114300" distR="114300" simplePos="0" relativeHeight="251658377" behindDoc="1" locked="0" layoutInCell="1" allowOverlap="1" wp14:anchorId="2DC01FCF" wp14:editId="651768DC">
                <wp:simplePos x="0" y="0"/>
                <wp:positionH relativeFrom="page">
                  <wp:posOffset>540385</wp:posOffset>
                </wp:positionH>
                <wp:positionV relativeFrom="page">
                  <wp:posOffset>1685925</wp:posOffset>
                </wp:positionV>
                <wp:extent cx="6470650" cy="478790"/>
                <wp:effectExtent l="0" t="0" r="0" b="0"/>
                <wp:wrapNone/>
                <wp:docPr id="313"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A78D0" w14:textId="77777777" w:rsidR="00106A36" w:rsidRDefault="00F160BE">
                            <w:pPr>
                              <w:pStyle w:val="BodyText"/>
                              <w:spacing w:before="5" w:line="360" w:lineRule="atLeast"/>
                              <w:ind w:left="511" w:right="91" w:hanging="432"/>
                              <w:rPr>
                                <w:b w:val="0"/>
                                <w:bCs w:val="0"/>
                              </w:rPr>
                            </w:pPr>
                            <w:r>
                              <w:t>3A.</w:t>
                            </w:r>
                            <w:r>
                              <w:rPr>
                                <w:spacing w:val="-6"/>
                              </w:rPr>
                              <w:t xml:space="preserve"> </w:t>
                            </w:r>
                            <w:r>
                              <w:t>Has</w:t>
                            </w:r>
                            <w:r>
                              <w:rPr>
                                <w:spacing w:val="-5"/>
                              </w:rPr>
                              <w:t xml:space="preserve"> </w:t>
                            </w:r>
                            <w:r>
                              <w:t>the</w:t>
                            </w:r>
                            <w:r>
                              <w:rPr>
                                <w:spacing w:val="-5"/>
                              </w:rPr>
                              <w:t xml:space="preserve"> </w:t>
                            </w:r>
                            <w:r>
                              <w:t>Public</w:t>
                            </w:r>
                            <w:r>
                              <w:rPr>
                                <w:spacing w:val="-5"/>
                              </w:rPr>
                              <w:t xml:space="preserve"> </w:t>
                            </w:r>
                            <w:r>
                              <w:t>Authority</w:t>
                            </w:r>
                            <w:r>
                              <w:rPr>
                                <w:spacing w:val="-5"/>
                              </w:rPr>
                              <w:t xml:space="preserve"> </w:t>
                            </w:r>
                            <w:r>
                              <w:t>taken</w:t>
                            </w:r>
                            <w:r>
                              <w:rPr>
                                <w:spacing w:val="-5"/>
                              </w:rPr>
                              <w:t xml:space="preserve"> </w:t>
                            </w:r>
                            <w:r>
                              <w:t>steps</w:t>
                            </w:r>
                            <w:r>
                              <w:rPr>
                                <w:spacing w:val="-5"/>
                              </w:rPr>
                              <w:t xml:space="preserve"> </w:t>
                            </w:r>
                            <w:r>
                              <w:t>to</w:t>
                            </w:r>
                            <w:r>
                              <w:rPr>
                                <w:spacing w:val="-5"/>
                              </w:rPr>
                              <w:t xml:space="preserve"> </w:t>
                            </w:r>
                            <w:r>
                              <w:t>identify</w:t>
                            </w:r>
                            <w:r>
                              <w:rPr>
                                <w:spacing w:val="-5"/>
                              </w:rPr>
                              <w:t xml:space="preserve"> </w:t>
                            </w:r>
                            <w:r>
                              <w:t>the</w:t>
                            </w:r>
                            <w:r>
                              <w:rPr>
                                <w:spacing w:val="-5"/>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5"/>
                              </w:rPr>
                              <w:t xml:space="preserve"> </w:t>
                            </w:r>
                            <w:r>
                              <w:t>of people</w:t>
                            </w:r>
                            <w:r>
                              <w:rPr>
                                <w:spacing w:val="-4"/>
                              </w:rPr>
                              <w:t xml:space="preserve"> </w:t>
                            </w:r>
                            <w:r>
                              <w:t>in</w:t>
                            </w:r>
                            <w:r>
                              <w:rPr>
                                <w:spacing w:val="-4"/>
                              </w:rPr>
                              <w:t xml:space="preserve"> </w:t>
                            </w:r>
                            <w:r>
                              <w:t>rural</w:t>
                            </w:r>
                            <w:r>
                              <w:rPr>
                                <w:spacing w:val="-3"/>
                              </w:rPr>
                              <w:t xml:space="preserve"> </w:t>
                            </w:r>
                            <w:r>
                              <w:rPr>
                                <w:spacing w:val="-1"/>
                              </w:rPr>
                              <w:t>areas</w:t>
                            </w:r>
                            <w:r>
                              <w:rPr>
                                <w:spacing w:val="-4"/>
                              </w:rPr>
                              <w:t xml:space="preserve"> </w:t>
                            </w:r>
                            <w:r>
                              <w:t>that</w:t>
                            </w:r>
                            <w:r>
                              <w:rPr>
                                <w:spacing w:val="-3"/>
                              </w:rPr>
                              <w:t xml:space="preserve"> </w:t>
                            </w:r>
                            <w:r>
                              <w:rPr>
                                <w:spacing w:val="-2"/>
                              </w:rPr>
                              <w:t>are</w:t>
                            </w:r>
                            <w:r>
                              <w:rPr>
                                <w:spacing w:val="-4"/>
                              </w:rPr>
                              <w:t xml:space="preserve"> </w:t>
                            </w:r>
                            <w:r>
                              <w:rPr>
                                <w:spacing w:val="-1"/>
                              </w:rPr>
                              <w:t>relevant</w:t>
                            </w:r>
                            <w:r>
                              <w:rPr>
                                <w:spacing w:val="-3"/>
                              </w:rPr>
                              <w:t xml:space="preserve"> </w:t>
                            </w:r>
                            <w:r>
                              <w:t>to</w:t>
                            </w:r>
                            <w:r>
                              <w:rPr>
                                <w:spacing w:val="-4"/>
                              </w:rPr>
                              <w:t xml:space="preserve"> </w:t>
                            </w:r>
                            <w:r>
                              <w:t>the</w:t>
                            </w:r>
                            <w:r>
                              <w:rPr>
                                <w:spacing w:val="-3"/>
                              </w:rPr>
                              <w:t xml:space="preserve"> </w:t>
                            </w:r>
                            <w:r>
                              <w:rPr>
                                <w:spacing w:val="-4"/>
                              </w:rPr>
                              <w:t>Policy</w:t>
                            </w:r>
                            <w:r>
                              <w:rPr>
                                <w:spacing w:val="-3"/>
                              </w:rPr>
                              <w:t>,</w:t>
                            </w:r>
                            <w:r>
                              <w:rPr>
                                <w:spacing w:val="-4"/>
                              </w:rPr>
                              <w:t xml:space="preserve"> </w:t>
                            </w:r>
                            <w:r>
                              <w:rPr>
                                <w:spacing w:val="-2"/>
                              </w:rPr>
                              <w:t>Strategy,</w:t>
                            </w:r>
                            <w:r>
                              <w:rPr>
                                <w:spacing w:val="-3"/>
                              </w:rPr>
                              <w:t xml:space="preserve"> </w:t>
                            </w:r>
                            <w:r>
                              <w:t>Plan</w:t>
                            </w:r>
                            <w:r>
                              <w:rPr>
                                <w:spacing w:val="-4"/>
                              </w:rPr>
                              <w:t xml:space="preserve"> </w:t>
                            </w:r>
                            <w:r>
                              <w:t>or</w:t>
                            </w:r>
                            <w:r>
                              <w:rPr>
                                <w:spacing w:val="-3"/>
                              </w:rPr>
                              <w:t xml:space="preserve"> </w:t>
                            </w:r>
                            <w:r>
                              <w:t>Public</w:t>
                            </w:r>
                            <w:r>
                              <w:rPr>
                                <w:spacing w:val="-4"/>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01FCF" id="Text Box 314" o:spid="_x0000_s1117" type="#_x0000_t202" style="position:absolute;margin-left:42.55pt;margin-top:132.75pt;width:509.5pt;height:37.7pt;z-index:-2516581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" filled="f" stroked="f">
                <v:textbox inset="0,0,0,0">
                  <w:txbxContent>
                    <w:p w14:paraId="7C8A78D0" w14:textId="77777777" w:rsidR="00106A36" w:rsidRDefault="00F160BE">
                      <w:pPr>
                        <w:pStyle w:val="BodyText"/>
                        <w:spacing w:before="5" w:line="360" w:lineRule="atLeast"/>
                        <w:ind w:left="511" w:right="91" w:hanging="432"/>
                        <w:rPr>
                          <w:b w:val="0"/>
                          <w:bCs w:val="0"/>
                        </w:rPr>
                      </w:pPr>
                      <w:r>
                        <w:t>3A.</w:t>
                      </w:r>
                      <w:r>
                        <w:rPr>
                          <w:spacing w:val="-6"/>
                        </w:rPr>
                        <w:t xml:space="preserve"> </w:t>
                      </w:r>
                      <w:r>
                        <w:t>Has</w:t>
                      </w:r>
                      <w:r>
                        <w:rPr>
                          <w:spacing w:val="-5"/>
                        </w:rPr>
                        <w:t xml:space="preserve"> </w:t>
                      </w:r>
                      <w:r>
                        <w:t>the</w:t>
                      </w:r>
                      <w:r>
                        <w:rPr>
                          <w:spacing w:val="-5"/>
                        </w:rPr>
                        <w:t xml:space="preserve"> </w:t>
                      </w:r>
                      <w:r>
                        <w:t>Public</w:t>
                      </w:r>
                      <w:r>
                        <w:rPr>
                          <w:spacing w:val="-5"/>
                        </w:rPr>
                        <w:t xml:space="preserve"> </w:t>
                      </w:r>
                      <w:r>
                        <w:t>Authority</w:t>
                      </w:r>
                      <w:r>
                        <w:rPr>
                          <w:spacing w:val="-5"/>
                        </w:rPr>
                        <w:t xml:space="preserve"> </w:t>
                      </w:r>
                      <w:r>
                        <w:t>taken</w:t>
                      </w:r>
                      <w:r>
                        <w:rPr>
                          <w:spacing w:val="-5"/>
                        </w:rPr>
                        <w:t xml:space="preserve"> </w:t>
                      </w:r>
                      <w:r>
                        <w:t>steps</w:t>
                      </w:r>
                      <w:r>
                        <w:rPr>
                          <w:spacing w:val="-5"/>
                        </w:rPr>
                        <w:t xml:space="preserve"> </w:t>
                      </w:r>
                      <w:r>
                        <w:t>to</w:t>
                      </w:r>
                      <w:r>
                        <w:rPr>
                          <w:spacing w:val="-5"/>
                        </w:rPr>
                        <w:t xml:space="preserve"> </w:t>
                      </w:r>
                      <w:r>
                        <w:t>identify</w:t>
                      </w:r>
                      <w:r>
                        <w:rPr>
                          <w:spacing w:val="-5"/>
                        </w:rPr>
                        <w:t xml:space="preserve"> </w:t>
                      </w:r>
                      <w:r>
                        <w:t>the</w:t>
                      </w:r>
                      <w:r>
                        <w:rPr>
                          <w:spacing w:val="-5"/>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5"/>
                        </w:rPr>
                        <w:t xml:space="preserve"> </w:t>
                      </w:r>
                      <w:r>
                        <w:t>of people</w:t>
                      </w:r>
                      <w:r>
                        <w:rPr>
                          <w:spacing w:val="-4"/>
                        </w:rPr>
                        <w:t xml:space="preserve"> </w:t>
                      </w:r>
                      <w:r>
                        <w:t>in</w:t>
                      </w:r>
                      <w:r>
                        <w:rPr>
                          <w:spacing w:val="-4"/>
                        </w:rPr>
                        <w:t xml:space="preserve"> </w:t>
                      </w:r>
                      <w:r>
                        <w:t>rural</w:t>
                      </w:r>
                      <w:r>
                        <w:rPr>
                          <w:spacing w:val="-3"/>
                        </w:rPr>
                        <w:t xml:space="preserve"> </w:t>
                      </w:r>
                      <w:r>
                        <w:rPr>
                          <w:spacing w:val="-1"/>
                        </w:rPr>
                        <w:t>areas</w:t>
                      </w:r>
                      <w:r>
                        <w:rPr>
                          <w:spacing w:val="-4"/>
                        </w:rPr>
                        <w:t xml:space="preserve"> </w:t>
                      </w:r>
                      <w:r>
                        <w:t>that</w:t>
                      </w:r>
                      <w:r>
                        <w:rPr>
                          <w:spacing w:val="-3"/>
                        </w:rPr>
                        <w:t xml:space="preserve"> </w:t>
                      </w:r>
                      <w:r>
                        <w:rPr>
                          <w:spacing w:val="-2"/>
                        </w:rPr>
                        <w:t>are</w:t>
                      </w:r>
                      <w:r>
                        <w:rPr>
                          <w:spacing w:val="-4"/>
                        </w:rPr>
                        <w:t xml:space="preserve"> </w:t>
                      </w:r>
                      <w:r>
                        <w:rPr>
                          <w:spacing w:val="-1"/>
                        </w:rPr>
                        <w:t>relevant</w:t>
                      </w:r>
                      <w:r>
                        <w:rPr>
                          <w:spacing w:val="-3"/>
                        </w:rPr>
                        <w:t xml:space="preserve"> </w:t>
                      </w:r>
                      <w:r>
                        <w:t>to</w:t>
                      </w:r>
                      <w:r>
                        <w:rPr>
                          <w:spacing w:val="-4"/>
                        </w:rPr>
                        <w:t xml:space="preserve"> </w:t>
                      </w:r>
                      <w:r>
                        <w:t>the</w:t>
                      </w:r>
                      <w:r>
                        <w:rPr>
                          <w:spacing w:val="-3"/>
                        </w:rPr>
                        <w:t xml:space="preserve"> </w:t>
                      </w:r>
                      <w:r>
                        <w:rPr>
                          <w:spacing w:val="-4"/>
                        </w:rPr>
                        <w:t>Policy</w:t>
                      </w:r>
                      <w:r>
                        <w:rPr>
                          <w:spacing w:val="-3"/>
                        </w:rPr>
                        <w:t>,</w:t>
                      </w:r>
                      <w:r>
                        <w:rPr>
                          <w:spacing w:val="-4"/>
                        </w:rPr>
                        <w:t xml:space="preserve"> </w:t>
                      </w:r>
                      <w:r>
                        <w:rPr>
                          <w:spacing w:val="-2"/>
                        </w:rPr>
                        <w:t>Strategy,</w:t>
                      </w:r>
                      <w:r>
                        <w:rPr>
                          <w:spacing w:val="-3"/>
                        </w:rPr>
                        <w:t xml:space="preserve"> </w:t>
                      </w:r>
                      <w:r>
                        <w:t>Plan</w:t>
                      </w:r>
                      <w:r>
                        <w:rPr>
                          <w:spacing w:val="-4"/>
                        </w:rPr>
                        <w:t xml:space="preserve"> </w:t>
                      </w:r>
                      <w:r>
                        <w:t>or</w:t>
                      </w:r>
                      <w:r>
                        <w:rPr>
                          <w:spacing w:val="-3"/>
                        </w:rPr>
                        <w:t xml:space="preserve"> </w:t>
                      </w:r>
                      <w:r>
                        <w:t>Public</w:t>
                      </w:r>
                      <w:r>
                        <w:rPr>
                          <w:spacing w:val="-4"/>
                        </w:rPr>
                        <w:t xml:space="preserve"> </w:t>
                      </w:r>
                      <w:r>
                        <w:t>Service?</w:t>
                      </w:r>
                    </w:p>
                  </w:txbxContent>
                </v:textbox>
                <w10:wrap anchorx="page" anchory="page"/>
              </v:shape>
            </w:pict>
          </mc:Fallback>
        </mc:AlternateContent>
      </w:r>
      <w:r w:rsidR="0010376D">
        <w:rPr>
          <w:noProof/>
        </w:rPr>
        <mc:AlternateContent>
          <mc:Choice Requires="wps">
            <w:drawing>
              <wp:anchor distT="0" distB="0" distL="114300" distR="114300" simplePos="0" relativeHeight="251658378" behindDoc="1" locked="0" layoutInCell="1" allowOverlap="1" wp14:anchorId="3E9109C3" wp14:editId="62B006B3">
                <wp:simplePos x="0" y="0"/>
                <wp:positionH relativeFrom="page">
                  <wp:posOffset>540385</wp:posOffset>
                </wp:positionH>
                <wp:positionV relativeFrom="page">
                  <wp:posOffset>1074420</wp:posOffset>
                </wp:positionV>
                <wp:extent cx="6470650" cy="522605"/>
                <wp:effectExtent l="0" t="0" r="0" b="3175"/>
                <wp:wrapNone/>
                <wp:docPr id="312"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D1FE1"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3</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4"/>
                                <w:sz w:val="30"/>
                              </w:rPr>
                              <w:t>Identifying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9"/>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109C3" id="Text Box 313" o:spid="_x0000_s1118" type="#_x0000_t202" style="position:absolute;margin-left:42.55pt;margin-top:84.6pt;width:509.5pt;height:41.15pt;z-index:-25165810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" filled="f" stroked="f">
                <v:textbox inset="0,0,0,0">
                  <w:txbxContent>
                    <w:p w14:paraId="149D1FE1"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3</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4"/>
                          <w:sz w:val="30"/>
                        </w:rPr>
                        <w:t>Identifying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9"/>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v:textbox>
                <w10:wrap anchorx="page" anchory="page"/>
              </v:shape>
            </w:pict>
          </mc:Fallback>
        </mc:AlternateContent>
      </w:r>
      <w:r w:rsidR="0010376D">
        <w:rPr>
          <w:noProof/>
        </w:rPr>
        <mc:AlternateContent>
          <mc:Choice Requires="wps">
            <w:drawing>
              <wp:anchor distT="0" distB="0" distL="114300" distR="114300" simplePos="0" relativeHeight="251658379" behindDoc="1" locked="0" layoutInCell="1" allowOverlap="1" wp14:anchorId="5D305534" wp14:editId="440D224D">
                <wp:simplePos x="0" y="0"/>
                <wp:positionH relativeFrom="page">
                  <wp:posOffset>0</wp:posOffset>
                </wp:positionH>
                <wp:positionV relativeFrom="page">
                  <wp:posOffset>0</wp:posOffset>
                </wp:positionV>
                <wp:extent cx="7560310" cy="792480"/>
                <wp:effectExtent l="0" t="0" r="2540" b="0"/>
                <wp:wrapNone/>
                <wp:docPr id="311"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FBEFC"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05534" id="Text Box 312" o:spid="_x0000_s1119" type="#_x0000_t202" style="position:absolute;margin-left:0;margin-top:0;width:595.3pt;height:62.4pt;z-index:-25165810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AF&#10;WKHV3AEAAJkDAAAOAAAAAAAAAAAAAAAAAC4CAABkcnMvZTJvRG9jLnhtbFBLAQItABQABgAIAAAA&#10;IQCqIE5W3AAAAAYBAAAPAAAAAAAAAAAAAAAAADYEAABkcnMvZG93bnJldi54bWxQSwUGAAAAAAQA&#10;BADzAAAAPwUAAAAA&#10;" filled="f" stroked="f">
                <v:textbox inset="0,0,0,0">
                  <w:txbxContent>
                    <w:p w14:paraId="326FBEFC"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5CF4105F" w14:textId="77777777" w:rsidR="00106A36" w:rsidRDefault="00106A36">
      <w:pPr>
        <w:rPr>
          <w:sz w:val="2"/>
          <w:szCs w:val="2"/>
        </w:rPr>
        <w:sectPr w:rsidR="00106A36">
          <w:pgSz w:w="11910" w:h="16840"/>
          <w:pgMar w:top="0" w:right="0" w:bottom="280" w:left="0" w:header="720" w:footer="720" w:gutter="0"/>
          <w:cols w:space="720"/>
        </w:sectPr>
      </w:pPr>
    </w:p>
    <w:p w14:paraId="1A24FC62" w14:textId="3158E6B1" w:rsidR="00106A36" w:rsidRDefault="005C003A">
      <w:pPr>
        <w:rPr>
          <w:sz w:val="2"/>
          <w:szCs w:val="2"/>
        </w:rPr>
      </w:pPr>
      <w:r>
        <w:rPr>
          <w:noProof/>
        </w:rPr>
        <w:lastRenderedPageBreak/>
        <mc:AlternateContent>
          <mc:Choice Requires="wps">
            <w:drawing>
              <wp:anchor distT="0" distB="0" distL="114300" distR="114300" simplePos="0" relativeHeight="251658388" behindDoc="1" locked="0" layoutInCell="1" allowOverlap="1" wp14:anchorId="15AEC7B0" wp14:editId="16D609D5">
                <wp:simplePos x="0" y="0"/>
                <wp:positionH relativeFrom="page">
                  <wp:posOffset>546100</wp:posOffset>
                </wp:positionH>
                <wp:positionV relativeFrom="page">
                  <wp:posOffset>6184900</wp:posOffset>
                </wp:positionV>
                <wp:extent cx="6480175" cy="1244600"/>
                <wp:effectExtent l="0" t="0" r="15875" b="12700"/>
                <wp:wrapNone/>
                <wp:docPr id="253"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24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6E2B7" w14:textId="5BB49A72" w:rsidR="00106A36" w:rsidRPr="004B1EB2" w:rsidRDefault="004B1EB2">
                            <w:pPr>
                              <w:spacing w:before="5"/>
                              <w:ind w:left="40"/>
                              <w:rPr>
                                <w:rFonts w:ascii="Times New Roman" w:eastAsia="Times New Roman" w:hAnsi="Times New Roman" w:cs="Times New Roman"/>
                                <w:sz w:val="24"/>
                                <w:szCs w:val="24"/>
                              </w:rPr>
                            </w:pPr>
                            <w:r w:rsidRPr="004B1EB2">
                              <w:rPr>
                                <w:rFonts w:ascii="Times New Roman" w:eastAsia="Times New Roman" w:hAnsi="Times New Roman" w:cs="Times New Roman"/>
                                <w:sz w:val="24"/>
                                <w:szCs w:val="24"/>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EC7B0" id="Text Box 254" o:spid="_x0000_s1120" type="#_x0000_t202" style="position:absolute;margin-left:43pt;margin-top:487pt;width:510.25pt;height:98pt;z-index:-2516580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" filled="f" stroked="f">
                <v:textbox inset="0,0,0,0">
                  <w:txbxContent>
                    <w:p w14:paraId="7F86E2B7" w14:textId="5BB49A72" w:rsidR="00106A36" w:rsidRPr="004B1EB2" w:rsidRDefault="004B1EB2">
                      <w:pPr>
                        <w:spacing w:before="5"/>
                        <w:ind w:left="40"/>
                        <w:rPr>
                          <w:rFonts w:ascii="Times New Roman" w:eastAsia="Times New Roman" w:hAnsi="Times New Roman" w:cs="Times New Roman"/>
                          <w:sz w:val="24"/>
                          <w:szCs w:val="24"/>
                        </w:rPr>
                      </w:pPr>
                      <w:r w:rsidRPr="004B1EB2">
                        <w:rPr>
                          <w:rFonts w:ascii="Times New Roman" w:eastAsia="Times New Roman" w:hAnsi="Times New Roman" w:cs="Times New Roman"/>
                          <w:sz w:val="24"/>
                          <w:szCs w:val="24"/>
                        </w:rPr>
                        <w:t>N/A</w:t>
                      </w:r>
                    </w:p>
                  </w:txbxContent>
                </v:textbox>
                <w10:wrap anchorx="page" anchory="page"/>
              </v:shape>
            </w:pict>
          </mc:Fallback>
        </mc:AlternateContent>
      </w:r>
      <w:r w:rsidR="006E2969">
        <w:rPr>
          <w:noProof/>
        </w:rPr>
        <mc:AlternateContent>
          <mc:Choice Requires="wps">
            <w:drawing>
              <wp:anchor distT="0" distB="0" distL="114300" distR="114300" simplePos="0" relativeHeight="251658392" behindDoc="1" locked="0" layoutInCell="1" allowOverlap="1" wp14:anchorId="214BF848" wp14:editId="47F20F23">
                <wp:simplePos x="0" y="0"/>
                <wp:positionH relativeFrom="page">
                  <wp:posOffset>546101</wp:posOffset>
                </wp:positionH>
                <wp:positionV relativeFrom="page">
                  <wp:posOffset>1085850</wp:posOffset>
                </wp:positionV>
                <wp:extent cx="6388100" cy="419100"/>
                <wp:effectExtent l="0" t="0" r="12700" b="0"/>
                <wp:wrapNone/>
                <wp:docPr id="249"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55AE6" w14:textId="602F953C" w:rsidR="00106A36" w:rsidRDefault="00F160BE">
                            <w:pPr>
                              <w:pStyle w:val="BodyText"/>
                              <w:spacing w:line="278" w:lineRule="auto"/>
                              <w:ind w:left="524" w:right="551" w:hanging="445"/>
                              <w:rPr>
                                <w:b w:val="0"/>
                                <w:bCs w:val="0"/>
                              </w:rPr>
                            </w:pPr>
                            <w:r>
                              <w:t>3D.</w:t>
                            </w:r>
                            <w:r>
                              <w:rPr>
                                <w:spacing w:val="-3"/>
                              </w:rPr>
                              <w:t xml:space="preserve"> </w:t>
                            </w:r>
                            <w:r>
                              <w:t>Please</w:t>
                            </w:r>
                            <w:r>
                              <w:rPr>
                                <w:spacing w:val="-3"/>
                              </w:rPr>
                              <w:t xml:space="preserve"> </w:t>
                            </w:r>
                            <w:r>
                              <w:rPr>
                                <w:spacing w:val="-1"/>
                              </w:rPr>
                              <w:t>provide</w:t>
                            </w:r>
                            <w:r>
                              <w:rPr>
                                <w:spacing w:val="-2"/>
                              </w:rPr>
                              <w:t xml:space="preserve"> </w:t>
                            </w:r>
                            <w:r w:rsidRPr="0064186C">
                              <w:t>details</w:t>
                            </w:r>
                            <w:r w:rsidRPr="0064186C">
                              <w:rPr>
                                <w:spacing w:val="-3"/>
                              </w:rPr>
                              <w:t xml:space="preserve"> </w:t>
                            </w:r>
                            <w:r w:rsidRPr="0064186C">
                              <w:t>of</w:t>
                            </w:r>
                            <w:r w:rsidRPr="0064186C">
                              <w:rPr>
                                <w:spacing w:val="-2"/>
                              </w:rPr>
                              <w:t xml:space="preserve"> </w:t>
                            </w:r>
                            <w:r w:rsidRPr="0064186C">
                              <w:t>the</w:t>
                            </w:r>
                            <w:r w:rsidRPr="0064186C">
                              <w:rPr>
                                <w:spacing w:val="-3"/>
                              </w:rPr>
                              <w:t xml:space="preserve"> </w:t>
                            </w:r>
                            <w:r w:rsidRPr="0064186C">
                              <w:t>social</w:t>
                            </w:r>
                            <w:r w:rsidRPr="0064186C">
                              <w:rPr>
                                <w:spacing w:val="-3"/>
                              </w:rPr>
                              <w:t xml:space="preserve"> </w:t>
                            </w:r>
                            <w:r w:rsidRPr="0064186C">
                              <w:t>and</w:t>
                            </w:r>
                            <w:r w:rsidRPr="0064186C">
                              <w:rPr>
                                <w:spacing w:val="-2"/>
                              </w:rPr>
                              <w:t xml:space="preserve"> </w:t>
                            </w:r>
                            <w:r w:rsidRPr="0064186C">
                              <w:t>economic</w:t>
                            </w:r>
                            <w:r w:rsidRPr="0064186C">
                              <w:rPr>
                                <w:spacing w:val="-3"/>
                              </w:rPr>
                              <w:t xml:space="preserve"> </w:t>
                            </w:r>
                            <w:r w:rsidRPr="0064186C">
                              <w:t>needs</w:t>
                            </w:r>
                            <w:r>
                              <w:rPr>
                                <w:spacing w:val="-2"/>
                              </w:rPr>
                              <w:t xml:space="preserve"> </w:t>
                            </w:r>
                            <w:r>
                              <w:t>of</w:t>
                            </w:r>
                            <w:r>
                              <w:rPr>
                                <w:spacing w:val="-3"/>
                              </w:rPr>
                              <w:t xml:space="preserve"> </w:t>
                            </w:r>
                            <w:r>
                              <w:t>people</w:t>
                            </w:r>
                            <w:r>
                              <w:rPr>
                                <w:spacing w:val="-3"/>
                              </w:rPr>
                              <w:t xml:space="preserve"> </w:t>
                            </w:r>
                            <w:r>
                              <w:t>in</w:t>
                            </w:r>
                            <w:r>
                              <w:rPr>
                                <w:spacing w:val="-2"/>
                              </w:rPr>
                              <w:t xml:space="preserve"> </w:t>
                            </w:r>
                            <w:r>
                              <w:t>rural</w:t>
                            </w:r>
                            <w:r>
                              <w:rPr>
                                <w:spacing w:val="-3"/>
                              </w:rPr>
                              <w:t xml:space="preserve"> </w:t>
                            </w:r>
                            <w:r>
                              <w:rPr>
                                <w:spacing w:val="-1"/>
                              </w:rPr>
                              <w:t>areas</w:t>
                            </w:r>
                            <w:r>
                              <w:rPr>
                                <w:spacing w:val="22"/>
                                <w:w w:val="101"/>
                              </w:rPr>
                              <w:t xml:space="preserve"> </w:t>
                            </w:r>
                            <w:r>
                              <w:t>which</w:t>
                            </w:r>
                            <w:r>
                              <w:rPr>
                                <w:spacing w:val="-12"/>
                              </w:rPr>
                              <w:t xml:space="preserve"> </w:t>
                            </w:r>
                            <w:r>
                              <w:t>have</w:t>
                            </w:r>
                            <w:r>
                              <w:rPr>
                                <w:spacing w:val="-12"/>
                              </w:rPr>
                              <w:t xml:space="preserve"> </w:t>
                            </w:r>
                            <w:r>
                              <w:t>been</w:t>
                            </w:r>
                            <w:r>
                              <w:rPr>
                                <w:spacing w:val="-11"/>
                              </w:rPr>
                              <w:t xml:space="preserve"> </w:t>
                            </w:r>
                            <w:r>
                              <w:t>identified</w:t>
                            </w:r>
                            <w:r>
                              <w:rPr>
                                <w:spacing w:val="-12"/>
                              </w:rPr>
                              <w:t xml:space="preserve"> </w:t>
                            </w:r>
                            <w:r>
                              <w:t>by</w:t>
                            </w:r>
                            <w:r>
                              <w:rPr>
                                <w:spacing w:val="-12"/>
                              </w:rPr>
                              <w:t xml:space="preserve"> </w:t>
                            </w:r>
                            <w:r>
                              <w:t>the</w:t>
                            </w:r>
                            <w:r>
                              <w:rPr>
                                <w:spacing w:val="-11"/>
                              </w:rPr>
                              <w:t xml:space="preserve"> </w:t>
                            </w:r>
                            <w:r>
                              <w:t>Public</w:t>
                            </w:r>
                            <w:r>
                              <w:rPr>
                                <w:spacing w:val="-12"/>
                              </w:rPr>
                              <w:t xml:space="preserve"> </w:t>
                            </w:r>
                            <w:r>
                              <w:t>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BF848" id="Text Box 250" o:spid="_x0000_s1121" type="#_x0000_t202" style="position:absolute;margin-left:43pt;margin-top:85.5pt;width:503pt;height:33pt;z-index:-251658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" filled="f" stroked="f">
                <v:textbox inset="0,0,0,0">
                  <w:txbxContent>
                    <w:p w14:paraId="69355AE6" w14:textId="602F953C" w:rsidR="00106A36" w:rsidRDefault="00F160BE">
                      <w:pPr>
                        <w:pStyle w:val="BodyText"/>
                        <w:spacing w:line="278" w:lineRule="auto"/>
                        <w:ind w:left="524" w:right="551" w:hanging="445"/>
                        <w:rPr>
                          <w:b w:val="0"/>
                          <w:bCs w:val="0"/>
                        </w:rPr>
                      </w:pPr>
                      <w:r>
                        <w:t>3D.</w:t>
                      </w:r>
                      <w:r>
                        <w:rPr>
                          <w:spacing w:val="-3"/>
                        </w:rPr>
                        <w:t xml:space="preserve"> </w:t>
                      </w:r>
                      <w:r>
                        <w:t>Please</w:t>
                      </w:r>
                      <w:r>
                        <w:rPr>
                          <w:spacing w:val="-3"/>
                        </w:rPr>
                        <w:t xml:space="preserve"> </w:t>
                      </w:r>
                      <w:r>
                        <w:rPr>
                          <w:spacing w:val="-1"/>
                        </w:rPr>
                        <w:t>provide</w:t>
                      </w:r>
                      <w:r>
                        <w:rPr>
                          <w:spacing w:val="-2"/>
                        </w:rPr>
                        <w:t xml:space="preserve"> </w:t>
                      </w:r>
                      <w:r w:rsidRPr="0064186C">
                        <w:t>details</w:t>
                      </w:r>
                      <w:r w:rsidRPr="0064186C">
                        <w:rPr>
                          <w:spacing w:val="-3"/>
                        </w:rPr>
                        <w:t xml:space="preserve"> </w:t>
                      </w:r>
                      <w:r w:rsidRPr="0064186C">
                        <w:t>of</w:t>
                      </w:r>
                      <w:r w:rsidRPr="0064186C">
                        <w:rPr>
                          <w:spacing w:val="-2"/>
                        </w:rPr>
                        <w:t xml:space="preserve"> </w:t>
                      </w:r>
                      <w:r w:rsidRPr="0064186C">
                        <w:t>the</w:t>
                      </w:r>
                      <w:r w:rsidRPr="0064186C">
                        <w:rPr>
                          <w:spacing w:val="-3"/>
                        </w:rPr>
                        <w:t xml:space="preserve"> </w:t>
                      </w:r>
                      <w:r w:rsidRPr="0064186C">
                        <w:t>social</w:t>
                      </w:r>
                      <w:r w:rsidRPr="0064186C">
                        <w:rPr>
                          <w:spacing w:val="-3"/>
                        </w:rPr>
                        <w:t xml:space="preserve"> </w:t>
                      </w:r>
                      <w:r w:rsidRPr="0064186C">
                        <w:t>and</w:t>
                      </w:r>
                      <w:r w:rsidRPr="0064186C">
                        <w:rPr>
                          <w:spacing w:val="-2"/>
                        </w:rPr>
                        <w:t xml:space="preserve"> </w:t>
                      </w:r>
                      <w:r w:rsidRPr="0064186C">
                        <w:t>economic</w:t>
                      </w:r>
                      <w:r w:rsidRPr="0064186C">
                        <w:rPr>
                          <w:spacing w:val="-3"/>
                        </w:rPr>
                        <w:t xml:space="preserve"> </w:t>
                      </w:r>
                      <w:r w:rsidRPr="0064186C">
                        <w:t>needs</w:t>
                      </w:r>
                      <w:r>
                        <w:rPr>
                          <w:spacing w:val="-2"/>
                        </w:rPr>
                        <w:t xml:space="preserve"> </w:t>
                      </w:r>
                      <w:r>
                        <w:t>of</w:t>
                      </w:r>
                      <w:r>
                        <w:rPr>
                          <w:spacing w:val="-3"/>
                        </w:rPr>
                        <w:t xml:space="preserve"> </w:t>
                      </w:r>
                      <w:r>
                        <w:t>people</w:t>
                      </w:r>
                      <w:r>
                        <w:rPr>
                          <w:spacing w:val="-3"/>
                        </w:rPr>
                        <w:t xml:space="preserve"> </w:t>
                      </w:r>
                      <w:r>
                        <w:t>in</w:t>
                      </w:r>
                      <w:r>
                        <w:rPr>
                          <w:spacing w:val="-2"/>
                        </w:rPr>
                        <w:t xml:space="preserve"> </w:t>
                      </w:r>
                      <w:r>
                        <w:t>rural</w:t>
                      </w:r>
                      <w:r>
                        <w:rPr>
                          <w:spacing w:val="-3"/>
                        </w:rPr>
                        <w:t xml:space="preserve"> </w:t>
                      </w:r>
                      <w:r>
                        <w:rPr>
                          <w:spacing w:val="-1"/>
                        </w:rPr>
                        <w:t>areas</w:t>
                      </w:r>
                      <w:r>
                        <w:rPr>
                          <w:spacing w:val="22"/>
                          <w:w w:val="101"/>
                        </w:rPr>
                        <w:t xml:space="preserve"> </w:t>
                      </w:r>
                      <w:r>
                        <w:t>which</w:t>
                      </w:r>
                      <w:r>
                        <w:rPr>
                          <w:spacing w:val="-12"/>
                        </w:rPr>
                        <w:t xml:space="preserve"> </w:t>
                      </w:r>
                      <w:r>
                        <w:t>have</w:t>
                      </w:r>
                      <w:r>
                        <w:rPr>
                          <w:spacing w:val="-12"/>
                        </w:rPr>
                        <w:t xml:space="preserve"> </w:t>
                      </w:r>
                      <w:r>
                        <w:t>been</w:t>
                      </w:r>
                      <w:r>
                        <w:rPr>
                          <w:spacing w:val="-11"/>
                        </w:rPr>
                        <w:t xml:space="preserve"> </w:t>
                      </w:r>
                      <w:r>
                        <w:t>identified</w:t>
                      </w:r>
                      <w:r>
                        <w:rPr>
                          <w:spacing w:val="-12"/>
                        </w:rPr>
                        <w:t xml:space="preserve"> </w:t>
                      </w:r>
                      <w:r>
                        <w:t>by</w:t>
                      </w:r>
                      <w:r>
                        <w:rPr>
                          <w:spacing w:val="-12"/>
                        </w:rPr>
                        <w:t xml:space="preserve"> </w:t>
                      </w:r>
                      <w:r>
                        <w:t>the</w:t>
                      </w:r>
                      <w:r>
                        <w:rPr>
                          <w:spacing w:val="-11"/>
                        </w:rPr>
                        <w:t xml:space="preserve"> </w:t>
                      </w:r>
                      <w:r>
                        <w:t>Public</w:t>
                      </w:r>
                      <w:r>
                        <w:rPr>
                          <w:spacing w:val="-12"/>
                        </w:rPr>
                        <w:t xml:space="preserve"> </w:t>
                      </w:r>
                      <w:r>
                        <w:t>Authority?</w:t>
                      </w:r>
                    </w:p>
                  </w:txbxContent>
                </v:textbox>
                <w10:wrap anchorx="page" anchory="page"/>
              </v:shape>
            </w:pict>
          </mc:Fallback>
        </mc:AlternateContent>
      </w:r>
      <w:r w:rsidR="0010376D">
        <w:rPr>
          <w:noProof/>
        </w:rPr>
        <mc:AlternateContent>
          <mc:Choice Requires="wpg">
            <w:drawing>
              <wp:anchor distT="0" distB="0" distL="114300" distR="114300" simplePos="0" relativeHeight="251658380" behindDoc="1" locked="0" layoutInCell="1" allowOverlap="1" wp14:anchorId="2241A427" wp14:editId="17AAF2DD">
                <wp:simplePos x="0" y="0"/>
                <wp:positionH relativeFrom="page">
                  <wp:posOffset>0</wp:posOffset>
                </wp:positionH>
                <wp:positionV relativeFrom="page">
                  <wp:posOffset>0</wp:posOffset>
                </wp:positionV>
                <wp:extent cx="7560310" cy="792480"/>
                <wp:effectExtent l="0" t="0" r="2540" b="7620"/>
                <wp:wrapNone/>
                <wp:docPr id="305"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306" name="Group 310"/>
                        <wpg:cNvGrpSpPr>
                          <a:grpSpLocks/>
                        </wpg:cNvGrpSpPr>
                        <wpg:grpSpPr bwMode="auto">
                          <a:xfrm>
                            <a:off x="0" y="0"/>
                            <a:ext cx="11906" cy="1248"/>
                            <a:chOff x="0" y="0"/>
                            <a:chExt cx="11906" cy="1248"/>
                          </a:xfrm>
                        </wpg:grpSpPr>
                        <wps:wsp>
                          <wps:cNvPr id="307" name="Freeform 311"/>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8" name="Group 307"/>
                        <wpg:cNvGrpSpPr>
                          <a:grpSpLocks/>
                        </wpg:cNvGrpSpPr>
                        <wpg:grpSpPr bwMode="auto">
                          <a:xfrm>
                            <a:off x="0" y="0"/>
                            <a:ext cx="1418" cy="1248"/>
                            <a:chOff x="0" y="0"/>
                            <a:chExt cx="1418" cy="1248"/>
                          </a:xfrm>
                        </wpg:grpSpPr>
                        <wps:wsp>
                          <wps:cNvPr id="309" name="Freeform 309"/>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308"/>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CF84FF" id="Group 306" o:spid="_x0000_s1026" style="position:absolute;margin-left:0;margin-top:0;width:595.3pt;height:62.4pt;z-index:-251658100;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">
                <v:group id="Group 310"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Freeform 311"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" path="m,1247r11906,l11906,,,,,1247xe" fillcolor="#009754" stroked="f">
                    <v:path arrowok="t" o:connecttype="custom" o:connectlocs="0,1247;11906,1247;11906,0;0,0;0,1247" o:connectangles="0,0,0,0,0"/>
                  </v:shape>
                </v:group>
                <v:group id="Group 307"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Freeform 309"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" path="m,1245l,,1249,,,1245e" fillcolor="#00a6eb" stroked="f">
                    <v:path arrowok="t" o:connecttype="custom" o:connectlocs="0,1245;0,0;1249,0;0,1245" o:connectangles="0,0,0,0"/>
                  </v:shape>
                  <v:shape id="Freeform 308"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" path="m1417,1247r-2,l1417,1245r,2e" fillcolor="#00a6eb" stroked="f">
                    <v:path arrowok="t" o:connecttype="custom" o:connectlocs="1417,1247;1415,1247;1417,1245;1417,1247" o:connectangles="0,0,0,0"/>
                  </v:shape>
                </v:group>
                <w10:wrap anchorx="page" anchory="page"/>
              </v:group>
            </w:pict>
          </mc:Fallback>
        </mc:AlternateContent>
      </w:r>
      <w:r w:rsidR="0010376D">
        <w:rPr>
          <w:noProof/>
        </w:rPr>
        <mc:AlternateContent>
          <mc:Choice Requires="wpg">
            <w:drawing>
              <wp:anchor distT="0" distB="0" distL="114300" distR="114300" simplePos="0" relativeHeight="251658381" behindDoc="1" locked="0" layoutInCell="1" allowOverlap="1" wp14:anchorId="4B433419" wp14:editId="790479C0">
                <wp:simplePos x="0" y="0"/>
                <wp:positionH relativeFrom="page">
                  <wp:posOffset>536575</wp:posOffset>
                </wp:positionH>
                <wp:positionV relativeFrom="page">
                  <wp:posOffset>1080135</wp:posOffset>
                </wp:positionV>
                <wp:extent cx="6492875" cy="534670"/>
                <wp:effectExtent l="3175" t="3810" r="9525" b="4445"/>
                <wp:wrapNone/>
                <wp:docPr id="294"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534670"/>
                          <a:chOff x="845" y="1701"/>
                          <a:chExt cx="10225" cy="842"/>
                        </a:xfrm>
                      </wpg:grpSpPr>
                      <wpg:grpSp>
                        <wpg:cNvPr id="295" name="Group 304"/>
                        <wpg:cNvGrpSpPr>
                          <a:grpSpLocks/>
                        </wpg:cNvGrpSpPr>
                        <wpg:grpSpPr bwMode="auto">
                          <a:xfrm>
                            <a:off x="855" y="1706"/>
                            <a:ext cx="10205" cy="832"/>
                            <a:chOff x="855" y="1706"/>
                            <a:chExt cx="10205" cy="832"/>
                          </a:xfrm>
                        </wpg:grpSpPr>
                        <wps:wsp>
                          <wps:cNvPr id="296" name="Freeform 305"/>
                          <wps:cNvSpPr>
                            <a:spLocks/>
                          </wps:cNvSpPr>
                          <wps:spPr bwMode="auto">
                            <a:xfrm>
                              <a:off x="855" y="1706"/>
                              <a:ext cx="10205" cy="832"/>
                            </a:xfrm>
                            <a:custGeom>
                              <a:avLst/>
                              <a:gdLst>
                                <a:gd name="T0" fmla="+- 0 11060 855"/>
                                <a:gd name="T1" fmla="*/ T0 w 10205"/>
                                <a:gd name="T2" fmla="+- 0 1706 1706"/>
                                <a:gd name="T3" fmla="*/ 1706 h 832"/>
                                <a:gd name="T4" fmla="+- 0 855 855"/>
                                <a:gd name="T5" fmla="*/ T4 w 10205"/>
                                <a:gd name="T6" fmla="+- 0 1706 1706"/>
                                <a:gd name="T7" fmla="*/ 1706 h 832"/>
                                <a:gd name="T8" fmla="+- 0 855 855"/>
                                <a:gd name="T9" fmla="*/ T8 w 10205"/>
                                <a:gd name="T10" fmla="+- 0 2537 1706"/>
                                <a:gd name="T11" fmla="*/ 2537 h 832"/>
                                <a:gd name="T12" fmla="+- 0 11060 855"/>
                                <a:gd name="T13" fmla="*/ T12 w 10205"/>
                                <a:gd name="T14" fmla="+- 0 2537 1706"/>
                                <a:gd name="T15" fmla="*/ 2537 h 832"/>
                                <a:gd name="T16" fmla="+- 0 11060 855"/>
                                <a:gd name="T17" fmla="*/ T16 w 10205"/>
                                <a:gd name="T18" fmla="+- 0 1706 1706"/>
                                <a:gd name="T19" fmla="*/ 1706 h 832"/>
                              </a:gdLst>
                              <a:ahLst/>
                              <a:cxnLst>
                                <a:cxn ang="0">
                                  <a:pos x="T1" y="T3"/>
                                </a:cxn>
                                <a:cxn ang="0">
                                  <a:pos x="T5" y="T7"/>
                                </a:cxn>
                                <a:cxn ang="0">
                                  <a:pos x="T9" y="T11"/>
                                </a:cxn>
                                <a:cxn ang="0">
                                  <a:pos x="T13" y="T15"/>
                                </a:cxn>
                                <a:cxn ang="0">
                                  <a:pos x="T17" y="T19"/>
                                </a:cxn>
                              </a:cxnLst>
                              <a:rect l="0" t="0" r="r" b="b"/>
                              <a:pathLst>
                                <a:path w="10205" h="832">
                                  <a:moveTo>
                                    <a:pt x="10205" y="0"/>
                                  </a:moveTo>
                                  <a:lnTo>
                                    <a:pt x="0" y="0"/>
                                  </a:lnTo>
                                  <a:lnTo>
                                    <a:pt x="0" y="831"/>
                                  </a:lnTo>
                                  <a:lnTo>
                                    <a:pt x="10205" y="831"/>
                                  </a:lnTo>
                                  <a:lnTo>
                                    <a:pt x="10205"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7" name="Group 302"/>
                        <wpg:cNvGrpSpPr>
                          <a:grpSpLocks/>
                        </wpg:cNvGrpSpPr>
                        <wpg:grpSpPr bwMode="auto">
                          <a:xfrm>
                            <a:off x="850" y="1706"/>
                            <a:ext cx="10215" cy="2"/>
                            <a:chOff x="850" y="1706"/>
                            <a:chExt cx="10215" cy="2"/>
                          </a:xfrm>
                        </wpg:grpSpPr>
                        <wps:wsp>
                          <wps:cNvPr id="298" name="Freeform 303"/>
                          <wps:cNvSpPr>
                            <a:spLocks/>
                          </wps:cNvSpPr>
                          <wps:spPr bwMode="auto">
                            <a:xfrm>
                              <a:off x="850" y="1706"/>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300"/>
                        <wpg:cNvGrpSpPr>
                          <a:grpSpLocks/>
                        </wpg:cNvGrpSpPr>
                        <wpg:grpSpPr bwMode="auto">
                          <a:xfrm>
                            <a:off x="855" y="1711"/>
                            <a:ext cx="2" cy="822"/>
                            <a:chOff x="855" y="1711"/>
                            <a:chExt cx="2" cy="822"/>
                          </a:xfrm>
                        </wpg:grpSpPr>
                        <wps:wsp>
                          <wps:cNvPr id="300" name="Freeform 301"/>
                          <wps:cNvSpPr>
                            <a:spLocks/>
                          </wps:cNvSpPr>
                          <wps:spPr bwMode="auto">
                            <a:xfrm>
                              <a:off x="855" y="1711"/>
                              <a:ext cx="2" cy="822"/>
                            </a:xfrm>
                            <a:custGeom>
                              <a:avLst/>
                              <a:gdLst>
                                <a:gd name="T0" fmla="+- 0 2532 1711"/>
                                <a:gd name="T1" fmla="*/ 2532 h 822"/>
                                <a:gd name="T2" fmla="+- 0 1711 1711"/>
                                <a:gd name="T3" fmla="*/ 1711 h 822"/>
                              </a:gdLst>
                              <a:ahLst/>
                              <a:cxnLst>
                                <a:cxn ang="0">
                                  <a:pos x="0" y="T1"/>
                                </a:cxn>
                                <a:cxn ang="0">
                                  <a:pos x="0" y="T3"/>
                                </a:cxn>
                              </a:cxnLst>
                              <a:rect l="0" t="0" r="r" b="b"/>
                              <a:pathLst>
                                <a:path h="822">
                                  <a:moveTo>
                                    <a:pt x="0" y="82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98"/>
                        <wpg:cNvGrpSpPr>
                          <a:grpSpLocks/>
                        </wpg:cNvGrpSpPr>
                        <wpg:grpSpPr bwMode="auto">
                          <a:xfrm>
                            <a:off x="11060" y="1711"/>
                            <a:ext cx="2" cy="822"/>
                            <a:chOff x="11060" y="1711"/>
                            <a:chExt cx="2" cy="822"/>
                          </a:xfrm>
                        </wpg:grpSpPr>
                        <wps:wsp>
                          <wps:cNvPr id="302" name="Freeform 299"/>
                          <wps:cNvSpPr>
                            <a:spLocks/>
                          </wps:cNvSpPr>
                          <wps:spPr bwMode="auto">
                            <a:xfrm>
                              <a:off x="11060" y="1711"/>
                              <a:ext cx="2" cy="822"/>
                            </a:xfrm>
                            <a:custGeom>
                              <a:avLst/>
                              <a:gdLst>
                                <a:gd name="T0" fmla="+- 0 2532 1711"/>
                                <a:gd name="T1" fmla="*/ 2532 h 822"/>
                                <a:gd name="T2" fmla="+- 0 1711 1711"/>
                                <a:gd name="T3" fmla="*/ 1711 h 822"/>
                              </a:gdLst>
                              <a:ahLst/>
                              <a:cxnLst>
                                <a:cxn ang="0">
                                  <a:pos x="0" y="T1"/>
                                </a:cxn>
                                <a:cxn ang="0">
                                  <a:pos x="0" y="T3"/>
                                </a:cxn>
                              </a:cxnLst>
                              <a:rect l="0" t="0" r="r" b="b"/>
                              <a:pathLst>
                                <a:path h="822">
                                  <a:moveTo>
                                    <a:pt x="0" y="82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96"/>
                        <wpg:cNvGrpSpPr>
                          <a:grpSpLocks/>
                        </wpg:cNvGrpSpPr>
                        <wpg:grpSpPr bwMode="auto">
                          <a:xfrm>
                            <a:off x="850" y="2537"/>
                            <a:ext cx="10215" cy="2"/>
                            <a:chOff x="850" y="2537"/>
                            <a:chExt cx="10215" cy="2"/>
                          </a:xfrm>
                        </wpg:grpSpPr>
                        <wps:wsp>
                          <wps:cNvPr id="304" name="Freeform 297"/>
                          <wps:cNvSpPr>
                            <a:spLocks/>
                          </wps:cNvSpPr>
                          <wps:spPr bwMode="auto">
                            <a:xfrm>
                              <a:off x="850" y="2537"/>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345416" id="Group 295" o:spid="_x0000_s1026" style="position:absolute;margin-left:42.25pt;margin-top:85.05pt;width:511.25pt;height:42.1pt;z-index:-251658099;mso-position-horizontal-relative:page;mso-position-vertical-relative:page" coordorigin="845,1701" coordsize="1022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">
                <v:group id="Group 304" o:spid="_x0000_s1027" style="position:absolute;left:855;top:1706;width:10205;height:832" coordorigin="855,1706" coordsize="1020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305" o:spid="_x0000_s1028" style="position:absolute;left:855;top:1706;width:10205;height:832;visibility:visible;mso-wrap-style:square;v-text-anchor:top" coordsize="1020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" path="m10205,l,,,831r10205,l10205,xe" fillcolor="#bbe4f9" stroked="f">
                    <v:path arrowok="t" o:connecttype="custom" o:connectlocs="10205,1706;0,1706;0,2537;10205,2537;10205,1706" o:connectangles="0,0,0,0,0"/>
                  </v:shape>
                </v:group>
                <v:group id="Group 302" o:spid="_x0000_s1029" style="position:absolute;left:850;top:1706;width:10215;height:2" coordorigin="850,1706"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303" o:spid="_x0000_s1030" style="position:absolute;left:850;top:1706;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" path="m,l10215,e" filled="f" strokecolor="#00a6eb" strokeweight=".5pt">
                    <v:path arrowok="t" o:connecttype="custom" o:connectlocs="0,0;10215,0" o:connectangles="0,0"/>
                  </v:shape>
                </v:group>
                <v:group id="Group 300" o:spid="_x0000_s1031" style="position:absolute;left:855;top:1711;width:2;height:822" coordorigin="855,1711"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301" o:spid="_x0000_s1032" style="position:absolute;left:855;top:1711;width:2;height:822;visibility:visible;mso-wrap-style:square;v-text-anchor:top"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" path="m,821l,e" filled="f" strokecolor="#00a6eb" strokeweight=".5pt">
                    <v:path arrowok="t" o:connecttype="custom" o:connectlocs="0,2532;0,1711" o:connectangles="0,0"/>
                  </v:shape>
                </v:group>
                <v:group id="Group 298" o:spid="_x0000_s1033" style="position:absolute;left:11060;top:1711;width:2;height:822" coordorigin="11060,1711"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99" o:spid="_x0000_s1034" style="position:absolute;left:11060;top:1711;width:2;height:822;visibility:visible;mso-wrap-style:square;v-text-anchor:top"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" path="m,821l,e" filled="f" strokecolor="#00a6eb" strokeweight=".5pt">
                    <v:path arrowok="t" o:connecttype="custom" o:connectlocs="0,2532;0,1711" o:connectangles="0,0"/>
                  </v:shape>
                </v:group>
                <v:group id="Group 296" o:spid="_x0000_s1035" style="position:absolute;left:850;top:2537;width:10215;height:2" coordorigin="850,2537"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97" o:spid="_x0000_s1036" style="position:absolute;left:850;top:2537;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" path="m,l10215,e" filled="f" strokecolor="#00a6eb" strokeweight=".5pt">
                    <v:path arrowok="t" o:connecttype="custom" o:connectlocs="0,0;10215,0" o:connectangles="0,0"/>
                  </v:shape>
                </v:group>
                <w10:wrap anchorx="page" anchory="page"/>
              </v:group>
            </w:pict>
          </mc:Fallback>
        </mc:AlternateContent>
      </w:r>
      <w:r w:rsidR="0010376D">
        <w:rPr>
          <w:noProof/>
        </w:rPr>
        <mc:AlternateContent>
          <mc:Choice Requires="wpg">
            <w:drawing>
              <wp:anchor distT="0" distB="0" distL="114300" distR="114300" simplePos="0" relativeHeight="251658382" behindDoc="1" locked="0" layoutInCell="1" allowOverlap="1" wp14:anchorId="6C328B4E" wp14:editId="75A21A3D">
                <wp:simplePos x="0" y="0"/>
                <wp:positionH relativeFrom="page">
                  <wp:posOffset>536575</wp:posOffset>
                </wp:positionH>
                <wp:positionV relativeFrom="page">
                  <wp:posOffset>5586095</wp:posOffset>
                </wp:positionV>
                <wp:extent cx="6492875" cy="510540"/>
                <wp:effectExtent l="3175" t="4445" r="9525" b="8890"/>
                <wp:wrapNone/>
                <wp:docPr id="283"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510540"/>
                          <a:chOff x="845" y="8797"/>
                          <a:chExt cx="10225" cy="804"/>
                        </a:xfrm>
                      </wpg:grpSpPr>
                      <wpg:grpSp>
                        <wpg:cNvPr id="284" name="Group 293"/>
                        <wpg:cNvGrpSpPr>
                          <a:grpSpLocks/>
                        </wpg:cNvGrpSpPr>
                        <wpg:grpSpPr bwMode="auto">
                          <a:xfrm>
                            <a:off x="855" y="8802"/>
                            <a:ext cx="10205" cy="794"/>
                            <a:chOff x="855" y="8802"/>
                            <a:chExt cx="10205" cy="794"/>
                          </a:xfrm>
                        </wpg:grpSpPr>
                        <wps:wsp>
                          <wps:cNvPr id="285" name="Freeform 294"/>
                          <wps:cNvSpPr>
                            <a:spLocks/>
                          </wps:cNvSpPr>
                          <wps:spPr bwMode="auto">
                            <a:xfrm>
                              <a:off x="855" y="8802"/>
                              <a:ext cx="10205" cy="794"/>
                            </a:xfrm>
                            <a:custGeom>
                              <a:avLst/>
                              <a:gdLst>
                                <a:gd name="T0" fmla="+- 0 11060 855"/>
                                <a:gd name="T1" fmla="*/ T0 w 10205"/>
                                <a:gd name="T2" fmla="+- 0 8802 8802"/>
                                <a:gd name="T3" fmla="*/ 8802 h 794"/>
                                <a:gd name="T4" fmla="+- 0 855 855"/>
                                <a:gd name="T5" fmla="*/ T4 w 10205"/>
                                <a:gd name="T6" fmla="+- 0 8802 8802"/>
                                <a:gd name="T7" fmla="*/ 8802 h 794"/>
                                <a:gd name="T8" fmla="+- 0 855 855"/>
                                <a:gd name="T9" fmla="*/ T8 w 10205"/>
                                <a:gd name="T10" fmla="+- 0 9595 8802"/>
                                <a:gd name="T11" fmla="*/ 9595 h 794"/>
                                <a:gd name="T12" fmla="+- 0 11060 855"/>
                                <a:gd name="T13" fmla="*/ T12 w 10205"/>
                                <a:gd name="T14" fmla="+- 0 9595 8802"/>
                                <a:gd name="T15" fmla="*/ 9595 h 794"/>
                                <a:gd name="T16" fmla="+- 0 11060 855"/>
                                <a:gd name="T17" fmla="*/ T16 w 10205"/>
                                <a:gd name="T18" fmla="+- 0 8802 8802"/>
                                <a:gd name="T19" fmla="*/ 8802 h 794"/>
                              </a:gdLst>
                              <a:ahLst/>
                              <a:cxnLst>
                                <a:cxn ang="0">
                                  <a:pos x="T1" y="T3"/>
                                </a:cxn>
                                <a:cxn ang="0">
                                  <a:pos x="T5" y="T7"/>
                                </a:cxn>
                                <a:cxn ang="0">
                                  <a:pos x="T9" y="T11"/>
                                </a:cxn>
                                <a:cxn ang="0">
                                  <a:pos x="T13" y="T15"/>
                                </a:cxn>
                                <a:cxn ang="0">
                                  <a:pos x="T17" y="T19"/>
                                </a:cxn>
                              </a:cxnLst>
                              <a:rect l="0" t="0" r="r" b="b"/>
                              <a:pathLst>
                                <a:path w="10205" h="794">
                                  <a:moveTo>
                                    <a:pt x="10205" y="0"/>
                                  </a:moveTo>
                                  <a:lnTo>
                                    <a:pt x="0" y="0"/>
                                  </a:lnTo>
                                  <a:lnTo>
                                    <a:pt x="0" y="793"/>
                                  </a:lnTo>
                                  <a:lnTo>
                                    <a:pt x="10205" y="793"/>
                                  </a:lnTo>
                                  <a:lnTo>
                                    <a:pt x="10205"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6" name="Group 291"/>
                        <wpg:cNvGrpSpPr>
                          <a:grpSpLocks/>
                        </wpg:cNvGrpSpPr>
                        <wpg:grpSpPr bwMode="auto">
                          <a:xfrm>
                            <a:off x="850" y="8802"/>
                            <a:ext cx="10215" cy="2"/>
                            <a:chOff x="850" y="8802"/>
                            <a:chExt cx="10215" cy="2"/>
                          </a:xfrm>
                        </wpg:grpSpPr>
                        <wps:wsp>
                          <wps:cNvPr id="287" name="Freeform 292"/>
                          <wps:cNvSpPr>
                            <a:spLocks/>
                          </wps:cNvSpPr>
                          <wps:spPr bwMode="auto">
                            <a:xfrm>
                              <a:off x="850" y="8802"/>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 name="Group 289"/>
                        <wpg:cNvGrpSpPr>
                          <a:grpSpLocks/>
                        </wpg:cNvGrpSpPr>
                        <wpg:grpSpPr bwMode="auto">
                          <a:xfrm>
                            <a:off x="855" y="8807"/>
                            <a:ext cx="2" cy="784"/>
                            <a:chOff x="855" y="8807"/>
                            <a:chExt cx="2" cy="784"/>
                          </a:xfrm>
                        </wpg:grpSpPr>
                        <wps:wsp>
                          <wps:cNvPr id="289" name="Freeform 290"/>
                          <wps:cNvSpPr>
                            <a:spLocks/>
                          </wps:cNvSpPr>
                          <wps:spPr bwMode="auto">
                            <a:xfrm>
                              <a:off x="855" y="8807"/>
                              <a:ext cx="2" cy="784"/>
                            </a:xfrm>
                            <a:custGeom>
                              <a:avLst/>
                              <a:gdLst>
                                <a:gd name="T0" fmla="+- 0 9590 8807"/>
                                <a:gd name="T1" fmla="*/ 9590 h 784"/>
                                <a:gd name="T2" fmla="+- 0 8807 8807"/>
                                <a:gd name="T3" fmla="*/ 8807 h 784"/>
                              </a:gdLst>
                              <a:ahLst/>
                              <a:cxnLst>
                                <a:cxn ang="0">
                                  <a:pos x="0" y="T1"/>
                                </a:cxn>
                                <a:cxn ang="0">
                                  <a:pos x="0" y="T3"/>
                                </a:cxn>
                              </a:cxnLst>
                              <a:rect l="0" t="0" r="r" b="b"/>
                              <a:pathLst>
                                <a:path h="784">
                                  <a:moveTo>
                                    <a:pt x="0" y="78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287"/>
                        <wpg:cNvGrpSpPr>
                          <a:grpSpLocks/>
                        </wpg:cNvGrpSpPr>
                        <wpg:grpSpPr bwMode="auto">
                          <a:xfrm>
                            <a:off x="11060" y="8807"/>
                            <a:ext cx="2" cy="784"/>
                            <a:chOff x="11060" y="8807"/>
                            <a:chExt cx="2" cy="784"/>
                          </a:xfrm>
                        </wpg:grpSpPr>
                        <wps:wsp>
                          <wps:cNvPr id="291" name="Freeform 288"/>
                          <wps:cNvSpPr>
                            <a:spLocks/>
                          </wps:cNvSpPr>
                          <wps:spPr bwMode="auto">
                            <a:xfrm>
                              <a:off x="11060" y="8807"/>
                              <a:ext cx="2" cy="784"/>
                            </a:xfrm>
                            <a:custGeom>
                              <a:avLst/>
                              <a:gdLst>
                                <a:gd name="T0" fmla="+- 0 9590 8807"/>
                                <a:gd name="T1" fmla="*/ 9590 h 784"/>
                                <a:gd name="T2" fmla="+- 0 8807 8807"/>
                                <a:gd name="T3" fmla="*/ 8807 h 784"/>
                              </a:gdLst>
                              <a:ahLst/>
                              <a:cxnLst>
                                <a:cxn ang="0">
                                  <a:pos x="0" y="T1"/>
                                </a:cxn>
                                <a:cxn ang="0">
                                  <a:pos x="0" y="T3"/>
                                </a:cxn>
                              </a:cxnLst>
                              <a:rect l="0" t="0" r="r" b="b"/>
                              <a:pathLst>
                                <a:path h="784">
                                  <a:moveTo>
                                    <a:pt x="0" y="78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285"/>
                        <wpg:cNvGrpSpPr>
                          <a:grpSpLocks/>
                        </wpg:cNvGrpSpPr>
                        <wpg:grpSpPr bwMode="auto">
                          <a:xfrm>
                            <a:off x="850" y="9595"/>
                            <a:ext cx="10215" cy="2"/>
                            <a:chOff x="850" y="9595"/>
                            <a:chExt cx="10215" cy="2"/>
                          </a:xfrm>
                        </wpg:grpSpPr>
                        <wps:wsp>
                          <wps:cNvPr id="293" name="Freeform 286"/>
                          <wps:cNvSpPr>
                            <a:spLocks/>
                          </wps:cNvSpPr>
                          <wps:spPr bwMode="auto">
                            <a:xfrm>
                              <a:off x="850" y="9595"/>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5C7DA2" id="Group 284" o:spid="_x0000_s1026" style="position:absolute;margin-left:42.25pt;margin-top:439.85pt;width:511.25pt;height:40.2pt;z-index:-251658098;mso-position-horizontal-relative:page;mso-position-vertical-relative:page" coordorigin="845,8797" coordsize="10225,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">
                <v:group id="Group 293" o:spid="_x0000_s1027" style="position:absolute;left:855;top:8802;width:10205;height:794" coordorigin="855,8802" coordsize="1020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Freeform 294" o:spid="_x0000_s1028" style="position:absolute;left:855;top:8802;width:10205;height:794;visibility:visible;mso-wrap-style:square;v-text-anchor:top" coordsize="1020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" path="m10205,l,,,793r10205,l10205,xe" fillcolor="#bbe4f9" stroked="f">
                    <v:path arrowok="t" o:connecttype="custom" o:connectlocs="10205,8802;0,8802;0,9595;10205,9595;10205,8802" o:connectangles="0,0,0,0,0"/>
                  </v:shape>
                </v:group>
                <v:group id="Group 291" o:spid="_x0000_s1029" style="position:absolute;left:850;top:8802;width:10215;height:2" coordorigin="850,8802"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Freeform 292" o:spid="_x0000_s1030" style="position:absolute;left:850;top:8802;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" path="m,l10215,e" filled="f" strokecolor="#00a6eb" strokeweight=".5pt">
                    <v:path arrowok="t" o:connecttype="custom" o:connectlocs="0,0;10215,0" o:connectangles="0,0"/>
                  </v:shape>
                </v:group>
                <v:group id="Group 289" o:spid="_x0000_s1031" style="position:absolute;left:855;top:8807;width:2;height:784" coordorigin="855,8807"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290" o:spid="_x0000_s1032" style="position:absolute;left:855;top:8807;width:2;height:784;visibility:visible;mso-wrap-style:square;v-text-anchor:top"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" path="m,783l,e" filled="f" strokecolor="#00a6eb" strokeweight=".5pt">
                    <v:path arrowok="t" o:connecttype="custom" o:connectlocs="0,9590;0,8807" o:connectangles="0,0"/>
                  </v:shape>
                </v:group>
                <v:group id="Group 287" o:spid="_x0000_s1033" style="position:absolute;left:11060;top:8807;width:2;height:784" coordorigin="11060,8807"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288" o:spid="_x0000_s1034" style="position:absolute;left:11060;top:8807;width:2;height:784;visibility:visible;mso-wrap-style:square;v-text-anchor:top"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" path="m,783l,e" filled="f" strokecolor="#00a6eb" strokeweight=".5pt">
                    <v:path arrowok="t" o:connecttype="custom" o:connectlocs="0,9590;0,8807" o:connectangles="0,0"/>
                  </v:shape>
                </v:group>
                <v:group id="Group 285" o:spid="_x0000_s1035" style="position:absolute;left:850;top:9595;width:10215;height:2" coordorigin="850,9595"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286" o:spid="_x0000_s1036" style="position:absolute;left:850;top:9595;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" path="m,l10215,e" filled="f" strokecolor="#00a6eb" strokeweight=".5pt">
                    <v:path arrowok="t" o:connecttype="custom" o:connectlocs="0,0;10215,0" o:connectangles="0,0"/>
                  </v:shape>
                </v:group>
                <w10:wrap anchorx="page" anchory="page"/>
              </v:group>
            </w:pict>
          </mc:Fallback>
        </mc:AlternateContent>
      </w:r>
      <w:r w:rsidR="0010376D">
        <w:rPr>
          <w:noProof/>
        </w:rPr>
        <mc:AlternateContent>
          <mc:Choice Requires="wpg">
            <w:drawing>
              <wp:anchor distT="0" distB="0" distL="114300" distR="114300" simplePos="0" relativeHeight="251658383" behindDoc="1" locked="0" layoutInCell="1" allowOverlap="1" wp14:anchorId="6A172293" wp14:editId="54ED525C">
                <wp:simplePos x="0" y="0"/>
                <wp:positionH relativeFrom="page">
                  <wp:posOffset>536575</wp:posOffset>
                </wp:positionH>
                <wp:positionV relativeFrom="page">
                  <wp:posOffset>1697990</wp:posOffset>
                </wp:positionV>
                <wp:extent cx="6492875" cy="3462655"/>
                <wp:effectExtent l="3175" t="2540" r="9525" b="1905"/>
                <wp:wrapNone/>
                <wp:docPr id="274"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3462655"/>
                          <a:chOff x="845" y="2674"/>
                          <a:chExt cx="10225" cy="5453"/>
                        </a:xfrm>
                      </wpg:grpSpPr>
                      <wpg:grpSp>
                        <wpg:cNvPr id="275" name="Group 282"/>
                        <wpg:cNvGrpSpPr>
                          <a:grpSpLocks/>
                        </wpg:cNvGrpSpPr>
                        <wpg:grpSpPr bwMode="auto">
                          <a:xfrm>
                            <a:off x="850" y="2679"/>
                            <a:ext cx="10215" cy="2"/>
                            <a:chOff x="850" y="2679"/>
                            <a:chExt cx="10215" cy="2"/>
                          </a:xfrm>
                        </wpg:grpSpPr>
                        <wps:wsp>
                          <wps:cNvPr id="276" name="Freeform 283"/>
                          <wps:cNvSpPr>
                            <a:spLocks/>
                          </wps:cNvSpPr>
                          <wps:spPr bwMode="auto">
                            <a:xfrm>
                              <a:off x="850" y="2679"/>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280"/>
                        <wpg:cNvGrpSpPr>
                          <a:grpSpLocks/>
                        </wpg:cNvGrpSpPr>
                        <wpg:grpSpPr bwMode="auto">
                          <a:xfrm>
                            <a:off x="855" y="2684"/>
                            <a:ext cx="2" cy="5433"/>
                            <a:chOff x="855" y="2684"/>
                            <a:chExt cx="2" cy="5433"/>
                          </a:xfrm>
                        </wpg:grpSpPr>
                        <wps:wsp>
                          <wps:cNvPr id="278" name="Freeform 281"/>
                          <wps:cNvSpPr>
                            <a:spLocks/>
                          </wps:cNvSpPr>
                          <wps:spPr bwMode="auto">
                            <a:xfrm>
                              <a:off x="855" y="2684"/>
                              <a:ext cx="2" cy="5433"/>
                            </a:xfrm>
                            <a:custGeom>
                              <a:avLst/>
                              <a:gdLst>
                                <a:gd name="T0" fmla="+- 0 8116 2684"/>
                                <a:gd name="T1" fmla="*/ 8116 h 5433"/>
                                <a:gd name="T2" fmla="+- 0 2684 2684"/>
                                <a:gd name="T3" fmla="*/ 2684 h 5433"/>
                              </a:gdLst>
                              <a:ahLst/>
                              <a:cxnLst>
                                <a:cxn ang="0">
                                  <a:pos x="0" y="T1"/>
                                </a:cxn>
                                <a:cxn ang="0">
                                  <a:pos x="0" y="T3"/>
                                </a:cxn>
                              </a:cxnLst>
                              <a:rect l="0" t="0" r="r" b="b"/>
                              <a:pathLst>
                                <a:path h="5433">
                                  <a:moveTo>
                                    <a:pt x="0" y="543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 name="Group 278"/>
                        <wpg:cNvGrpSpPr>
                          <a:grpSpLocks/>
                        </wpg:cNvGrpSpPr>
                        <wpg:grpSpPr bwMode="auto">
                          <a:xfrm>
                            <a:off x="11060" y="2684"/>
                            <a:ext cx="2" cy="5433"/>
                            <a:chOff x="11060" y="2684"/>
                            <a:chExt cx="2" cy="5433"/>
                          </a:xfrm>
                        </wpg:grpSpPr>
                        <wps:wsp>
                          <wps:cNvPr id="280" name="Freeform 279"/>
                          <wps:cNvSpPr>
                            <a:spLocks/>
                          </wps:cNvSpPr>
                          <wps:spPr bwMode="auto">
                            <a:xfrm>
                              <a:off x="11060" y="2684"/>
                              <a:ext cx="2" cy="5433"/>
                            </a:xfrm>
                            <a:custGeom>
                              <a:avLst/>
                              <a:gdLst>
                                <a:gd name="T0" fmla="+- 0 8116 2684"/>
                                <a:gd name="T1" fmla="*/ 8116 h 5433"/>
                                <a:gd name="T2" fmla="+- 0 2684 2684"/>
                                <a:gd name="T3" fmla="*/ 2684 h 5433"/>
                              </a:gdLst>
                              <a:ahLst/>
                              <a:cxnLst>
                                <a:cxn ang="0">
                                  <a:pos x="0" y="T1"/>
                                </a:cxn>
                                <a:cxn ang="0">
                                  <a:pos x="0" y="T3"/>
                                </a:cxn>
                              </a:cxnLst>
                              <a:rect l="0" t="0" r="r" b="b"/>
                              <a:pathLst>
                                <a:path h="5433">
                                  <a:moveTo>
                                    <a:pt x="0" y="543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76"/>
                        <wpg:cNvGrpSpPr>
                          <a:grpSpLocks/>
                        </wpg:cNvGrpSpPr>
                        <wpg:grpSpPr bwMode="auto">
                          <a:xfrm>
                            <a:off x="850" y="8121"/>
                            <a:ext cx="10215" cy="2"/>
                            <a:chOff x="850" y="8121"/>
                            <a:chExt cx="10215" cy="2"/>
                          </a:xfrm>
                        </wpg:grpSpPr>
                        <wps:wsp>
                          <wps:cNvPr id="282" name="Freeform 277"/>
                          <wps:cNvSpPr>
                            <a:spLocks/>
                          </wps:cNvSpPr>
                          <wps:spPr bwMode="auto">
                            <a:xfrm>
                              <a:off x="850" y="8121"/>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D2478E" id="Group 275" o:spid="_x0000_s1026" style="position:absolute;margin-left:42.25pt;margin-top:133.7pt;width:511.25pt;height:272.65pt;z-index:-251658097;mso-position-horizontal-relative:page;mso-position-vertical-relative:page" coordorigin="845,2674" coordsize="10225,5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">
                <v:group id="Group 282" o:spid="_x0000_s1027" style="position:absolute;left:850;top:2679;width:10215;height:2" coordorigin="850,2679"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283" o:spid="_x0000_s1028" style="position:absolute;left:850;top:2679;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" path="m,l10215,e" filled="f" strokecolor="#00a6eb" strokeweight=".5pt">
                    <v:path arrowok="t" o:connecttype="custom" o:connectlocs="0,0;10215,0" o:connectangles="0,0"/>
                  </v:shape>
                </v:group>
                <v:group id="Group 280" o:spid="_x0000_s1029" style="position:absolute;left:855;top:2684;width:2;height:5433" coordorigin="855,2684"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281" o:spid="_x0000_s1030" style="position:absolute;left:855;top:2684;width:2;height:5433;visibility:visible;mso-wrap-style:square;v-text-anchor:top"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" path="m,5432l,e" filled="f" strokecolor="#00a6eb" strokeweight=".5pt">
                    <v:path arrowok="t" o:connecttype="custom" o:connectlocs="0,8116;0,2684" o:connectangles="0,0"/>
                  </v:shape>
                </v:group>
                <v:group id="Group 278" o:spid="_x0000_s1031" style="position:absolute;left:11060;top:2684;width:2;height:5433" coordorigin="11060,2684"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79" o:spid="_x0000_s1032" style="position:absolute;left:11060;top:2684;width:2;height:5433;visibility:visible;mso-wrap-style:square;v-text-anchor:top"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" path="m,5432l,e" filled="f" strokecolor="#00a6eb" strokeweight=".5pt">
                    <v:path arrowok="t" o:connecttype="custom" o:connectlocs="0,8116;0,2684" o:connectangles="0,0"/>
                  </v:shape>
                </v:group>
                <v:group id="Group 276" o:spid="_x0000_s1033" style="position:absolute;left:850;top:8121;width:10215;height:2" coordorigin="850,8121"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77" o:spid="_x0000_s1034" style="position:absolute;left:850;top:8121;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" path="m,l10215,e" filled="f" strokecolor="#00a6eb" strokeweight=".5pt">
                    <v:path arrowok="t" o:connecttype="custom" o:connectlocs="0,0;10215,0" o:connectangles="0,0"/>
                  </v:shape>
                </v:group>
                <w10:wrap anchorx="page" anchory="page"/>
              </v:group>
            </w:pict>
          </mc:Fallback>
        </mc:AlternateContent>
      </w:r>
      <w:r w:rsidR="0010376D">
        <w:rPr>
          <w:noProof/>
        </w:rPr>
        <mc:AlternateContent>
          <mc:Choice Requires="wpg">
            <w:drawing>
              <wp:anchor distT="0" distB="0" distL="114300" distR="114300" simplePos="0" relativeHeight="251658384" behindDoc="1" locked="0" layoutInCell="1" allowOverlap="1" wp14:anchorId="14964955" wp14:editId="5C5AAF86">
                <wp:simplePos x="0" y="0"/>
                <wp:positionH relativeFrom="page">
                  <wp:posOffset>536575</wp:posOffset>
                </wp:positionH>
                <wp:positionV relativeFrom="page">
                  <wp:posOffset>5243830</wp:posOffset>
                </wp:positionV>
                <wp:extent cx="6492875" cy="258445"/>
                <wp:effectExtent l="3175" t="5080" r="9525" b="3175"/>
                <wp:wrapNone/>
                <wp:docPr id="265"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258445"/>
                          <a:chOff x="845" y="8258"/>
                          <a:chExt cx="10225" cy="407"/>
                        </a:xfrm>
                      </wpg:grpSpPr>
                      <wpg:grpSp>
                        <wpg:cNvPr id="266" name="Group 273"/>
                        <wpg:cNvGrpSpPr>
                          <a:grpSpLocks/>
                        </wpg:cNvGrpSpPr>
                        <wpg:grpSpPr bwMode="auto">
                          <a:xfrm>
                            <a:off x="850" y="8263"/>
                            <a:ext cx="10215" cy="2"/>
                            <a:chOff x="850" y="8263"/>
                            <a:chExt cx="10215" cy="2"/>
                          </a:xfrm>
                        </wpg:grpSpPr>
                        <wps:wsp>
                          <wps:cNvPr id="267" name="Freeform 274"/>
                          <wps:cNvSpPr>
                            <a:spLocks/>
                          </wps:cNvSpPr>
                          <wps:spPr bwMode="auto">
                            <a:xfrm>
                              <a:off x="850" y="8263"/>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271"/>
                        <wpg:cNvGrpSpPr>
                          <a:grpSpLocks/>
                        </wpg:cNvGrpSpPr>
                        <wpg:grpSpPr bwMode="auto">
                          <a:xfrm>
                            <a:off x="855" y="8268"/>
                            <a:ext cx="2" cy="387"/>
                            <a:chOff x="855" y="8268"/>
                            <a:chExt cx="2" cy="387"/>
                          </a:xfrm>
                        </wpg:grpSpPr>
                        <wps:wsp>
                          <wps:cNvPr id="269" name="Freeform 272"/>
                          <wps:cNvSpPr>
                            <a:spLocks/>
                          </wps:cNvSpPr>
                          <wps:spPr bwMode="auto">
                            <a:xfrm>
                              <a:off x="855"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269"/>
                        <wpg:cNvGrpSpPr>
                          <a:grpSpLocks/>
                        </wpg:cNvGrpSpPr>
                        <wpg:grpSpPr bwMode="auto">
                          <a:xfrm>
                            <a:off x="11060" y="8268"/>
                            <a:ext cx="2" cy="387"/>
                            <a:chOff x="11060" y="8268"/>
                            <a:chExt cx="2" cy="387"/>
                          </a:xfrm>
                        </wpg:grpSpPr>
                        <wps:wsp>
                          <wps:cNvPr id="271" name="Freeform 270"/>
                          <wps:cNvSpPr>
                            <a:spLocks/>
                          </wps:cNvSpPr>
                          <wps:spPr bwMode="auto">
                            <a:xfrm>
                              <a:off x="11060"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267"/>
                        <wpg:cNvGrpSpPr>
                          <a:grpSpLocks/>
                        </wpg:cNvGrpSpPr>
                        <wpg:grpSpPr bwMode="auto">
                          <a:xfrm>
                            <a:off x="850" y="8660"/>
                            <a:ext cx="10215" cy="2"/>
                            <a:chOff x="850" y="8660"/>
                            <a:chExt cx="10215" cy="2"/>
                          </a:xfrm>
                        </wpg:grpSpPr>
                        <wps:wsp>
                          <wps:cNvPr id="273" name="Freeform 268"/>
                          <wps:cNvSpPr>
                            <a:spLocks/>
                          </wps:cNvSpPr>
                          <wps:spPr bwMode="auto">
                            <a:xfrm>
                              <a:off x="850" y="8660"/>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0FC5C2" id="Group 266" o:spid="_x0000_s1026" style="position:absolute;margin-left:42.25pt;margin-top:412.9pt;width:511.25pt;height:20.35pt;z-index:-251658096;mso-position-horizontal-relative:page;mso-position-vertical-relative:page" coordorigin="845,8258" coordsize="10225,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">
                <v:group id="Group 273" o:spid="_x0000_s1027" style="position:absolute;left:850;top:8263;width:10215;height:2" coordorigin="850,8263"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274" o:spid="_x0000_s1028" style="position:absolute;left:850;top:8263;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" path="m,l10215,e" filled="f" strokecolor="#00a6eb" strokeweight=".5pt">
                    <v:path arrowok="t" o:connecttype="custom" o:connectlocs="0,0;10215,0" o:connectangles="0,0"/>
                  </v:shape>
                </v:group>
                <v:group id="Group 271" o:spid="_x0000_s1029" style="position:absolute;left:855;top:8268;width:2;height:387" coordorigin="855,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272" o:spid="_x0000_s1030" style="position:absolute;left:855;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" path="m,387l,e" filled="f" strokecolor="#00a6eb" strokeweight=".5pt">
                    <v:path arrowok="t" o:connecttype="custom" o:connectlocs="0,8655;0,8268" o:connectangles="0,0"/>
                  </v:shape>
                </v:group>
                <v:group id="Group 269" o:spid="_x0000_s1031" style="position:absolute;left:11060;top:8268;width:2;height:387" coordorigin="11060,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270" o:spid="_x0000_s1032" style="position:absolute;left:11060;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" path="m,387l,e" filled="f" strokecolor="#00a6eb" strokeweight=".5pt">
                    <v:path arrowok="t" o:connecttype="custom" o:connectlocs="0,8655;0,8268" o:connectangles="0,0"/>
                  </v:shape>
                </v:group>
                <v:group id="Group 267" o:spid="_x0000_s1033" style="position:absolute;left:850;top:8660;width:10215;height:2" coordorigin="850,8660"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268" o:spid="_x0000_s1034" style="position:absolute;left:850;top:8660;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" path="m,l10215,e" filled="f" strokecolor="#00a6eb" strokeweight=".5pt">
                    <v:path arrowok="t" o:connecttype="custom" o:connectlocs="0,0;10215,0" o:connectangles="0,0"/>
                  </v:shape>
                </v:group>
                <w10:wrap anchorx="page" anchory="page"/>
              </v:group>
            </w:pict>
          </mc:Fallback>
        </mc:AlternateContent>
      </w:r>
      <w:r w:rsidR="0010376D">
        <w:rPr>
          <w:noProof/>
        </w:rPr>
        <mc:AlternateContent>
          <mc:Choice Requires="wpg">
            <w:drawing>
              <wp:anchor distT="0" distB="0" distL="114300" distR="114300" simplePos="0" relativeHeight="251658385" behindDoc="1" locked="0" layoutInCell="1" allowOverlap="1" wp14:anchorId="6487F2E1" wp14:editId="3FC7FD54">
                <wp:simplePos x="0" y="0"/>
                <wp:positionH relativeFrom="page">
                  <wp:posOffset>536575</wp:posOffset>
                </wp:positionH>
                <wp:positionV relativeFrom="page">
                  <wp:posOffset>6179820</wp:posOffset>
                </wp:positionV>
                <wp:extent cx="6492875" cy="3798570"/>
                <wp:effectExtent l="3175" t="7620" r="9525" b="3810"/>
                <wp:wrapNone/>
                <wp:docPr id="256"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3798570"/>
                          <a:chOff x="845" y="9732"/>
                          <a:chExt cx="10225" cy="5982"/>
                        </a:xfrm>
                      </wpg:grpSpPr>
                      <wpg:grpSp>
                        <wpg:cNvPr id="257" name="Group 264"/>
                        <wpg:cNvGrpSpPr>
                          <a:grpSpLocks/>
                        </wpg:cNvGrpSpPr>
                        <wpg:grpSpPr bwMode="auto">
                          <a:xfrm>
                            <a:off x="850" y="9737"/>
                            <a:ext cx="10215" cy="2"/>
                            <a:chOff x="850" y="9737"/>
                            <a:chExt cx="10215" cy="2"/>
                          </a:xfrm>
                        </wpg:grpSpPr>
                        <wps:wsp>
                          <wps:cNvPr id="258" name="Freeform 265"/>
                          <wps:cNvSpPr>
                            <a:spLocks/>
                          </wps:cNvSpPr>
                          <wps:spPr bwMode="auto">
                            <a:xfrm>
                              <a:off x="850" y="9737"/>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262"/>
                        <wpg:cNvGrpSpPr>
                          <a:grpSpLocks/>
                        </wpg:cNvGrpSpPr>
                        <wpg:grpSpPr bwMode="auto">
                          <a:xfrm>
                            <a:off x="855" y="9742"/>
                            <a:ext cx="2" cy="5962"/>
                            <a:chOff x="855" y="9742"/>
                            <a:chExt cx="2" cy="5962"/>
                          </a:xfrm>
                        </wpg:grpSpPr>
                        <wps:wsp>
                          <wps:cNvPr id="260" name="Freeform 263"/>
                          <wps:cNvSpPr>
                            <a:spLocks/>
                          </wps:cNvSpPr>
                          <wps:spPr bwMode="auto">
                            <a:xfrm>
                              <a:off x="855" y="9742"/>
                              <a:ext cx="2" cy="5962"/>
                            </a:xfrm>
                            <a:custGeom>
                              <a:avLst/>
                              <a:gdLst>
                                <a:gd name="T0" fmla="+- 0 15703 9742"/>
                                <a:gd name="T1" fmla="*/ 15703 h 5962"/>
                                <a:gd name="T2" fmla="+- 0 9742 9742"/>
                                <a:gd name="T3" fmla="*/ 9742 h 5962"/>
                              </a:gdLst>
                              <a:ahLst/>
                              <a:cxnLst>
                                <a:cxn ang="0">
                                  <a:pos x="0" y="T1"/>
                                </a:cxn>
                                <a:cxn ang="0">
                                  <a:pos x="0" y="T3"/>
                                </a:cxn>
                              </a:cxnLst>
                              <a:rect l="0" t="0" r="r" b="b"/>
                              <a:pathLst>
                                <a:path h="5962">
                                  <a:moveTo>
                                    <a:pt x="0" y="596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260"/>
                        <wpg:cNvGrpSpPr>
                          <a:grpSpLocks/>
                        </wpg:cNvGrpSpPr>
                        <wpg:grpSpPr bwMode="auto">
                          <a:xfrm>
                            <a:off x="11060" y="9742"/>
                            <a:ext cx="2" cy="5962"/>
                            <a:chOff x="11060" y="9742"/>
                            <a:chExt cx="2" cy="5962"/>
                          </a:xfrm>
                        </wpg:grpSpPr>
                        <wps:wsp>
                          <wps:cNvPr id="262" name="Freeform 261"/>
                          <wps:cNvSpPr>
                            <a:spLocks/>
                          </wps:cNvSpPr>
                          <wps:spPr bwMode="auto">
                            <a:xfrm>
                              <a:off x="11060" y="9742"/>
                              <a:ext cx="2" cy="5962"/>
                            </a:xfrm>
                            <a:custGeom>
                              <a:avLst/>
                              <a:gdLst>
                                <a:gd name="T0" fmla="+- 0 15703 9742"/>
                                <a:gd name="T1" fmla="*/ 15703 h 5962"/>
                                <a:gd name="T2" fmla="+- 0 9742 9742"/>
                                <a:gd name="T3" fmla="*/ 9742 h 5962"/>
                              </a:gdLst>
                              <a:ahLst/>
                              <a:cxnLst>
                                <a:cxn ang="0">
                                  <a:pos x="0" y="T1"/>
                                </a:cxn>
                                <a:cxn ang="0">
                                  <a:pos x="0" y="T3"/>
                                </a:cxn>
                              </a:cxnLst>
                              <a:rect l="0" t="0" r="r" b="b"/>
                              <a:pathLst>
                                <a:path h="5962">
                                  <a:moveTo>
                                    <a:pt x="0" y="596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258"/>
                        <wpg:cNvGrpSpPr>
                          <a:grpSpLocks/>
                        </wpg:cNvGrpSpPr>
                        <wpg:grpSpPr bwMode="auto">
                          <a:xfrm>
                            <a:off x="850" y="15708"/>
                            <a:ext cx="10215" cy="2"/>
                            <a:chOff x="850" y="15708"/>
                            <a:chExt cx="10215" cy="2"/>
                          </a:xfrm>
                        </wpg:grpSpPr>
                        <wps:wsp>
                          <wps:cNvPr id="264" name="Freeform 259"/>
                          <wps:cNvSpPr>
                            <a:spLocks/>
                          </wps:cNvSpPr>
                          <wps:spPr bwMode="auto">
                            <a:xfrm>
                              <a:off x="850" y="15708"/>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43CF4C" id="Group 257" o:spid="_x0000_s1026" style="position:absolute;margin-left:42.25pt;margin-top:486.6pt;width:511.25pt;height:299.1pt;z-index:-251658095;mso-position-horizontal-relative:page;mso-position-vertical-relative:page" coordorigin="845,9732" coordsize="10225,5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">
                <v:group id="Group 264" o:spid="_x0000_s1027" style="position:absolute;left:850;top:9737;width:10215;height:2" coordorigin="850,9737"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265" o:spid="_x0000_s1028" style="position:absolute;left:850;top:9737;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" path="m,l10215,e" filled="f" strokecolor="#00a6eb" strokeweight=".5pt">
                    <v:path arrowok="t" o:connecttype="custom" o:connectlocs="0,0;10215,0" o:connectangles="0,0"/>
                  </v:shape>
                </v:group>
                <v:group id="Group 262" o:spid="_x0000_s1029" style="position:absolute;left:855;top:9742;width:2;height:5962" coordorigin="855,9742"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263" o:spid="_x0000_s1030" style="position:absolute;left:855;top:9742;width:2;height:5962;visibility:visible;mso-wrap-style:square;v-text-anchor:top"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" path="m,5961l,e" filled="f" strokecolor="#00a6eb" strokeweight=".5pt">
                    <v:path arrowok="t" o:connecttype="custom" o:connectlocs="0,15703;0,9742" o:connectangles="0,0"/>
                  </v:shape>
                </v:group>
                <v:group id="Group 260" o:spid="_x0000_s1031" style="position:absolute;left:11060;top:9742;width:2;height:5962" coordorigin="11060,9742"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261" o:spid="_x0000_s1032" style="position:absolute;left:11060;top:9742;width:2;height:5962;visibility:visible;mso-wrap-style:square;v-text-anchor:top"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" path="m,5961l,e" filled="f" strokecolor="#00a6eb" strokeweight=".5pt">
                    <v:path arrowok="t" o:connecttype="custom" o:connectlocs="0,15703;0,9742" o:connectangles="0,0"/>
                  </v:shape>
                </v:group>
                <v:group id="Group 258" o:spid="_x0000_s1033" style="position:absolute;left:850;top:15708;width:10215;height:2" coordorigin="850,15708"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259" o:spid="_x0000_s1034" style="position:absolute;left:850;top:15708;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" path="m,l10215,e" filled="f" strokecolor="#00a6eb" strokeweight=".5pt">
                    <v:path arrowok="t" o:connecttype="custom" o:connectlocs="0,0;10215,0" o:connectangles="0,0"/>
                  </v:shape>
                </v:group>
                <w10:wrap anchorx="page" anchory="page"/>
              </v:group>
            </w:pict>
          </mc:Fallback>
        </mc:AlternateContent>
      </w:r>
      <w:r w:rsidR="0010376D">
        <w:rPr>
          <w:noProof/>
        </w:rPr>
        <mc:AlternateContent>
          <mc:Choice Requires="wps">
            <w:drawing>
              <wp:anchor distT="0" distB="0" distL="114300" distR="114300" simplePos="0" relativeHeight="251658386" behindDoc="1" locked="0" layoutInCell="1" allowOverlap="1" wp14:anchorId="4E7D99FF" wp14:editId="37B95F72">
                <wp:simplePos x="0" y="0"/>
                <wp:positionH relativeFrom="page">
                  <wp:posOffset>2786380</wp:posOffset>
                </wp:positionH>
                <wp:positionV relativeFrom="page">
                  <wp:posOffset>338455</wp:posOffset>
                </wp:positionV>
                <wp:extent cx="4248785" cy="381635"/>
                <wp:effectExtent l="0" t="0" r="3810" b="3810"/>
                <wp:wrapNone/>
                <wp:docPr id="255"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1272C"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5F189FD2"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D99FF" id="Text Box 256" o:spid="_x0000_s1122" type="#_x0000_t202" style="position:absolute;margin-left:219.4pt;margin-top:26.65pt;width:334.55pt;height:30.05pt;z-index:-25165809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KJZS1vdAQAAmQMAAA4AAAAAAAAAAAAAAAAALgIAAGRycy9lMm9Eb2MueG1sUEsBAi0AFAAG&#10;AAgAAAAhAJmD6HLgAAAACwEAAA8AAAAAAAAAAAAAAAAANwQAAGRycy9kb3ducmV2LnhtbFBLBQYA&#10;AAAABAAEAPMAAABEBQAAAAA=&#10;" filled="f" stroked="f">
                <v:textbox inset="0,0,0,0">
                  <w:txbxContent>
                    <w:p w14:paraId="5A11272C"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5F189FD2"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sidR="0010376D">
        <w:rPr>
          <w:noProof/>
        </w:rPr>
        <mc:AlternateContent>
          <mc:Choice Requires="wps">
            <w:drawing>
              <wp:anchor distT="0" distB="0" distL="114300" distR="114300" simplePos="0" relativeHeight="251658387" behindDoc="1" locked="0" layoutInCell="1" allowOverlap="1" wp14:anchorId="4389B9EE" wp14:editId="1DBE46B1">
                <wp:simplePos x="0" y="0"/>
                <wp:positionH relativeFrom="page">
                  <wp:posOffset>3682365</wp:posOffset>
                </wp:positionH>
                <wp:positionV relativeFrom="page">
                  <wp:posOffset>10186670</wp:posOffset>
                </wp:positionV>
                <wp:extent cx="194310" cy="177800"/>
                <wp:effectExtent l="0" t="4445" r="0" b="0"/>
                <wp:wrapNone/>
                <wp:docPr id="254"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D012C"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9B9EE" id="Text Box 255" o:spid="_x0000_s1123" type="#_x0000_t202" style="position:absolute;margin-left:289.95pt;margin-top:802.1pt;width:15.3pt;height:14pt;z-index:-2516580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DESXs92gEAAJgDAAAOAAAAAAAAAAAAAAAAAC4CAABkcnMvZTJvRG9jLnhtbFBLAQItABQABgAI&#10;AAAAIQBOuZMF4QAAAA0BAAAPAAAAAAAAAAAAAAAAADQEAABkcnMvZG93bnJldi54bWxQSwUGAAAA&#10;AAQABADzAAAAQgUAAAAA&#10;" filled="f" stroked="f">
                <v:textbox inset="0,0,0,0">
                  <w:txbxContent>
                    <w:p w14:paraId="075D012C"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sidR="0010376D">
        <w:rPr>
          <w:noProof/>
        </w:rPr>
        <mc:AlternateContent>
          <mc:Choice Requires="wps">
            <w:drawing>
              <wp:anchor distT="0" distB="0" distL="114300" distR="114300" simplePos="0" relativeHeight="251658389" behindDoc="1" locked="0" layoutInCell="1" allowOverlap="1" wp14:anchorId="6D2F77D0" wp14:editId="22245BB2">
                <wp:simplePos x="0" y="0"/>
                <wp:positionH relativeFrom="page">
                  <wp:posOffset>542925</wp:posOffset>
                </wp:positionH>
                <wp:positionV relativeFrom="page">
                  <wp:posOffset>5589270</wp:posOffset>
                </wp:positionV>
                <wp:extent cx="6480175" cy="504190"/>
                <wp:effectExtent l="0" t="0" r="0" b="2540"/>
                <wp:wrapNone/>
                <wp:docPr id="252"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2CF2E" w14:textId="35F6DB99" w:rsidR="00106A36" w:rsidRDefault="00F160BE" w:rsidP="00E954AC">
                            <w:pPr>
                              <w:pStyle w:val="BodyText"/>
                              <w:spacing w:line="278" w:lineRule="auto"/>
                              <w:ind w:left="79" w:right="105"/>
                              <w:rPr>
                                <w:b w:val="0"/>
                                <w:bCs w:val="0"/>
                              </w:rPr>
                            </w:pPr>
                            <w:r>
                              <w:t>3E.</w:t>
                            </w:r>
                            <w:r>
                              <w:rPr>
                                <w:spacing w:val="-6"/>
                              </w:rPr>
                              <w:t xml:space="preserve"> </w:t>
                            </w:r>
                            <w:r>
                              <w:t>Please</w:t>
                            </w:r>
                            <w:r>
                              <w:rPr>
                                <w:spacing w:val="-5"/>
                              </w:rPr>
                              <w:t xml:space="preserve"> </w:t>
                            </w:r>
                            <w:r>
                              <w:t>explain</w:t>
                            </w:r>
                            <w:r>
                              <w:rPr>
                                <w:spacing w:val="-6"/>
                              </w:rPr>
                              <w:t xml:space="preserve"> </w:t>
                            </w:r>
                            <w:r>
                              <w:t>why</w:t>
                            </w:r>
                            <w:r>
                              <w:rPr>
                                <w:spacing w:val="-5"/>
                              </w:rPr>
                              <w:t xml:space="preserve"> </w:t>
                            </w:r>
                            <w:r>
                              <w:t>no</w:t>
                            </w:r>
                            <w:r>
                              <w:rPr>
                                <w:spacing w:val="-6"/>
                              </w:rPr>
                              <w:t xml:space="preserve"> </w:t>
                            </w:r>
                            <w:r>
                              <w:t>steps</w:t>
                            </w:r>
                            <w:r>
                              <w:rPr>
                                <w:spacing w:val="-5"/>
                              </w:rPr>
                              <w:t xml:space="preserve"> </w:t>
                            </w:r>
                            <w:r>
                              <w:rPr>
                                <w:spacing w:val="-2"/>
                              </w:rPr>
                              <w:t>were</w:t>
                            </w:r>
                            <w:r>
                              <w:rPr>
                                <w:spacing w:val="-5"/>
                              </w:rPr>
                              <w:t xml:space="preserve"> </w:t>
                            </w:r>
                            <w:r>
                              <w:t>taken</w:t>
                            </w:r>
                            <w:r>
                              <w:rPr>
                                <w:spacing w:val="-6"/>
                              </w:rPr>
                              <w:t xml:space="preserve"> </w:t>
                            </w:r>
                            <w:r>
                              <w:t>by</w:t>
                            </w:r>
                            <w:r>
                              <w:rPr>
                                <w:spacing w:val="-5"/>
                              </w:rPr>
                              <w:t xml:space="preserve"> </w:t>
                            </w:r>
                            <w:r>
                              <w:t>the</w:t>
                            </w:r>
                            <w:r>
                              <w:rPr>
                                <w:spacing w:val="-6"/>
                              </w:rPr>
                              <w:t xml:space="preserve"> </w:t>
                            </w:r>
                            <w:r>
                              <w:t>Public</w:t>
                            </w:r>
                            <w:r>
                              <w:rPr>
                                <w:spacing w:val="-5"/>
                              </w:rPr>
                              <w:t xml:space="preserve"> </w:t>
                            </w:r>
                            <w:r>
                              <w:t>Authority</w:t>
                            </w:r>
                            <w:r>
                              <w:rPr>
                                <w:spacing w:val="-6"/>
                              </w:rPr>
                              <w:t xml:space="preserve"> </w:t>
                            </w:r>
                            <w:r>
                              <w:t>to</w:t>
                            </w:r>
                            <w:r>
                              <w:rPr>
                                <w:spacing w:val="-5"/>
                              </w:rPr>
                              <w:t xml:space="preserve"> </w:t>
                            </w:r>
                            <w:r>
                              <w:t>identify</w:t>
                            </w:r>
                            <w:r>
                              <w:rPr>
                                <w:spacing w:val="-5"/>
                              </w:rPr>
                              <w:t xml:space="preserve"> </w:t>
                            </w:r>
                            <w:r>
                              <w:t>the</w:t>
                            </w:r>
                            <w:r>
                              <w:rPr>
                                <w:spacing w:val="-6"/>
                              </w:rPr>
                              <w:t xml:space="preserve"> </w:t>
                            </w:r>
                            <w:r>
                              <w:t>social</w:t>
                            </w:r>
                            <w:r>
                              <w:rPr>
                                <w:spacing w:val="23"/>
                                <w:w w:val="99"/>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4"/>
                              </w:rPr>
                              <w:t xml:space="preserve"> </w:t>
                            </w:r>
                            <w:r>
                              <w:t>in</w:t>
                            </w:r>
                            <w:r>
                              <w:rPr>
                                <w:spacing w:val="-5"/>
                              </w:rPr>
                              <w:t xml:space="preserve"> </w:t>
                            </w:r>
                            <w:r>
                              <w:t>rural</w:t>
                            </w:r>
                            <w:r>
                              <w:rPr>
                                <w:spacing w:val="-4"/>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F77D0" id="Text Box 253" o:spid="_x0000_s1124" type="#_x0000_t202" style="position:absolute;margin-left:42.75pt;margin-top:440.1pt;width:510.25pt;height:39.7pt;z-index:-2516580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" filled="f" stroked="f">
                <v:textbox inset="0,0,0,0">
                  <w:txbxContent>
                    <w:p w14:paraId="4D82CF2E" w14:textId="35F6DB99" w:rsidR="00106A36" w:rsidRDefault="00F160BE" w:rsidP="00E954AC">
                      <w:pPr>
                        <w:pStyle w:val="BodyText"/>
                        <w:spacing w:line="278" w:lineRule="auto"/>
                        <w:ind w:left="79" w:right="105"/>
                        <w:rPr>
                          <w:b w:val="0"/>
                          <w:bCs w:val="0"/>
                        </w:rPr>
                      </w:pPr>
                      <w:r>
                        <w:t>3E.</w:t>
                      </w:r>
                      <w:r>
                        <w:rPr>
                          <w:spacing w:val="-6"/>
                        </w:rPr>
                        <w:t xml:space="preserve"> </w:t>
                      </w:r>
                      <w:r>
                        <w:t>Please</w:t>
                      </w:r>
                      <w:r>
                        <w:rPr>
                          <w:spacing w:val="-5"/>
                        </w:rPr>
                        <w:t xml:space="preserve"> </w:t>
                      </w:r>
                      <w:r>
                        <w:t>explain</w:t>
                      </w:r>
                      <w:r>
                        <w:rPr>
                          <w:spacing w:val="-6"/>
                        </w:rPr>
                        <w:t xml:space="preserve"> </w:t>
                      </w:r>
                      <w:r>
                        <w:t>why</w:t>
                      </w:r>
                      <w:r>
                        <w:rPr>
                          <w:spacing w:val="-5"/>
                        </w:rPr>
                        <w:t xml:space="preserve"> </w:t>
                      </w:r>
                      <w:r>
                        <w:t>no</w:t>
                      </w:r>
                      <w:r>
                        <w:rPr>
                          <w:spacing w:val="-6"/>
                        </w:rPr>
                        <w:t xml:space="preserve"> </w:t>
                      </w:r>
                      <w:r>
                        <w:t>steps</w:t>
                      </w:r>
                      <w:r>
                        <w:rPr>
                          <w:spacing w:val="-5"/>
                        </w:rPr>
                        <w:t xml:space="preserve"> </w:t>
                      </w:r>
                      <w:r>
                        <w:rPr>
                          <w:spacing w:val="-2"/>
                        </w:rPr>
                        <w:t>were</w:t>
                      </w:r>
                      <w:r>
                        <w:rPr>
                          <w:spacing w:val="-5"/>
                        </w:rPr>
                        <w:t xml:space="preserve"> </w:t>
                      </w:r>
                      <w:r>
                        <w:t>taken</w:t>
                      </w:r>
                      <w:r>
                        <w:rPr>
                          <w:spacing w:val="-6"/>
                        </w:rPr>
                        <w:t xml:space="preserve"> </w:t>
                      </w:r>
                      <w:r>
                        <w:t>by</w:t>
                      </w:r>
                      <w:r>
                        <w:rPr>
                          <w:spacing w:val="-5"/>
                        </w:rPr>
                        <w:t xml:space="preserve"> </w:t>
                      </w:r>
                      <w:r>
                        <w:t>the</w:t>
                      </w:r>
                      <w:r>
                        <w:rPr>
                          <w:spacing w:val="-6"/>
                        </w:rPr>
                        <w:t xml:space="preserve"> </w:t>
                      </w:r>
                      <w:r>
                        <w:t>Public</w:t>
                      </w:r>
                      <w:r>
                        <w:rPr>
                          <w:spacing w:val="-5"/>
                        </w:rPr>
                        <w:t xml:space="preserve"> </w:t>
                      </w:r>
                      <w:r>
                        <w:t>Authority</w:t>
                      </w:r>
                      <w:r>
                        <w:rPr>
                          <w:spacing w:val="-6"/>
                        </w:rPr>
                        <w:t xml:space="preserve"> </w:t>
                      </w:r>
                      <w:r>
                        <w:t>to</w:t>
                      </w:r>
                      <w:r>
                        <w:rPr>
                          <w:spacing w:val="-5"/>
                        </w:rPr>
                        <w:t xml:space="preserve"> </w:t>
                      </w:r>
                      <w:r>
                        <w:t>identify</w:t>
                      </w:r>
                      <w:r>
                        <w:rPr>
                          <w:spacing w:val="-5"/>
                        </w:rPr>
                        <w:t xml:space="preserve"> </w:t>
                      </w:r>
                      <w:r>
                        <w:t>the</w:t>
                      </w:r>
                      <w:r>
                        <w:rPr>
                          <w:spacing w:val="-6"/>
                        </w:rPr>
                        <w:t xml:space="preserve"> </w:t>
                      </w:r>
                      <w:r>
                        <w:t>social</w:t>
                      </w:r>
                      <w:r>
                        <w:rPr>
                          <w:spacing w:val="23"/>
                          <w:w w:val="99"/>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4"/>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mc:Fallback>
        </mc:AlternateContent>
      </w:r>
      <w:r w:rsidR="0010376D">
        <w:rPr>
          <w:noProof/>
        </w:rPr>
        <mc:AlternateContent>
          <mc:Choice Requires="wps">
            <w:drawing>
              <wp:anchor distT="0" distB="0" distL="114300" distR="114300" simplePos="0" relativeHeight="251658390" behindDoc="1" locked="0" layoutInCell="1" allowOverlap="1" wp14:anchorId="51144E56" wp14:editId="71C289A0">
                <wp:simplePos x="0" y="0"/>
                <wp:positionH relativeFrom="page">
                  <wp:posOffset>542925</wp:posOffset>
                </wp:positionH>
                <wp:positionV relativeFrom="page">
                  <wp:posOffset>5247005</wp:posOffset>
                </wp:positionV>
                <wp:extent cx="6480175" cy="252095"/>
                <wp:effectExtent l="0" t="0" r="0" b="0"/>
                <wp:wrapNone/>
                <wp:docPr id="251"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608B0" w14:textId="0ACAB220" w:rsidR="00106A36" w:rsidRDefault="00F160BE" w:rsidP="00E954AC">
                            <w:pPr>
                              <w:pStyle w:val="BodyText"/>
                              <w:ind w:left="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3A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4A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44E56" id="Text Box 252" o:spid="_x0000_s1125" type="#_x0000_t202" style="position:absolute;margin-left:42.75pt;margin-top:413.15pt;width:510.25pt;height:19.85pt;z-index:-2516580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" filled="f" stroked="f">
                <v:textbox inset="0,0,0,0">
                  <w:txbxContent>
                    <w:p w14:paraId="3E4608B0" w14:textId="0ACAB220" w:rsidR="00106A36" w:rsidRDefault="00F160BE" w:rsidP="00E954AC">
                      <w:pPr>
                        <w:pStyle w:val="BodyText"/>
                        <w:ind w:left="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3A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4A</w:t>
                      </w:r>
                      <w:r>
                        <w:t>.</w:t>
                      </w:r>
                    </w:p>
                  </w:txbxContent>
                </v:textbox>
                <w10:wrap anchorx="page" anchory="page"/>
              </v:shape>
            </w:pict>
          </mc:Fallback>
        </mc:AlternateContent>
      </w:r>
      <w:r w:rsidR="0010376D">
        <w:rPr>
          <w:noProof/>
        </w:rPr>
        <mc:AlternateContent>
          <mc:Choice Requires="wps">
            <w:drawing>
              <wp:anchor distT="0" distB="0" distL="114300" distR="114300" simplePos="0" relativeHeight="251658393" behindDoc="1" locked="0" layoutInCell="1" allowOverlap="1" wp14:anchorId="7A80A537" wp14:editId="4F41C9CE">
                <wp:simplePos x="0" y="0"/>
                <wp:positionH relativeFrom="page">
                  <wp:posOffset>0</wp:posOffset>
                </wp:positionH>
                <wp:positionV relativeFrom="page">
                  <wp:posOffset>0</wp:posOffset>
                </wp:positionV>
                <wp:extent cx="7560310" cy="792480"/>
                <wp:effectExtent l="0" t="0" r="2540" b="0"/>
                <wp:wrapNone/>
                <wp:docPr id="248"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E923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0A537" id="Text Box 249" o:spid="_x0000_s1126" type="#_x0000_t202" style="position:absolute;margin-left:0;margin-top:0;width:595.3pt;height:62.4pt;z-index:-2516580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" filled="f" stroked="f">
                <v:textbox inset="0,0,0,0">
                  <w:txbxContent>
                    <w:p w14:paraId="2A9E923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32CF013B" w14:textId="77777777" w:rsidR="00106A36" w:rsidRDefault="00106A36">
      <w:pPr>
        <w:rPr>
          <w:sz w:val="2"/>
          <w:szCs w:val="2"/>
        </w:rPr>
      </w:pPr>
    </w:p>
    <w:p w14:paraId="04F9FBE0" w14:textId="77777777" w:rsidR="00660619" w:rsidRDefault="00660619">
      <w:pPr>
        <w:rPr>
          <w:sz w:val="2"/>
          <w:szCs w:val="2"/>
        </w:rPr>
      </w:pPr>
    </w:p>
    <w:p w14:paraId="01A80899" w14:textId="3A96F02A" w:rsidR="00660619" w:rsidRDefault="006A33A4">
      <w:pPr>
        <w:rPr>
          <w:sz w:val="2"/>
          <w:szCs w:val="2"/>
        </w:rPr>
      </w:pPr>
      <w:r>
        <w:rPr>
          <w:noProof/>
        </w:rPr>
        <mc:AlternateContent>
          <mc:Choice Requires="wps">
            <w:drawing>
              <wp:anchor distT="0" distB="0" distL="114300" distR="114300" simplePos="0" relativeHeight="251658391" behindDoc="1" locked="0" layoutInCell="1" allowOverlap="1" wp14:anchorId="130E291D" wp14:editId="707F0EDC">
                <wp:simplePos x="0" y="0"/>
                <wp:positionH relativeFrom="page">
                  <wp:posOffset>546100</wp:posOffset>
                </wp:positionH>
                <wp:positionV relativeFrom="page">
                  <wp:posOffset>1708150</wp:posOffset>
                </wp:positionV>
                <wp:extent cx="6480175" cy="4711700"/>
                <wp:effectExtent l="0" t="0" r="15875" b="12700"/>
                <wp:wrapSquare wrapText="bothSides"/>
                <wp:docPr id="250"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471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FFA1B" w14:textId="77777777" w:rsidR="00A71650" w:rsidRDefault="00A71650" w:rsidP="00A71650">
                            <w:pPr>
                              <w:spacing w:before="5"/>
                              <w:jc w:val="both"/>
                              <w:rPr>
                                <w:rFonts w:ascii="Arial" w:eastAsia="Times New Roman" w:hAnsi="Arial" w:cs="Arial"/>
                              </w:rPr>
                            </w:pPr>
                          </w:p>
                          <w:p w14:paraId="37C1892E" w14:textId="77777777" w:rsidR="00A8578B" w:rsidRPr="00A8578B" w:rsidRDefault="00A8578B" w:rsidP="00A8578B">
                            <w:pPr>
                              <w:numPr>
                                <w:ilvl w:val="0"/>
                                <w:numId w:val="19"/>
                              </w:numPr>
                              <w:spacing w:before="5"/>
                              <w:jc w:val="both"/>
                              <w:rPr>
                                <w:rFonts w:ascii="Arial" w:eastAsia="Times New Roman" w:hAnsi="Arial" w:cs="Arial"/>
                                <w:lang w:val="en-GB"/>
                              </w:rPr>
                            </w:pPr>
                            <w:r w:rsidRPr="00A8578B">
                              <w:rPr>
                                <w:rFonts w:ascii="Arial" w:eastAsia="Times New Roman" w:hAnsi="Arial" w:cs="Arial"/>
                                <w:b/>
                                <w:bCs/>
                                <w:lang w:val="en-GB"/>
                              </w:rPr>
                              <w:t>Access to facilities</w:t>
                            </w:r>
                            <w:r w:rsidRPr="00A8578B">
                              <w:rPr>
                                <w:rFonts w:ascii="Arial" w:eastAsia="Times New Roman" w:hAnsi="Arial" w:cs="Arial"/>
                                <w:lang w:val="en-GB"/>
                              </w:rPr>
                              <w:t xml:space="preserve">: Rural communities often lack proximity to sports centres, gyms, or structured club activity. </w:t>
                            </w:r>
                          </w:p>
                          <w:p w14:paraId="16B86F06" w14:textId="77777777" w:rsidR="00A8578B" w:rsidRPr="00A8578B" w:rsidRDefault="00A8578B" w:rsidP="00A8578B">
                            <w:pPr>
                              <w:numPr>
                                <w:ilvl w:val="0"/>
                                <w:numId w:val="19"/>
                              </w:numPr>
                              <w:spacing w:before="5"/>
                              <w:jc w:val="both"/>
                              <w:rPr>
                                <w:rFonts w:ascii="Arial" w:eastAsia="Times New Roman" w:hAnsi="Arial" w:cs="Arial"/>
                                <w:lang w:val="en-GB"/>
                              </w:rPr>
                            </w:pPr>
                            <w:r w:rsidRPr="00A8578B">
                              <w:rPr>
                                <w:rFonts w:ascii="Arial" w:eastAsia="Times New Roman" w:hAnsi="Arial" w:cs="Arial"/>
                                <w:b/>
                                <w:bCs/>
                                <w:lang w:val="en-GB"/>
                              </w:rPr>
                              <w:t>Transport and travel barriers</w:t>
                            </w:r>
                            <w:r w:rsidRPr="00A8578B">
                              <w:rPr>
                                <w:rFonts w:ascii="Arial" w:eastAsia="Times New Roman" w:hAnsi="Arial" w:cs="Arial"/>
                                <w:lang w:val="en-GB"/>
                              </w:rPr>
                              <w:t xml:space="preserve">: Limited public transport makes it harder to engage in centralised physical activity provision. </w:t>
                            </w:r>
                          </w:p>
                          <w:p w14:paraId="3C87ED55" w14:textId="77777777" w:rsidR="00A8578B" w:rsidRPr="00A8578B" w:rsidRDefault="00A8578B" w:rsidP="00A8578B">
                            <w:pPr>
                              <w:numPr>
                                <w:ilvl w:val="0"/>
                                <w:numId w:val="19"/>
                              </w:numPr>
                              <w:spacing w:before="5"/>
                              <w:jc w:val="both"/>
                              <w:rPr>
                                <w:rFonts w:ascii="Arial" w:eastAsia="Times New Roman" w:hAnsi="Arial" w:cs="Arial"/>
                                <w:lang w:val="en-GB"/>
                              </w:rPr>
                            </w:pPr>
                            <w:r w:rsidRPr="00A8578B">
                              <w:rPr>
                                <w:rFonts w:ascii="Arial" w:eastAsia="Times New Roman" w:hAnsi="Arial" w:cs="Arial"/>
                                <w:b/>
                                <w:bCs/>
                                <w:lang w:val="en-GB"/>
                              </w:rPr>
                              <w:t>Financial hardship</w:t>
                            </w:r>
                            <w:r w:rsidRPr="00A8578B">
                              <w:rPr>
                                <w:rFonts w:ascii="Arial" w:eastAsia="Times New Roman" w:hAnsi="Arial" w:cs="Arial"/>
                                <w:lang w:val="en-GB"/>
                              </w:rPr>
                              <w:t xml:space="preserve">: Many rural households face cost-of-living pressures; travel and activity fees are unaffordable. </w:t>
                            </w:r>
                          </w:p>
                          <w:p w14:paraId="45A8998A" w14:textId="77777777" w:rsidR="00A8578B" w:rsidRPr="00A8578B" w:rsidRDefault="00A8578B" w:rsidP="00A8578B">
                            <w:pPr>
                              <w:numPr>
                                <w:ilvl w:val="0"/>
                                <w:numId w:val="19"/>
                              </w:numPr>
                              <w:spacing w:before="5"/>
                              <w:jc w:val="both"/>
                              <w:rPr>
                                <w:rFonts w:ascii="Arial" w:eastAsia="Times New Roman" w:hAnsi="Arial" w:cs="Arial"/>
                                <w:lang w:val="en-GB"/>
                              </w:rPr>
                            </w:pPr>
                            <w:r w:rsidRPr="00A8578B">
                              <w:rPr>
                                <w:rFonts w:ascii="Arial" w:eastAsia="Times New Roman" w:hAnsi="Arial" w:cs="Arial"/>
                                <w:b/>
                                <w:bCs/>
                                <w:lang w:val="en-GB"/>
                              </w:rPr>
                              <w:t>Social isolation</w:t>
                            </w:r>
                            <w:r w:rsidRPr="00A8578B">
                              <w:rPr>
                                <w:rFonts w:ascii="Arial" w:eastAsia="Times New Roman" w:hAnsi="Arial" w:cs="Arial"/>
                                <w:lang w:val="en-GB"/>
                              </w:rPr>
                              <w:t xml:space="preserve">: Especially among older adults and carers, leading to negative health outcomes. </w:t>
                            </w:r>
                          </w:p>
                          <w:p w14:paraId="70171DCB" w14:textId="77777777" w:rsidR="00A8578B" w:rsidRPr="00A8578B" w:rsidRDefault="00A8578B" w:rsidP="00A8578B">
                            <w:pPr>
                              <w:numPr>
                                <w:ilvl w:val="0"/>
                                <w:numId w:val="19"/>
                              </w:numPr>
                              <w:spacing w:before="5"/>
                              <w:jc w:val="both"/>
                              <w:rPr>
                                <w:rFonts w:ascii="Arial" w:eastAsia="Times New Roman" w:hAnsi="Arial" w:cs="Arial"/>
                                <w:lang w:val="en-GB"/>
                              </w:rPr>
                            </w:pPr>
                            <w:r w:rsidRPr="00A8578B">
                              <w:rPr>
                                <w:rFonts w:ascii="Arial" w:eastAsia="Times New Roman" w:hAnsi="Arial" w:cs="Arial"/>
                                <w:b/>
                                <w:bCs/>
                                <w:lang w:val="en-GB"/>
                              </w:rPr>
                              <w:t>Lack of visibility or tailored provision</w:t>
                            </w:r>
                            <w:r w:rsidRPr="00A8578B">
                              <w:rPr>
                                <w:rFonts w:ascii="Arial" w:eastAsia="Times New Roman" w:hAnsi="Arial" w:cs="Arial"/>
                                <w:lang w:val="en-GB"/>
                              </w:rPr>
                              <w:t xml:space="preserve">: Programmes often do not reach or reflect rural community preferences and needs. </w:t>
                            </w:r>
                          </w:p>
                          <w:p w14:paraId="41DEECB5" w14:textId="77777777" w:rsidR="00A8578B" w:rsidRPr="00A8578B" w:rsidRDefault="00A8578B" w:rsidP="00A8578B">
                            <w:pPr>
                              <w:spacing w:before="5"/>
                              <w:jc w:val="both"/>
                              <w:rPr>
                                <w:rFonts w:ascii="Arial" w:eastAsia="Times New Roman" w:hAnsi="Arial" w:cs="Arial"/>
                                <w:lang w:val="en-GB"/>
                              </w:rPr>
                            </w:pPr>
                            <w:r w:rsidRPr="00A8578B">
                              <w:rPr>
                                <w:rFonts w:ascii="Arial" w:eastAsia="Times New Roman" w:hAnsi="Arial" w:cs="Arial"/>
                                <w:lang w:val="en-GB"/>
                              </w:rPr>
                              <w:t xml:space="preserve">These needs informed the design of CPI as a </w:t>
                            </w:r>
                            <w:r w:rsidRPr="00A8578B">
                              <w:rPr>
                                <w:rFonts w:ascii="Arial" w:eastAsia="Times New Roman" w:hAnsi="Arial" w:cs="Arial"/>
                                <w:b/>
                                <w:bCs/>
                                <w:lang w:val="en-GB"/>
                              </w:rPr>
                              <w:t>place-based, low-cost, co-designed investment</w:t>
                            </w:r>
                            <w:r w:rsidRPr="00A8578B">
                              <w:rPr>
                                <w:rFonts w:ascii="Arial" w:eastAsia="Times New Roman" w:hAnsi="Arial" w:cs="Arial"/>
                                <w:lang w:val="en-GB"/>
                              </w:rPr>
                              <w:t xml:space="preserve"> that ensures rural dwellers are not disadvantaged and can access equitable physical activity opportunities. </w:t>
                            </w:r>
                          </w:p>
                          <w:p w14:paraId="561B7B45" w14:textId="77777777" w:rsidR="00A71650" w:rsidRPr="00A71650" w:rsidRDefault="00A71650" w:rsidP="00A71650">
                            <w:pPr>
                              <w:spacing w:before="5"/>
                              <w:jc w:val="both"/>
                              <w:rPr>
                                <w:rFonts w:ascii="Arial" w:eastAsia="Times New Roman" w:hAnsi="Arial" w:cs="Arial"/>
                              </w:rPr>
                            </w:pPr>
                          </w:p>
                          <w:p w14:paraId="74BAFB36" w14:textId="2725D784" w:rsidR="007316ED" w:rsidRPr="007316ED" w:rsidRDefault="007316ED" w:rsidP="007316ED">
                            <w:pPr>
                              <w:spacing w:before="5"/>
                              <w:ind w:left="40"/>
                              <w:jc w:val="both"/>
                              <w:rPr>
                                <w:rFonts w:ascii="Arial" w:eastAsia="Times New Roman" w:hAnsi="Arial" w:cs="Arial"/>
                                <w:lang w:val="en-GB"/>
                              </w:rPr>
                            </w:pPr>
                          </w:p>
                          <w:p w14:paraId="4E58113D" w14:textId="77777777" w:rsidR="005B77F5" w:rsidRDefault="005B77F5" w:rsidP="005B77F5">
                            <w:pPr>
                              <w:spacing w:before="5"/>
                              <w:ind w:left="40"/>
                              <w:jc w:val="both"/>
                              <w:rPr>
                                <w:rFonts w:ascii="Arial" w:eastAsia="Times New Roman" w:hAnsi="Arial" w:cs="Arial"/>
                              </w:rPr>
                            </w:pPr>
                          </w:p>
                          <w:p w14:paraId="2F2EACF9" w14:textId="77777777" w:rsidR="00595F85" w:rsidRDefault="00595F85">
                            <w:pPr>
                              <w:spacing w:before="5"/>
                              <w:ind w:left="40"/>
                              <w:jc w:val="both"/>
                              <w:rPr>
                                <w:rFonts w:ascii="Arial" w:eastAsia="Times New Roman" w:hAnsi="Arial" w:cs="Arial"/>
                              </w:rPr>
                            </w:pPr>
                          </w:p>
                          <w:p w14:paraId="205E9B28" w14:textId="77777777" w:rsidR="00595F85" w:rsidRDefault="00595F85">
                            <w:pPr>
                              <w:spacing w:before="5"/>
                              <w:ind w:left="40"/>
                              <w:jc w:val="both"/>
                              <w:rPr>
                                <w:rFonts w:ascii="Arial" w:eastAsia="Times New Roman" w:hAnsi="Arial" w:cs="Arial"/>
                              </w:rPr>
                            </w:pPr>
                          </w:p>
                          <w:p w14:paraId="6D7ADA9E" w14:textId="77777777" w:rsidR="00595F85" w:rsidRDefault="00595F85">
                            <w:pPr>
                              <w:spacing w:before="5"/>
                              <w:ind w:left="40"/>
                              <w:jc w:val="both"/>
                              <w:rPr>
                                <w:rFonts w:ascii="Arial" w:eastAsia="Times New Roman" w:hAnsi="Arial" w:cs="Arial"/>
                              </w:rPr>
                            </w:pPr>
                          </w:p>
                          <w:p w14:paraId="024DD1B6" w14:textId="77777777" w:rsidR="00595F85" w:rsidRDefault="00595F85">
                            <w:pPr>
                              <w:spacing w:before="5"/>
                              <w:ind w:left="40"/>
                              <w:jc w:val="both"/>
                              <w:rPr>
                                <w:rFonts w:ascii="Arial" w:eastAsia="Times New Roman" w:hAnsi="Arial" w:cs="Arial"/>
                              </w:rPr>
                            </w:pPr>
                          </w:p>
                          <w:p w14:paraId="1FBA383C" w14:textId="77777777" w:rsidR="001A0C16" w:rsidRPr="0034385B" w:rsidRDefault="001A0C16" w:rsidP="00E954AC">
                            <w:pPr>
                              <w:spacing w:before="5"/>
                              <w:ind w:left="40"/>
                              <w:jc w:val="both"/>
                              <w:rPr>
                                <w:rFonts w:ascii="Arial" w:eastAsia="Times New Roman" w:hAnsi="Arial" w:cs="Arial"/>
                              </w:rPr>
                            </w:pPr>
                          </w:p>
                          <w:p w14:paraId="5733BB47" w14:textId="04869D5D" w:rsidR="00BC51FD" w:rsidRDefault="00BC51FD">
                            <w:pPr>
                              <w:spacing w:before="5"/>
                              <w:ind w:left="40"/>
                              <w:rPr>
                                <w:rFonts w:ascii="Times New Roman" w:eastAsia="Times New Roman" w:hAnsi="Times New Roman" w:cs="Times New Roman"/>
                                <w:sz w:val="17"/>
                                <w:szCs w:val="17"/>
                              </w:rPr>
                            </w:pPr>
                          </w:p>
                          <w:p w14:paraId="2AD84FDB" w14:textId="77777777" w:rsidR="00660619" w:rsidRDefault="00660619">
                            <w:pPr>
                              <w:spacing w:before="5"/>
                              <w:ind w:left="40"/>
                              <w:rPr>
                                <w:rFonts w:ascii="Times New Roman" w:eastAsia="Times New Roman" w:hAnsi="Times New Roman" w:cs="Times New Roman"/>
                                <w:sz w:val="17"/>
                                <w:szCs w:val="17"/>
                              </w:rPr>
                            </w:pPr>
                          </w:p>
                          <w:p w14:paraId="19200FB4" w14:textId="77777777" w:rsidR="00660619" w:rsidRDefault="0066061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E291D" id="Text Box 251" o:spid="_x0000_s1127" type="#_x0000_t202" style="position:absolute;margin-left:43pt;margin-top:134.5pt;width:510.25pt;height:371pt;z-index:-2516580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" filled="f" stroked="f">
                <v:textbox inset="0,0,0,0">
                  <w:txbxContent>
                    <w:p w14:paraId="5A4FFA1B" w14:textId="77777777" w:rsidR="00A71650" w:rsidRDefault="00A71650" w:rsidP="00A71650">
                      <w:pPr>
                        <w:spacing w:before="5"/>
                        <w:jc w:val="both"/>
                        <w:rPr>
                          <w:rFonts w:ascii="Arial" w:eastAsia="Times New Roman" w:hAnsi="Arial" w:cs="Arial"/>
                        </w:rPr>
                      </w:pPr>
                    </w:p>
                    <w:p w14:paraId="37C1892E" w14:textId="77777777" w:rsidR="00A8578B" w:rsidRPr="00A8578B" w:rsidRDefault="00A8578B" w:rsidP="00A8578B">
                      <w:pPr>
                        <w:numPr>
                          <w:ilvl w:val="0"/>
                          <w:numId w:val="19"/>
                        </w:numPr>
                        <w:spacing w:before="5"/>
                        <w:jc w:val="both"/>
                        <w:rPr>
                          <w:rFonts w:ascii="Arial" w:eastAsia="Times New Roman" w:hAnsi="Arial" w:cs="Arial"/>
                          <w:lang w:val="en-GB"/>
                        </w:rPr>
                      </w:pPr>
                      <w:r w:rsidRPr="00A8578B">
                        <w:rPr>
                          <w:rFonts w:ascii="Arial" w:eastAsia="Times New Roman" w:hAnsi="Arial" w:cs="Arial"/>
                          <w:b/>
                          <w:bCs/>
                          <w:lang w:val="en-GB"/>
                        </w:rPr>
                        <w:t>Access to facilities</w:t>
                      </w:r>
                      <w:r w:rsidRPr="00A8578B">
                        <w:rPr>
                          <w:rFonts w:ascii="Arial" w:eastAsia="Times New Roman" w:hAnsi="Arial" w:cs="Arial"/>
                          <w:lang w:val="en-GB"/>
                        </w:rPr>
                        <w:t xml:space="preserve">: Rural communities often lack proximity to sports centres, gyms, or structured club activity. </w:t>
                      </w:r>
                    </w:p>
                    <w:p w14:paraId="16B86F06" w14:textId="77777777" w:rsidR="00A8578B" w:rsidRPr="00A8578B" w:rsidRDefault="00A8578B" w:rsidP="00A8578B">
                      <w:pPr>
                        <w:numPr>
                          <w:ilvl w:val="0"/>
                          <w:numId w:val="19"/>
                        </w:numPr>
                        <w:spacing w:before="5"/>
                        <w:jc w:val="both"/>
                        <w:rPr>
                          <w:rFonts w:ascii="Arial" w:eastAsia="Times New Roman" w:hAnsi="Arial" w:cs="Arial"/>
                          <w:lang w:val="en-GB"/>
                        </w:rPr>
                      </w:pPr>
                      <w:r w:rsidRPr="00A8578B">
                        <w:rPr>
                          <w:rFonts w:ascii="Arial" w:eastAsia="Times New Roman" w:hAnsi="Arial" w:cs="Arial"/>
                          <w:b/>
                          <w:bCs/>
                          <w:lang w:val="en-GB"/>
                        </w:rPr>
                        <w:t>Transport and travel barriers</w:t>
                      </w:r>
                      <w:r w:rsidRPr="00A8578B">
                        <w:rPr>
                          <w:rFonts w:ascii="Arial" w:eastAsia="Times New Roman" w:hAnsi="Arial" w:cs="Arial"/>
                          <w:lang w:val="en-GB"/>
                        </w:rPr>
                        <w:t xml:space="preserve">: Limited public transport makes it harder to engage in centralised physical activity provision. </w:t>
                      </w:r>
                    </w:p>
                    <w:p w14:paraId="3C87ED55" w14:textId="77777777" w:rsidR="00A8578B" w:rsidRPr="00A8578B" w:rsidRDefault="00A8578B" w:rsidP="00A8578B">
                      <w:pPr>
                        <w:numPr>
                          <w:ilvl w:val="0"/>
                          <w:numId w:val="19"/>
                        </w:numPr>
                        <w:spacing w:before="5"/>
                        <w:jc w:val="both"/>
                        <w:rPr>
                          <w:rFonts w:ascii="Arial" w:eastAsia="Times New Roman" w:hAnsi="Arial" w:cs="Arial"/>
                          <w:lang w:val="en-GB"/>
                        </w:rPr>
                      </w:pPr>
                      <w:r w:rsidRPr="00A8578B">
                        <w:rPr>
                          <w:rFonts w:ascii="Arial" w:eastAsia="Times New Roman" w:hAnsi="Arial" w:cs="Arial"/>
                          <w:b/>
                          <w:bCs/>
                          <w:lang w:val="en-GB"/>
                        </w:rPr>
                        <w:t>Financial hardship</w:t>
                      </w:r>
                      <w:r w:rsidRPr="00A8578B">
                        <w:rPr>
                          <w:rFonts w:ascii="Arial" w:eastAsia="Times New Roman" w:hAnsi="Arial" w:cs="Arial"/>
                          <w:lang w:val="en-GB"/>
                        </w:rPr>
                        <w:t xml:space="preserve">: Many rural households face cost-of-living pressures; travel and activity fees are unaffordable. </w:t>
                      </w:r>
                    </w:p>
                    <w:p w14:paraId="45A8998A" w14:textId="77777777" w:rsidR="00A8578B" w:rsidRPr="00A8578B" w:rsidRDefault="00A8578B" w:rsidP="00A8578B">
                      <w:pPr>
                        <w:numPr>
                          <w:ilvl w:val="0"/>
                          <w:numId w:val="19"/>
                        </w:numPr>
                        <w:spacing w:before="5"/>
                        <w:jc w:val="both"/>
                        <w:rPr>
                          <w:rFonts w:ascii="Arial" w:eastAsia="Times New Roman" w:hAnsi="Arial" w:cs="Arial"/>
                          <w:lang w:val="en-GB"/>
                        </w:rPr>
                      </w:pPr>
                      <w:r w:rsidRPr="00A8578B">
                        <w:rPr>
                          <w:rFonts w:ascii="Arial" w:eastAsia="Times New Roman" w:hAnsi="Arial" w:cs="Arial"/>
                          <w:b/>
                          <w:bCs/>
                          <w:lang w:val="en-GB"/>
                        </w:rPr>
                        <w:t>Social isolation</w:t>
                      </w:r>
                      <w:r w:rsidRPr="00A8578B">
                        <w:rPr>
                          <w:rFonts w:ascii="Arial" w:eastAsia="Times New Roman" w:hAnsi="Arial" w:cs="Arial"/>
                          <w:lang w:val="en-GB"/>
                        </w:rPr>
                        <w:t xml:space="preserve">: Especially among older adults and carers, leading to negative health outcomes. </w:t>
                      </w:r>
                    </w:p>
                    <w:p w14:paraId="70171DCB" w14:textId="77777777" w:rsidR="00A8578B" w:rsidRPr="00A8578B" w:rsidRDefault="00A8578B" w:rsidP="00A8578B">
                      <w:pPr>
                        <w:numPr>
                          <w:ilvl w:val="0"/>
                          <w:numId w:val="19"/>
                        </w:numPr>
                        <w:spacing w:before="5"/>
                        <w:jc w:val="both"/>
                        <w:rPr>
                          <w:rFonts w:ascii="Arial" w:eastAsia="Times New Roman" w:hAnsi="Arial" w:cs="Arial"/>
                          <w:lang w:val="en-GB"/>
                        </w:rPr>
                      </w:pPr>
                      <w:r w:rsidRPr="00A8578B">
                        <w:rPr>
                          <w:rFonts w:ascii="Arial" w:eastAsia="Times New Roman" w:hAnsi="Arial" w:cs="Arial"/>
                          <w:b/>
                          <w:bCs/>
                          <w:lang w:val="en-GB"/>
                        </w:rPr>
                        <w:t>Lack of visibility or tailored provision</w:t>
                      </w:r>
                      <w:r w:rsidRPr="00A8578B">
                        <w:rPr>
                          <w:rFonts w:ascii="Arial" w:eastAsia="Times New Roman" w:hAnsi="Arial" w:cs="Arial"/>
                          <w:lang w:val="en-GB"/>
                        </w:rPr>
                        <w:t xml:space="preserve">: Programmes often do not reach or reflect rural community preferences and needs. </w:t>
                      </w:r>
                    </w:p>
                    <w:p w14:paraId="41DEECB5" w14:textId="77777777" w:rsidR="00A8578B" w:rsidRPr="00A8578B" w:rsidRDefault="00A8578B" w:rsidP="00A8578B">
                      <w:pPr>
                        <w:spacing w:before="5"/>
                        <w:jc w:val="both"/>
                        <w:rPr>
                          <w:rFonts w:ascii="Arial" w:eastAsia="Times New Roman" w:hAnsi="Arial" w:cs="Arial"/>
                          <w:lang w:val="en-GB"/>
                        </w:rPr>
                      </w:pPr>
                      <w:r w:rsidRPr="00A8578B">
                        <w:rPr>
                          <w:rFonts w:ascii="Arial" w:eastAsia="Times New Roman" w:hAnsi="Arial" w:cs="Arial"/>
                          <w:lang w:val="en-GB"/>
                        </w:rPr>
                        <w:t xml:space="preserve">These needs informed the design of CPI as a </w:t>
                      </w:r>
                      <w:r w:rsidRPr="00A8578B">
                        <w:rPr>
                          <w:rFonts w:ascii="Arial" w:eastAsia="Times New Roman" w:hAnsi="Arial" w:cs="Arial"/>
                          <w:b/>
                          <w:bCs/>
                          <w:lang w:val="en-GB"/>
                        </w:rPr>
                        <w:t>place-based, low-cost, co-designed investment</w:t>
                      </w:r>
                      <w:r w:rsidRPr="00A8578B">
                        <w:rPr>
                          <w:rFonts w:ascii="Arial" w:eastAsia="Times New Roman" w:hAnsi="Arial" w:cs="Arial"/>
                          <w:lang w:val="en-GB"/>
                        </w:rPr>
                        <w:t xml:space="preserve"> that ensures rural dwellers are not disadvantaged and can access equitable physical activity opportunities. </w:t>
                      </w:r>
                    </w:p>
                    <w:p w14:paraId="561B7B45" w14:textId="77777777" w:rsidR="00A71650" w:rsidRPr="00A71650" w:rsidRDefault="00A71650" w:rsidP="00A71650">
                      <w:pPr>
                        <w:spacing w:before="5"/>
                        <w:jc w:val="both"/>
                        <w:rPr>
                          <w:rFonts w:ascii="Arial" w:eastAsia="Times New Roman" w:hAnsi="Arial" w:cs="Arial"/>
                        </w:rPr>
                      </w:pPr>
                    </w:p>
                    <w:p w14:paraId="74BAFB36" w14:textId="2725D784" w:rsidR="007316ED" w:rsidRPr="007316ED" w:rsidRDefault="007316ED" w:rsidP="007316ED">
                      <w:pPr>
                        <w:spacing w:before="5"/>
                        <w:ind w:left="40"/>
                        <w:jc w:val="both"/>
                        <w:rPr>
                          <w:rFonts w:ascii="Arial" w:eastAsia="Times New Roman" w:hAnsi="Arial" w:cs="Arial"/>
                          <w:lang w:val="en-GB"/>
                        </w:rPr>
                      </w:pPr>
                    </w:p>
                    <w:p w14:paraId="4E58113D" w14:textId="77777777" w:rsidR="005B77F5" w:rsidRDefault="005B77F5" w:rsidP="005B77F5">
                      <w:pPr>
                        <w:spacing w:before="5"/>
                        <w:ind w:left="40"/>
                        <w:jc w:val="both"/>
                        <w:rPr>
                          <w:rFonts w:ascii="Arial" w:eastAsia="Times New Roman" w:hAnsi="Arial" w:cs="Arial"/>
                        </w:rPr>
                      </w:pPr>
                    </w:p>
                    <w:p w14:paraId="2F2EACF9" w14:textId="77777777" w:rsidR="00595F85" w:rsidRDefault="00595F85">
                      <w:pPr>
                        <w:spacing w:before="5"/>
                        <w:ind w:left="40"/>
                        <w:jc w:val="both"/>
                        <w:rPr>
                          <w:rFonts w:ascii="Arial" w:eastAsia="Times New Roman" w:hAnsi="Arial" w:cs="Arial"/>
                        </w:rPr>
                      </w:pPr>
                    </w:p>
                    <w:p w14:paraId="205E9B28" w14:textId="77777777" w:rsidR="00595F85" w:rsidRDefault="00595F85">
                      <w:pPr>
                        <w:spacing w:before="5"/>
                        <w:ind w:left="40"/>
                        <w:jc w:val="both"/>
                        <w:rPr>
                          <w:rFonts w:ascii="Arial" w:eastAsia="Times New Roman" w:hAnsi="Arial" w:cs="Arial"/>
                        </w:rPr>
                      </w:pPr>
                    </w:p>
                    <w:p w14:paraId="6D7ADA9E" w14:textId="77777777" w:rsidR="00595F85" w:rsidRDefault="00595F85">
                      <w:pPr>
                        <w:spacing w:before="5"/>
                        <w:ind w:left="40"/>
                        <w:jc w:val="both"/>
                        <w:rPr>
                          <w:rFonts w:ascii="Arial" w:eastAsia="Times New Roman" w:hAnsi="Arial" w:cs="Arial"/>
                        </w:rPr>
                      </w:pPr>
                    </w:p>
                    <w:p w14:paraId="024DD1B6" w14:textId="77777777" w:rsidR="00595F85" w:rsidRDefault="00595F85">
                      <w:pPr>
                        <w:spacing w:before="5"/>
                        <w:ind w:left="40"/>
                        <w:jc w:val="both"/>
                        <w:rPr>
                          <w:rFonts w:ascii="Arial" w:eastAsia="Times New Roman" w:hAnsi="Arial" w:cs="Arial"/>
                        </w:rPr>
                      </w:pPr>
                    </w:p>
                    <w:p w14:paraId="1FBA383C" w14:textId="77777777" w:rsidR="001A0C16" w:rsidRPr="0034385B" w:rsidRDefault="001A0C16" w:rsidP="00E954AC">
                      <w:pPr>
                        <w:spacing w:before="5"/>
                        <w:ind w:left="40"/>
                        <w:jc w:val="both"/>
                        <w:rPr>
                          <w:rFonts w:ascii="Arial" w:eastAsia="Times New Roman" w:hAnsi="Arial" w:cs="Arial"/>
                        </w:rPr>
                      </w:pPr>
                    </w:p>
                    <w:p w14:paraId="5733BB47" w14:textId="04869D5D" w:rsidR="00BC51FD" w:rsidRDefault="00BC51FD">
                      <w:pPr>
                        <w:spacing w:before="5"/>
                        <w:ind w:left="40"/>
                        <w:rPr>
                          <w:rFonts w:ascii="Times New Roman" w:eastAsia="Times New Roman" w:hAnsi="Times New Roman" w:cs="Times New Roman"/>
                          <w:sz w:val="17"/>
                          <w:szCs w:val="17"/>
                        </w:rPr>
                      </w:pPr>
                    </w:p>
                    <w:p w14:paraId="2AD84FDB" w14:textId="77777777" w:rsidR="00660619" w:rsidRDefault="00660619">
                      <w:pPr>
                        <w:spacing w:before="5"/>
                        <w:ind w:left="40"/>
                        <w:rPr>
                          <w:rFonts w:ascii="Times New Roman" w:eastAsia="Times New Roman" w:hAnsi="Times New Roman" w:cs="Times New Roman"/>
                          <w:sz w:val="17"/>
                          <w:szCs w:val="17"/>
                        </w:rPr>
                      </w:pPr>
                    </w:p>
                    <w:p w14:paraId="19200FB4" w14:textId="77777777" w:rsidR="00660619" w:rsidRDefault="00660619">
                      <w:pPr>
                        <w:spacing w:before="5"/>
                        <w:ind w:left="40"/>
                        <w:rPr>
                          <w:rFonts w:ascii="Times New Roman" w:eastAsia="Times New Roman" w:hAnsi="Times New Roman" w:cs="Times New Roman"/>
                          <w:sz w:val="17"/>
                          <w:szCs w:val="17"/>
                        </w:rPr>
                      </w:pPr>
                    </w:p>
                  </w:txbxContent>
                </v:textbox>
                <w10:wrap type="square" anchorx="page" anchory="page"/>
              </v:shape>
            </w:pict>
          </mc:Fallback>
        </mc:AlternateContent>
      </w:r>
    </w:p>
    <w:p w14:paraId="17F2F659" w14:textId="77777777" w:rsidR="00660619" w:rsidRDefault="00660619">
      <w:pPr>
        <w:rPr>
          <w:sz w:val="2"/>
          <w:szCs w:val="2"/>
        </w:rPr>
        <w:sectPr w:rsidR="00660619">
          <w:pgSz w:w="11910" w:h="16840"/>
          <w:pgMar w:top="0" w:right="0" w:bottom="280" w:left="0" w:header="720" w:footer="720" w:gutter="0"/>
          <w:cols w:space="720"/>
        </w:sectPr>
      </w:pPr>
    </w:p>
    <w:p w14:paraId="5EE17764" w14:textId="444A6A82" w:rsidR="00106A36" w:rsidRDefault="00CC7843">
      <w:pPr>
        <w:rPr>
          <w:sz w:val="2"/>
          <w:szCs w:val="2"/>
        </w:rPr>
      </w:pPr>
      <w:r>
        <w:rPr>
          <w:noProof/>
        </w:rPr>
        <w:lastRenderedPageBreak/>
        <mc:AlternateContent>
          <mc:Choice Requires="wps">
            <w:drawing>
              <wp:anchor distT="0" distB="0" distL="114300" distR="114300" simplePos="0" relativeHeight="251658400" behindDoc="1" locked="0" layoutInCell="1" allowOverlap="1" wp14:anchorId="65327783" wp14:editId="75E4DD6E">
                <wp:simplePos x="0" y="0"/>
                <wp:positionH relativeFrom="margin">
                  <wp:align>center</wp:align>
                </wp:positionH>
                <wp:positionV relativeFrom="page">
                  <wp:posOffset>2346325</wp:posOffset>
                </wp:positionV>
                <wp:extent cx="6470650" cy="7620000"/>
                <wp:effectExtent l="0" t="0" r="6350" b="0"/>
                <wp:wrapNone/>
                <wp:docPr id="210"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6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C1C8E" w14:textId="799D42FC" w:rsidR="00391EE4" w:rsidRPr="00391EE4" w:rsidRDefault="007F25C9" w:rsidP="006319F1">
                            <w:pPr>
                              <w:spacing w:before="5"/>
                              <w:ind w:left="40"/>
                              <w:rPr>
                                <w:rFonts w:ascii="Arial" w:eastAsia="Times New Roman" w:hAnsi="Arial" w:cs="Arial"/>
                                <w:lang w:val="en-GB"/>
                              </w:rPr>
                            </w:pPr>
                            <w:r w:rsidRPr="0034385B">
                              <w:rPr>
                                <w:rFonts w:ascii="Arial" w:eastAsia="Times New Roman" w:hAnsi="Arial" w:cs="Arial"/>
                              </w:rPr>
                              <w:t>The issues raised for people residing in rural areas included the following</w:t>
                            </w:r>
                            <w:r w:rsidR="00391EE4" w:rsidRPr="00391EE4">
                              <w:rPr>
                                <w:rFonts w:ascii="Arial" w:eastAsia="Times New Roman" w:hAnsi="Arial" w:cs="Arial"/>
                                <w:lang w:val="en-GB"/>
                              </w:rPr>
                              <w:t>rural-specific issues were identified and actively considered in the design of the CPI Programme:</w:t>
                            </w:r>
                          </w:p>
                          <w:p w14:paraId="2D50731E" w14:textId="77777777" w:rsidR="00391EE4" w:rsidRPr="00391EE4" w:rsidRDefault="00391EE4" w:rsidP="00391EE4">
                            <w:pPr>
                              <w:numPr>
                                <w:ilvl w:val="0"/>
                                <w:numId w:val="20"/>
                              </w:numPr>
                              <w:spacing w:before="5"/>
                              <w:rPr>
                                <w:rFonts w:ascii="Arial" w:eastAsia="Times New Roman" w:hAnsi="Arial" w:cs="Arial"/>
                                <w:lang w:val="en-GB"/>
                              </w:rPr>
                            </w:pPr>
                            <w:r w:rsidRPr="00391EE4">
                              <w:rPr>
                                <w:rFonts w:ascii="Arial" w:eastAsia="Times New Roman" w:hAnsi="Arial" w:cs="Arial"/>
                                <w:b/>
                                <w:bCs/>
                                <w:lang w:val="en-GB"/>
                              </w:rPr>
                              <w:t>Access to Facilities</w:t>
                            </w:r>
                            <w:r w:rsidRPr="00391EE4">
                              <w:rPr>
                                <w:rFonts w:ascii="Arial" w:eastAsia="Times New Roman" w:hAnsi="Arial" w:cs="Arial"/>
                                <w:lang w:val="en-GB"/>
                              </w:rPr>
                              <w:t>: Many rural communities lack local leisure centres or structured club-based sport, limiting opportunities for participation.</w:t>
                            </w:r>
                          </w:p>
                          <w:p w14:paraId="025CFF5F" w14:textId="77777777" w:rsidR="00391EE4" w:rsidRPr="00391EE4" w:rsidRDefault="00391EE4" w:rsidP="00391EE4">
                            <w:pPr>
                              <w:numPr>
                                <w:ilvl w:val="0"/>
                                <w:numId w:val="20"/>
                              </w:numPr>
                              <w:spacing w:before="5"/>
                              <w:rPr>
                                <w:rFonts w:ascii="Arial" w:eastAsia="Times New Roman" w:hAnsi="Arial" w:cs="Arial"/>
                                <w:lang w:val="en-GB"/>
                              </w:rPr>
                            </w:pPr>
                            <w:r w:rsidRPr="00391EE4">
                              <w:rPr>
                                <w:rFonts w:ascii="Arial" w:eastAsia="Times New Roman" w:hAnsi="Arial" w:cs="Arial"/>
                                <w:b/>
                                <w:bCs/>
                                <w:lang w:val="en-GB"/>
                              </w:rPr>
                              <w:t>Transport Barriers</w:t>
                            </w:r>
                            <w:r w:rsidRPr="00391EE4">
                              <w:rPr>
                                <w:rFonts w:ascii="Arial" w:eastAsia="Times New Roman" w:hAnsi="Arial" w:cs="Arial"/>
                                <w:lang w:val="en-GB"/>
                              </w:rPr>
                              <w:t>: Rural residents often face poor public transport infrastructure, which restricts access to sport and physical activity programmes delivered in urban hubs.</w:t>
                            </w:r>
                          </w:p>
                          <w:p w14:paraId="44BD9F33" w14:textId="77777777" w:rsidR="00391EE4" w:rsidRPr="00391EE4" w:rsidRDefault="00391EE4" w:rsidP="00391EE4">
                            <w:pPr>
                              <w:numPr>
                                <w:ilvl w:val="0"/>
                                <w:numId w:val="20"/>
                              </w:numPr>
                              <w:spacing w:before="5"/>
                              <w:rPr>
                                <w:rFonts w:ascii="Arial" w:eastAsia="Times New Roman" w:hAnsi="Arial" w:cs="Arial"/>
                                <w:lang w:val="en-GB"/>
                              </w:rPr>
                            </w:pPr>
                            <w:r w:rsidRPr="00391EE4">
                              <w:rPr>
                                <w:rFonts w:ascii="Arial" w:eastAsia="Times New Roman" w:hAnsi="Arial" w:cs="Arial"/>
                                <w:b/>
                                <w:bCs/>
                                <w:lang w:val="en-GB"/>
                              </w:rPr>
                              <w:t>Affordability</w:t>
                            </w:r>
                            <w:r w:rsidRPr="00391EE4">
                              <w:rPr>
                                <w:rFonts w:ascii="Arial" w:eastAsia="Times New Roman" w:hAnsi="Arial" w:cs="Arial"/>
                                <w:lang w:val="en-GB"/>
                              </w:rPr>
                              <w:t>: Travel costs, registration fees, and equipment costs are key barriers in rural communities, particularly those affected by income deprivation.</w:t>
                            </w:r>
                          </w:p>
                          <w:p w14:paraId="39915081" w14:textId="77777777" w:rsidR="00391EE4" w:rsidRPr="00391EE4" w:rsidRDefault="00391EE4" w:rsidP="00391EE4">
                            <w:pPr>
                              <w:numPr>
                                <w:ilvl w:val="0"/>
                                <w:numId w:val="20"/>
                              </w:numPr>
                              <w:spacing w:before="5"/>
                              <w:rPr>
                                <w:rFonts w:ascii="Arial" w:eastAsia="Times New Roman" w:hAnsi="Arial" w:cs="Arial"/>
                                <w:lang w:val="en-GB"/>
                              </w:rPr>
                            </w:pPr>
                            <w:r w:rsidRPr="00391EE4">
                              <w:rPr>
                                <w:rFonts w:ascii="Arial" w:eastAsia="Times New Roman" w:hAnsi="Arial" w:cs="Arial"/>
                                <w:b/>
                                <w:bCs/>
                                <w:lang w:val="en-GB"/>
                              </w:rPr>
                              <w:t>Social Isolation and Health Inequality</w:t>
                            </w:r>
                            <w:r w:rsidRPr="00391EE4">
                              <w:rPr>
                                <w:rFonts w:ascii="Arial" w:eastAsia="Times New Roman" w:hAnsi="Arial" w:cs="Arial"/>
                                <w:lang w:val="en-GB"/>
                              </w:rPr>
                              <w:t>: Older adults, carers, and people with disabilities in rural areas often experience higher levels of loneliness, inactivity, and preventable health issues.</w:t>
                            </w:r>
                          </w:p>
                          <w:p w14:paraId="16CA41B4" w14:textId="77777777" w:rsidR="00391EE4" w:rsidRPr="00391EE4" w:rsidRDefault="00391EE4" w:rsidP="00391EE4">
                            <w:pPr>
                              <w:numPr>
                                <w:ilvl w:val="0"/>
                                <w:numId w:val="20"/>
                              </w:numPr>
                              <w:spacing w:before="5"/>
                              <w:rPr>
                                <w:rFonts w:ascii="Arial" w:eastAsia="Times New Roman" w:hAnsi="Arial" w:cs="Arial"/>
                                <w:lang w:val="en-GB"/>
                              </w:rPr>
                            </w:pPr>
                            <w:r w:rsidRPr="00391EE4">
                              <w:rPr>
                                <w:rFonts w:ascii="Arial" w:eastAsia="Times New Roman" w:hAnsi="Arial" w:cs="Arial"/>
                                <w:b/>
                                <w:bCs/>
                                <w:lang w:val="en-GB"/>
                              </w:rPr>
                              <w:t>Visibility and Relevance of Provision</w:t>
                            </w:r>
                            <w:r w:rsidRPr="00391EE4">
                              <w:rPr>
                                <w:rFonts w:ascii="Arial" w:eastAsia="Times New Roman" w:hAnsi="Arial" w:cs="Arial"/>
                                <w:lang w:val="en-GB"/>
                              </w:rPr>
                              <w:t>: Many sport and activity programmes are not tailored to rural populations’ interests or circumstances, resulting in under-engagement.</w:t>
                            </w:r>
                          </w:p>
                          <w:p w14:paraId="68474BE3" w14:textId="77777777" w:rsidR="00391EE4" w:rsidRPr="00391EE4" w:rsidRDefault="00391EE4" w:rsidP="00391EE4">
                            <w:pPr>
                              <w:spacing w:before="5"/>
                              <w:ind w:left="40"/>
                              <w:rPr>
                                <w:rFonts w:ascii="Arial" w:eastAsia="Times New Roman" w:hAnsi="Arial" w:cs="Arial"/>
                                <w:lang w:val="en-GB"/>
                              </w:rPr>
                            </w:pPr>
                            <w:r w:rsidRPr="00391EE4">
                              <w:rPr>
                                <w:rFonts w:ascii="Arial" w:eastAsia="Times New Roman" w:hAnsi="Arial" w:cs="Arial"/>
                                <w:lang w:val="en-GB"/>
                              </w:rPr>
                              <w:t>These needs directly informed the programme’s low-cost/no-cost design and requirement for councils to co-design locally relevant, inclusive programmes that specifically consider rural demographics and geography. Delivery through local venues (e.g. community halls, schools, church halls) was encouraged to overcome structural barriers and enhance uptake.</w:t>
                            </w:r>
                          </w:p>
                          <w:p w14:paraId="31D148E7" w14:textId="77777777" w:rsidR="007316ED" w:rsidRDefault="007316ED">
                            <w:pPr>
                              <w:spacing w:before="5"/>
                              <w:ind w:left="40"/>
                              <w:rPr>
                                <w:rFonts w:ascii="Arial" w:eastAsia="Times New Roman"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27783" id="Text Box 211" o:spid="_x0000_s1128" type="#_x0000_t202" style="position:absolute;margin-left:0;margin-top:184.75pt;width:509.5pt;height:600pt;z-index:-25165808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" filled="f" stroked="f">
                <v:textbox inset="0,0,0,0">
                  <w:txbxContent>
                    <w:p w14:paraId="6E2C1C8E" w14:textId="799D42FC" w:rsidR="00391EE4" w:rsidRPr="00391EE4" w:rsidRDefault="007F25C9" w:rsidP="006319F1">
                      <w:pPr>
                        <w:spacing w:before="5"/>
                        <w:ind w:left="40"/>
                        <w:rPr>
                          <w:rFonts w:ascii="Arial" w:eastAsia="Times New Roman" w:hAnsi="Arial" w:cs="Arial"/>
                          <w:lang w:val="en-GB"/>
                        </w:rPr>
                      </w:pPr>
                      <w:r w:rsidRPr="0034385B">
                        <w:rPr>
                          <w:rFonts w:ascii="Arial" w:eastAsia="Times New Roman" w:hAnsi="Arial" w:cs="Arial"/>
                        </w:rPr>
                        <w:t>The issues raised for people residing in rural areas included the following</w:t>
                      </w:r>
                      <w:r w:rsidR="00391EE4" w:rsidRPr="00391EE4">
                        <w:rPr>
                          <w:rFonts w:ascii="Arial" w:eastAsia="Times New Roman" w:hAnsi="Arial" w:cs="Arial"/>
                          <w:lang w:val="en-GB"/>
                        </w:rPr>
                        <w:t>rural-specific issues were identified and actively considered in the design of the CPI Programme:</w:t>
                      </w:r>
                    </w:p>
                    <w:p w14:paraId="2D50731E" w14:textId="77777777" w:rsidR="00391EE4" w:rsidRPr="00391EE4" w:rsidRDefault="00391EE4" w:rsidP="00391EE4">
                      <w:pPr>
                        <w:numPr>
                          <w:ilvl w:val="0"/>
                          <w:numId w:val="20"/>
                        </w:numPr>
                        <w:spacing w:before="5"/>
                        <w:rPr>
                          <w:rFonts w:ascii="Arial" w:eastAsia="Times New Roman" w:hAnsi="Arial" w:cs="Arial"/>
                          <w:lang w:val="en-GB"/>
                        </w:rPr>
                      </w:pPr>
                      <w:r w:rsidRPr="00391EE4">
                        <w:rPr>
                          <w:rFonts w:ascii="Arial" w:eastAsia="Times New Roman" w:hAnsi="Arial" w:cs="Arial"/>
                          <w:b/>
                          <w:bCs/>
                          <w:lang w:val="en-GB"/>
                        </w:rPr>
                        <w:t>Access to Facilities</w:t>
                      </w:r>
                      <w:r w:rsidRPr="00391EE4">
                        <w:rPr>
                          <w:rFonts w:ascii="Arial" w:eastAsia="Times New Roman" w:hAnsi="Arial" w:cs="Arial"/>
                          <w:lang w:val="en-GB"/>
                        </w:rPr>
                        <w:t>: Many rural communities lack local leisure centres or structured club-based sport, limiting opportunities for participation.</w:t>
                      </w:r>
                    </w:p>
                    <w:p w14:paraId="025CFF5F" w14:textId="77777777" w:rsidR="00391EE4" w:rsidRPr="00391EE4" w:rsidRDefault="00391EE4" w:rsidP="00391EE4">
                      <w:pPr>
                        <w:numPr>
                          <w:ilvl w:val="0"/>
                          <w:numId w:val="20"/>
                        </w:numPr>
                        <w:spacing w:before="5"/>
                        <w:rPr>
                          <w:rFonts w:ascii="Arial" w:eastAsia="Times New Roman" w:hAnsi="Arial" w:cs="Arial"/>
                          <w:lang w:val="en-GB"/>
                        </w:rPr>
                      </w:pPr>
                      <w:r w:rsidRPr="00391EE4">
                        <w:rPr>
                          <w:rFonts w:ascii="Arial" w:eastAsia="Times New Roman" w:hAnsi="Arial" w:cs="Arial"/>
                          <w:b/>
                          <w:bCs/>
                          <w:lang w:val="en-GB"/>
                        </w:rPr>
                        <w:t>Transport Barriers</w:t>
                      </w:r>
                      <w:r w:rsidRPr="00391EE4">
                        <w:rPr>
                          <w:rFonts w:ascii="Arial" w:eastAsia="Times New Roman" w:hAnsi="Arial" w:cs="Arial"/>
                          <w:lang w:val="en-GB"/>
                        </w:rPr>
                        <w:t>: Rural residents often face poor public transport infrastructure, which restricts access to sport and physical activity programmes delivered in urban hubs.</w:t>
                      </w:r>
                    </w:p>
                    <w:p w14:paraId="44BD9F33" w14:textId="77777777" w:rsidR="00391EE4" w:rsidRPr="00391EE4" w:rsidRDefault="00391EE4" w:rsidP="00391EE4">
                      <w:pPr>
                        <w:numPr>
                          <w:ilvl w:val="0"/>
                          <w:numId w:val="20"/>
                        </w:numPr>
                        <w:spacing w:before="5"/>
                        <w:rPr>
                          <w:rFonts w:ascii="Arial" w:eastAsia="Times New Roman" w:hAnsi="Arial" w:cs="Arial"/>
                          <w:lang w:val="en-GB"/>
                        </w:rPr>
                      </w:pPr>
                      <w:r w:rsidRPr="00391EE4">
                        <w:rPr>
                          <w:rFonts w:ascii="Arial" w:eastAsia="Times New Roman" w:hAnsi="Arial" w:cs="Arial"/>
                          <w:b/>
                          <w:bCs/>
                          <w:lang w:val="en-GB"/>
                        </w:rPr>
                        <w:t>Affordability</w:t>
                      </w:r>
                      <w:r w:rsidRPr="00391EE4">
                        <w:rPr>
                          <w:rFonts w:ascii="Arial" w:eastAsia="Times New Roman" w:hAnsi="Arial" w:cs="Arial"/>
                          <w:lang w:val="en-GB"/>
                        </w:rPr>
                        <w:t>: Travel costs, registration fees, and equipment costs are key barriers in rural communities, particularly those affected by income deprivation.</w:t>
                      </w:r>
                    </w:p>
                    <w:p w14:paraId="39915081" w14:textId="77777777" w:rsidR="00391EE4" w:rsidRPr="00391EE4" w:rsidRDefault="00391EE4" w:rsidP="00391EE4">
                      <w:pPr>
                        <w:numPr>
                          <w:ilvl w:val="0"/>
                          <w:numId w:val="20"/>
                        </w:numPr>
                        <w:spacing w:before="5"/>
                        <w:rPr>
                          <w:rFonts w:ascii="Arial" w:eastAsia="Times New Roman" w:hAnsi="Arial" w:cs="Arial"/>
                          <w:lang w:val="en-GB"/>
                        </w:rPr>
                      </w:pPr>
                      <w:r w:rsidRPr="00391EE4">
                        <w:rPr>
                          <w:rFonts w:ascii="Arial" w:eastAsia="Times New Roman" w:hAnsi="Arial" w:cs="Arial"/>
                          <w:b/>
                          <w:bCs/>
                          <w:lang w:val="en-GB"/>
                        </w:rPr>
                        <w:t>Social Isolation and Health Inequality</w:t>
                      </w:r>
                      <w:r w:rsidRPr="00391EE4">
                        <w:rPr>
                          <w:rFonts w:ascii="Arial" w:eastAsia="Times New Roman" w:hAnsi="Arial" w:cs="Arial"/>
                          <w:lang w:val="en-GB"/>
                        </w:rPr>
                        <w:t>: Older adults, carers, and people with disabilities in rural areas often experience higher levels of loneliness, inactivity, and preventable health issues.</w:t>
                      </w:r>
                    </w:p>
                    <w:p w14:paraId="16CA41B4" w14:textId="77777777" w:rsidR="00391EE4" w:rsidRPr="00391EE4" w:rsidRDefault="00391EE4" w:rsidP="00391EE4">
                      <w:pPr>
                        <w:numPr>
                          <w:ilvl w:val="0"/>
                          <w:numId w:val="20"/>
                        </w:numPr>
                        <w:spacing w:before="5"/>
                        <w:rPr>
                          <w:rFonts w:ascii="Arial" w:eastAsia="Times New Roman" w:hAnsi="Arial" w:cs="Arial"/>
                          <w:lang w:val="en-GB"/>
                        </w:rPr>
                      </w:pPr>
                      <w:r w:rsidRPr="00391EE4">
                        <w:rPr>
                          <w:rFonts w:ascii="Arial" w:eastAsia="Times New Roman" w:hAnsi="Arial" w:cs="Arial"/>
                          <w:b/>
                          <w:bCs/>
                          <w:lang w:val="en-GB"/>
                        </w:rPr>
                        <w:t>Visibility and Relevance of Provision</w:t>
                      </w:r>
                      <w:r w:rsidRPr="00391EE4">
                        <w:rPr>
                          <w:rFonts w:ascii="Arial" w:eastAsia="Times New Roman" w:hAnsi="Arial" w:cs="Arial"/>
                          <w:lang w:val="en-GB"/>
                        </w:rPr>
                        <w:t>: Many sport and activity programmes are not tailored to rural populations’ interests or circumstances, resulting in under-engagement.</w:t>
                      </w:r>
                    </w:p>
                    <w:p w14:paraId="68474BE3" w14:textId="77777777" w:rsidR="00391EE4" w:rsidRPr="00391EE4" w:rsidRDefault="00391EE4" w:rsidP="00391EE4">
                      <w:pPr>
                        <w:spacing w:before="5"/>
                        <w:ind w:left="40"/>
                        <w:rPr>
                          <w:rFonts w:ascii="Arial" w:eastAsia="Times New Roman" w:hAnsi="Arial" w:cs="Arial"/>
                          <w:lang w:val="en-GB"/>
                        </w:rPr>
                      </w:pPr>
                      <w:r w:rsidRPr="00391EE4">
                        <w:rPr>
                          <w:rFonts w:ascii="Arial" w:eastAsia="Times New Roman" w:hAnsi="Arial" w:cs="Arial"/>
                          <w:lang w:val="en-GB"/>
                        </w:rPr>
                        <w:t>These needs directly informed the programme’s low-cost/no-cost design and requirement for councils to co-design locally relevant, inclusive programmes that specifically consider rural demographics and geography. Delivery through local venues (e.g. community halls, schools, church halls) was encouraged to overcome structural barriers and enhance uptake.</w:t>
                      </w:r>
                    </w:p>
                    <w:p w14:paraId="31D148E7" w14:textId="77777777" w:rsidR="007316ED" w:rsidRDefault="007316ED">
                      <w:pPr>
                        <w:spacing w:before="5"/>
                        <w:ind w:left="40"/>
                        <w:rPr>
                          <w:rFonts w:ascii="Arial" w:eastAsia="Times New Roman" w:hAnsi="Arial" w:cs="Arial"/>
                        </w:rPr>
                      </w:pPr>
                    </w:p>
                  </w:txbxContent>
                </v:textbox>
                <w10:wrap anchorx="margin" anchory="page"/>
              </v:shape>
            </w:pict>
          </mc:Fallback>
        </mc:AlternateContent>
      </w:r>
      <w:r>
        <w:rPr>
          <w:noProof/>
        </w:rPr>
        <mc:AlternateContent>
          <mc:Choice Requires="wpg">
            <w:drawing>
              <wp:anchor distT="0" distB="0" distL="114300" distR="114300" simplePos="0" relativeHeight="251658397" behindDoc="1" locked="0" layoutInCell="1" allowOverlap="1" wp14:anchorId="53FE767D" wp14:editId="38EA6B96">
                <wp:simplePos x="0" y="0"/>
                <wp:positionH relativeFrom="page">
                  <wp:posOffset>542925</wp:posOffset>
                </wp:positionH>
                <wp:positionV relativeFrom="page">
                  <wp:posOffset>2476500</wp:posOffset>
                </wp:positionV>
                <wp:extent cx="6483350" cy="7626350"/>
                <wp:effectExtent l="3175" t="3175" r="9525" b="9525"/>
                <wp:wrapNone/>
                <wp:docPr id="213"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626350"/>
                          <a:chOff x="845" y="3560"/>
                          <a:chExt cx="10210" cy="12010"/>
                        </a:xfrm>
                      </wpg:grpSpPr>
                      <wpg:grpSp>
                        <wpg:cNvPr id="214" name="Group 221"/>
                        <wpg:cNvGrpSpPr>
                          <a:grpSpLocks/>
                        </wpg:cNvGrpSpPr>
                        <wpg:grpSpPr bwMode="auto">
                          <a:xfrm>
                            <a:off x="850" y="3565"/>
                            <a:ext cx="10200" cy="2"/>
                            <a:chOff x="850" y="3565"/>
                            <a:chExt cx="10200" cy="2"/>
                          </a:xfrm>
                        </wpg:grpSpPr>
                        <wps:wsp>
                          <wps:cNvPr id="215" name="Freeform 222"/>
                          <wps:cNvSpPr>
                            <a:spLocks/>
                          </wps:cNvSpPr>
                          <wps:spPr bwMode="auto">
                            <a:xfrm>
                              <a:off x="850" y="3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219"/>
                        <wpg:cNvGrpSpPr>
                          <a:grpSpLocks/>
                        </wpg:cNvGrpSpPr>
                        <wpg:grpSpPr bwMode="auto">
                          <a:xfrm>
                            <a:off x="855" y="3570"/>
                            <a:ext cx="2" cy="11990"/>
                            <a:chOff x="855" y="3570"/>
                            <a:chExt cx="2" cy="11990"/>
                          </a:xfrm>
                        </wpg:grpSpPr>
                        <wps:wsp>
                          <wps:cNvPr id="217" name="Freeform 220"/>
                          <wps:cNvSpPr>
                            <a:spLocks/>
                          </wps:cNvSpPr>
                          <wps:spPr bwMode="auto">
                            <a:xfrm>
                              <a:off x="855" y="3570"/>
                              <a:ext cx="2" cy="11990"/>
                            </a:xfrm>
                            <a:custGeom>
                              <a:avLst/>
                              <a:gdLst>
                                <a:gd name="T0" fmla="+- 0 15560 3570"/>
                                <a:gd name="T1" fmla="*/ 15560 h 11990"/>
                                <a:gd name="T2" fmla="+- 0 3570 3570"/>
                                <a:gd name="T3" fmla="*/ 3570 h 11990"/>
                              </a:gdLst>
                              <a:ahLst/>
                              <a:cxnLst>
                                <a:cxn ang="0">
                                  <a:pos x="0" y="T1"/>
                                </a:cxn>
                                <a:cxn ang="0">
                                  <a:pos x="0" y="T3"/>
                                </a:cxn>
                              </a:cxnLst>
                              <a:rect l="0" t="0" r="r" b="b"/>
                              <a:pathLst>
                                <a:path h="11990">
                                  <a:moveTo>
                                    <a:pt x="0" y="119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Group 217"/>
                        <wpg:cNvGrpSpPr>
                          <a:grpSpLocks/>
                        </wpg:cNvGrpSpPr>
                        <wpg:grpSpPr bwMode="auto">
                          <a:xfrm>
                            <a:off x="11045" y="3570"/>
                            <a:ext cx="2" cy="11990"/>
                            <a:chOff x="11045" y="3570"/>
                            <a:chExt cx="2" cy="11990"/>
                          </a:xfrm>
                        </wpg:grpSpPr>
                        <wps:wsp>
                          <wps:cNvPr id="219" name="Freeform 218"/>
                          <wps:cNvSpPr>
                            <a:spLocks/>
                          </wps:cNvSpPr>
                          <wps:spPr bwMode="auto">
                            <a:xfrm>
                              <a:off x="11045" y="3570"/>
                              <a:ext cx="2" cy="11990"/>
                            </a:xfrm>
                            <a:custGeom>
                              <a:avLst/>
                              <a:gdLst>
                                <a:gd name="T0" fmla="+- 0 15560 3570"/>
                                <a:gd name="T1" fmla="*/ 15560 h 11990"/>
                                <a:gd name="T2" fmla="+- 0 3570 3570"/>
                                <a:gd name="T3" fmla="*/ 3570 h 11990"/>
                              </a:gdLst>
                              <a:ahLst/>
                              <a:cxnLst>
                                <a:cxn ang="0">
                                  <a:pos x="0" y="T1"/>
                                </a:cxn>
                                <a:cxn ang="0">
                                  <a:pos x="0" y="T3"/>
                                </a:cxn>
                              </a:cxnLst>
                              <a:rect l="0" t="0" r="r" b="b"/>
                              <a:pathLst>
                                <a:path h="11990">
                                  <a:moveTo>
                                    <a:pt x="0" y="119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 name="Group 215"/>
                        <wpg:cNvGrpSpPr>
                          <a:grpSpLocks/>
                        </wpg:cNvGrpSpPr>
                        <wpg:grpSpPr bwMode="auto">
                          <a:xfrm>
                            <a:off x="850" y="15565"/>
                            <a:ext cx="10200" cy="2"/>
                            <a:chOff x="850" y="15565"/>
                            <a:chExt cx="10200" cy="2"/>
                          </a:xfrm>
                        </wpg:grpSpPr>
                        <wps:wsp>
                          <wps:cNvPr id="221" name="Freeform 216"/>
                          <wps:cNvSpPr>
                            <a:spLocks/>
                          </wps:cNvSpPr>
                          <wps:spPr bwMode="auto">
                            <a:xfrm>
                              <a:off x="850" y="15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9743AE" id="Group 214" o:spid="_x0000_s1026" style="position:absolute;margin-left:42.75pt;margin-top:195pt;width:510.5pt;height:600.5pt;z-index:-251658083;mso-position-horizontal-relative:page;mso-position-vertical-relative:page" coordorigin="845,3560" coordsize="10210,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">
                <v:group id="Group 221" o:spid="_x0000_s1027" style="position:absolute;left:850;top:3565;width:10200;height:2" coordorigin="850,356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222" o:spid="_x0000_s1028" style="position:absolute;left:850;top:356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" path="m,l10200,e" filled="f" strokecolor="#00a6eb" strokeweight=".5pt">
                    <v:path arrowok="t" o:connecttype="custom" o:connectlocs="0,0;10200,0" o:connectangles="0,0"/>
                  </v:shape>
                </v:group>
                <v:group id="Group 219" o:spid="_x0000_s1029" style="position:absolute;left:855;top:3570;width:2;height:11990" coordorigin="855,3570"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Freeform 220" o:spid="_x0000_s1030" style="position:absolute;left:855;top:3570;width:2;height:11990;visibility:visible;mso-wrap-style:square;v-text-anchor:top"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" path="m,11990l,e" filled="f" strokecolor="#00a6eb" strokeweight=".5pt">
                    <v:path arrowok="t" o:connecttype="custom" o:connectlocs="0,15560;0,3570" o:connectangles="0,0"/>
                  </v:shape>
                </v:group>
                <v:group id="Group 217" o:spid="_x0000_s1031" style="position:absolute;left:11045;top:3570;width:2;height:11990" coordorigin="11045,3570"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Freeform 218" o:spid="_x0000_s1032" style="position:absolute;left:11045;top:3570;width:2;height:11990;visibility:visible;mso-wrap-style:square;v-text-anchor:top"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" path="m,11990l,e" filled="f" strokecolor="#00a6eb" strokeweight=".5pt">
                    <v:path arrowok="t" o:connecttype="custom" o:connectlocs="0,15560;0,3570" o:connectangles="0,0"/>
                  </v:shape>
                </v:group>
                <v:group id="Group 215" o:spid="_x0000_s1033" style="position:absolute;left:850;top:15565;width:10200;height:2" coordorigin="850,1556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Freeform 216" o:spid="_x0000_s1034" style="position:absolute;left:850;top:1556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" path="m,l10200,e" filled="f" strokecolor="#00a6eb" strokeweight=".5pt">
                    <v:path arrowok="t" o:connecttype="custom" o:connectlocs="0,0;10200,0" o:connectangles="0,0"/>
                  </v:shape>
                </v:group>
                <w10:wrap anchorx="page" anchory="page"/>
              </v:group>
            </w:pict>
          </mc:Fallback>
        </mc:AlternateContent>
      </w:r>
      <w:r w:rsidR="0010376D">
        <w:rPr>
          <w:noProof/>
        </w:rPr>
        <mc:AlternateContent>
          <mc:Choice Requires="wpg">
            <w:drawing>
              <wp:anchor distT="0" distB="0" distL="114300" distR="114300" simplePos="0" relativeHeight="251658394" behindDoc="1" locked="0" layoutInCell="1" allowOverlap="1" wp14:anchorId="344F1EA0" wp14:editId="68F24991">
                <wp:simplePos x="0" y="0"/>
                <wp:positionH relativeFrom="page">
                  <wp:posOffset>0</wp:posOffset>
                </wp:positionH>
                <wp:positionV relativeFrom="page">
                  <wp:posOffset>0</wp:posOffset>
                </wp:positionV>
                <wp:extent cx="7560310" cy="792480"/>
                <wp:effectExtent l="0" t="0" r="2540" b="7620"/>
                <wp:wrapNone/>
                <wp:docPr id="242"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243" name="Group 247"/>
                        <wpg:cNvGrpSpPr>
                          <a:grpSpLocks/>
                        </wpg:cNvGrpSpPr>
                        <wpg:grpSpPr bwMode="auto">
                          <a:xfrm>
                            <a:off x="0" y="0"/>
                            <a:ext cx="11906" cy="1248"/>
                            <a:chOff x="0" y="0"/>
                            <a:chExt cx="11906" cy="1248"/>
                          </a:xfrm>
                        </wpg:grpSpPr>
                        <wps:wsp>
                          <wps:cNvPr id="244" name="Freeform 248"/>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5" name="Group 244"/>
                        <wpg:cNvGrpSpPr>
                          <a:grpSpLocks/>
                        </wpg:cNvGrpSpPr>
                        <wpg:grpSpPr bwMode="auto">
                          <a:xfrm>
                            <a:off x="0" y="0"/>
                            <a:ext cx="1418" cy="1248"/>
                            <a:chOff x="0" y="0"/>
                            <a:chExt cx="1418" cy="1248"/>
                          </a:xfrm>
                        </wpg:grpSpPr>
                        <wps:wsp>
                          <wps:cNvPr id="246" name="Freeform 246"/>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245"/>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ADE664" id="Group 243" o:spid="_x0000_s1026" style="position:absolute;margin-left:0;margin-top:0;width:595.3pt;height:62.4pt;z-index:-251658086;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">
                <v:group id="Group 247"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248"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" path="m,1247r11906,l11906,,,,,1247e" fillcolor="#009754" stroked="f">
                    <v:path arrowok="t" o:connecttype="custom" o:connectlocs="0,1247;11906,1247;11906,0;0,0;0,1247" o:connectangles="0,0,0,0,0"/>
                  </v:shape>
                </v:group>
                <v:group id="Group 244"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246"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" path="m,1245l,,1249,,,1245e" fillcolor="#00a6eb" stroked="f">
                    <v:path arrowok="t" o:connecttype="custom" o:connectlocs="0,1245;0,0;1249,0;0,1245" o:connectangles="0,0,0,0"/>
                  </v:shape>
                  <v:shape id="Freeform 245"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" path="m1417,1247r-2,l1417,1245r,2e" fillcolor="#00a6eb" stroked="f">
                    <v:path arrowok="t" o:connecttype="custom" o:connectlocs="1417,1247;1415,1247;1417,1245;1417,1247" o:connectangles="0,0,0,0"/>
                  </v:shape>
                </v:group>
                <w10:wrap anchorx="page" anchory="page"/>
              </v:group>
            </w:pict>
          </mc:Fallback>
        </mc:AlternateContent>
      </w:r>
      <w:r w:rsidR="0010376D">
        <w:rPr>
          <w:noProof/>
        </w:rPr>
        <mc:AlternateContent>
          <mc:Choice Requires="wpg">
            <w:drawing>
              <wp:anchor distT="0" distB="0" distL="114300" distR="114300" simplePos="0" relativeHeight="251658395" behindDoc="1" locked="0" layoutInCell="1" allowOverlap="1" wp14:anchorId="5A56AC7A" wp14:editId="2FEBD73B">
                <wp:simplePos x="0" y="0"/>
                <wp:positionH relativeFrom="page">
                  <wp:posOffset>536575</wp:posOffset>
                </wp:positionH>
                <wp:positionV relativeFrom="page">
                  <wp:posOffset>1692275</wp:posOffset>
                </wp:positionV>
                <wp:extent cx="6483350" cy="485140"/>
                <wp:effectExtent l="3175" t="6350" r="9525" b="3810"/>
                <wp:wrapNone/>
                <wp:docPr id="231"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5" y="2665"/>
                          <a:chExt cx="10210" cy="764"/>
                        </a:xfrm>
                      </wpg:grpSpPr>
                      <wpg:grpSp>
                        <wpg:cNvPr id="232" name="Group 241"/>
                        <wpg:cNvGrpSpPr>
                          <a:grpSpLocks/>
                        </wpg:cNvGrpSpPr>
                        <wpg:grpSpPr bwMode="auto">
                          <a:xfrm>
                            <a:off x="855" y="2670"/>
                            <a:ext cx="10190" cy="754"/>
                            <a:chOff x="855" y="2670"/>
                            <a:chExt cx="10190" cy="754"/>
                          </a:xfrm>
                        </wpg:grpSpPr>
                        <wps:wsp>
                          <wps:cNvPr id="233" name="Freeform 242"/>
                          <wps:cNvSpPr>
                            <a:spLocks/>
                          </wps:cNvSpPr>
                          <wps:spPr bwMode="auto">
                            <a:xfrm>
                              <a:off x="855" y="2670"/>
                              <a:ext cx="10190" cy="754"/>
                            </a:xfrm>
                            <a:custGeom>
                              <a:avLst/>
                              <a:gdLst>
                                <a:gd name="T0" fmla="+- 0 855 855"/>
                                <a:gd name="T1" fmla="*/ T0 w 10190"/>
                                <a:gd name="T2" fmla="+- 0 2670 2670"/>
                                <a:gd name="T3" fmla="*/ 2670 h 754"/>
                                <a:gd name="T4" fmla="+- 0 11045 855"/>
                                <a:gd name="T5" fmla="*/ T4 w 10190"/>
                                <a:gd name="T6" fmla="+- 0 2670 2670"/>
                                <a:gd name="T7" fmla="*/ 2670 h 754"/>
                                <a:gd name="T8" fmla="+- 0 11045 855"/>
                                <a:gd name="T9" fmla="*/ T8 w 10190"/>
                                <a:gd name="T10" fmla="+- 0 3424 2670"/>
                                <a:gd name="T11" fmla="*/ 3424 h 754"/>
                                <a:gd name="T12" fmla="+- 0 855 855"/>
                                <a:gd name="T13" fmla="*/ T12 w 10190"/>
                                <a:gd name="T14" fmla="+- 0 3424 2670"/>
                                <a:gd name="T15" fmla="*/ 3424 h 754"/>
                                <a:gd name="T16" fmla="+- 0 855 855"/>
                                <a:gd name="T17" fmla="*/ T16 w 10190"/>
                                <a:gd name="T18" fmla="+- 0 2670 2670"/>
                                <a:gd name="T19" fmla="*/ 2670 h 754"/>
                              </a:gdLst>
                              <a:ahLst/>
                              <a:cxnLst>
                                <a:cxn ang="0">
                                  <a:pos x="T1" y="T3"/>
                                </a:cxn>
                                <a:cxn ang="0">
                                  <a:pos x="T5" y="T7"/>
                                </a:cxn>
                                <a:cxn ang="0">
                                  <a:pos x="T9" y="T11"/>
                                </a:cxn>
                                <a:cxn ang="0">
                                  <a:pos x="T13" y="T15"/>
                                </a:cxn>
                                <a:cxn ang="0">
                                  <a:pos x="T17" y="T19"/>
                                </a:cxn>
                              </a:cxnLst>
                              <a:rect l="0" t="0" r="r" b="b"/>
                              <a:pathLst>
                                <a:path w="10190" h="754">
                                  <a:moveTo>
                                    <a:pt x="0" y="0"/>
                                  </a:moveTo>
                                  <a:lnTo>
                                    <a:pt x="10190" y="0"/>
                                  </a:lnTo>
                                  <a:lnTo>
                                    <a:pt x="10190" y="754"/>
                                  </a:lnTo>
                                  <a:lnTo>
                                    <a:pt x="0" y="75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4" name="Group 239"/>
                        <wpg:cNvGrpSpPr>
                          <a:grpSpLocks/>
                        </wpg:cNvGrpSpPr>
                        <wpg:grpSpPr bwMode="auto">
                          <a:xfrm>
                            <a:off x="850" y="2670"/>
                            <a:ext cx="10200" cy="2"/>
                            <a:chOff x="850" y="2670"/>
                            <a:chExt cx="10200" cy="2"/>
                          </a:xfrm>
                        </wpg:grpSpPr>
                        <wps:wsp>
                          <wps:cNvPr id="235" name="Freeform 240"/>
                          <wps:cNvSpPr>
                            <a:spLocks/>
                          </wps:cNvSpPr>
                          <wps:spPr bwMode="auto">
                            <a:xfrm>
                              <a:off x="850" y="2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237"/>
                        <wpg:cNvGrpSpPr>
                          <a:grpSpLocks/>
                        </wpg:cNvGrpSpPr>
                        <wpg:grpSpPr bwMode="auto">
                          <a:xfrm>
                            <a:off x="855" y="2675"/>
                            <a:ext cx="2" cy="744"/>
                            <a:chOff x="855" y="2675"/>
                            <a:chExt cx="2" cy="744"/>
                          </a:xfrm>
                        </wpg:grpSpPr>
                        <wps:wsp>
                          <wps:cNvPr id="237" name="Freeform 238"/>
                          <wps:cNvSpPr>
                            <a:spLocks/>
                          </wps:cNvSpPr>
                          <wps:spPr bwMode="auto">
                            <a:xfrm>
                              <a:off x="85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235"/>
                        <wpg:cNvGrpSpPr>
                          <a:grpSpLocks/>
                        </wpg:cNvGrpSpPr>
                        <wpg:grpSpPr bwMode="auto">
                          <a:xfrm>
                            <a:off x="11045" y="2675"/>
                            <a:ext cx="2" cy="744"/>
                            <a:chOff x="11045" y="2675"/>
                            <a:chExt cx="2" cy="744"/>
                          </a:xfrm>
                        </wpg:grpSpPr>
                        <wps:wsp>
                          <wps:cNvPr id="239" name="Freeform 236"/>
                          <wps:cNvSpPr>
                            <a:spLocks/>
                          </wps:cNvSpPr>
                          <wps:spPr bwMode="auto">
                            <a:xfrm>
                              <a:off x="1104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233"/>
                        <wpg:cNvGrpSpPr>
                          <a:grpSpLocks/>
                        </wpg:cNvGrpSpPr>
                        <wpg:grpSpPr bwMode="auto">
                          <a:xfrm>
                            <a:off x="850" y="3424"/>
                            <a:ext cx="10200" cy="2"/>
                            <a:chOff x="850" y="3424"/>
                            <a:chExt cx="10200" cy="2"/>
                          </a:xfrm>
                        </wpg:grpSpPr>
                        <wps:wsp>
                          <wps:cNvPr id="241" name="Freeform 234"/>
                          <wps:cNvSpPr>
                            <a:spLocks/>
                          </wps:cNvSpPr>
                          <wps:spPr bwMode="auto">
                            <a:xfrm>
                              <a:off x="850" y="342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23BCE1" id="Group 232" o:spid="_x0000_s1026" style="position:absolute;margin-left:42.25pt;margin-top:133.25pt;width:510.5pt;height:38.2pt;z-index:-251658085;mso-position-horizontal-relative:page;mso-position-vertical-relative:page" coordorigin="845,2665"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">
                <v:group id="Group 241" o:spid="_x0000_s1027" style="position:absolute;left:855;top:2670;width:10190;height:754" coordorigin="855,2670"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242" o:spid="_x0000_s1028" style="position:absolute;left:855;top:2670;width:10190;height:754;visibility:visible;mso-wrap-style:square;v-text-anchor:top"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" path="m,l10190,r,754l,754,,xe" fillcolor="#bbe4f9" stroked="f">
                    <v:path arrowok="t" o:connecttype="custom" o:connectlocs="0,2670;10190,2670;10190,3424;0,3424;0,2670" o:connectangles="0,0,0,0,0"/>
                  </v:shape>
                </v:group>
                <v:group id="Group 239" o:spid="_x0000_s1029" style="position:absolute;left:850;top:2670;width:10200;height:2" coordorigin="850,267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240" o:spid="_x0000_s1030" style="position:absolute;left:850;top:267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" path="m,l10200,e" filled="f" strokecolor="#00a6eb" strokeweight=".5pt">
                    <v:path arrowok="t" o:connecttype="custom" o:connectlocs="0,0;10200,0" o:connectangles="0,0"/>
                  </v:shape>
                </v:group>
                <v:group id="Group 237" o:spid="_x0000_s1031" style="position:absolute;left:855;top:2675;width:2;height:744" coordorigin="85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238" o:spid="_x0000_s1032" style="position:absolute;left:85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" path="m,744l,e" filled="f" strokecolor="#00a6eb" strokeweight=".5pt">
                    <v:path arrowok="t" o:connecttype="custom" o:connectlocs="0,3419;0,2675" o:connectangles="0,0"/>
                  </v:shape>
                </v:group>
                <v:group id="Group 235" o:spid="_x0000_s1033" style="position:absolute;left:11045;top:2675;width:2;height:744" coordorigin="1104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236" o:spid="_x0000_s1034" style="position:absolute;left:1104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" path="m,744l,e" filled="f" strokecolor="#00a6eb" strokeweight=".5pt">
                    <v:path arrowok="t" o:connecttype="custom" o:connectlocs="0,3419;0,2675" o:connectangles="0,0"/>
                  </v:shape>
                </v:group>
                <v:group id="Group 233" o:spid="_x0000_s1035" style="position:absolute;left:850;top:3424;width:10200;height:2" coordorigin="850,342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234" o:spid="_x0000_s1036" style="position:absolute;left:850;top:342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" path="m,l10200,e" filled="f" strokecolor="#00a6eb" strokeweight=".5pt">
                    <v:path arrowok="t" o:connecttype="custom" o:connectlocs="0,0;10200,0" o:connectangles="0,0"/>
                  </v:shape>
                </v:group>
                <w10:wrap anchorx="page" anchory="page"/>
              </v:group>
            </w:pict>
          </mc:Fallback>
        </mc:AlternateContent>
      </w:r>
      <w:r w:rsidR="0010376D">
        <w:rPr>
          <w:noProof/>
        </w:rPr>
        <mc:AlternateContent>
          <mc:Choice Requires="wpg">
            <w:drawing>
              <wp:anchor distT="0" distB="0" distL="114300" distR="114300" simplePos="0" relativeHeight="251658396" behindDoc="1" locked="0" layoutInCell="1" allowOverlap="1" wp14:anchorId="4A23A1AE" wp14:editId="0CA073A1">
                <wp:simplePos x="0" y="0"/>
                <wp:positionH relativeFrom="page">
                  <wp:posOffset>536575</wp:posOffset>
                </wp:positionH>
                <wp:positionV relativeFrom="page">
                  <wp:posOffset>1080135</wp:posOffset>
                </wp:positionV>
                <wp:extent cx="6483350" cy="528955"/>
                <wp:effectExtent l="3175" t="3810" r="9525" b="10160"/>
                <wp:wrapNone/>
                <wp:docPr id="222"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5" y="1701"/>
                          <a:chExt cx="10210" cy="833"/>
                        </a:xfrm>
                      </wpg:grpSpPr>
                      <wpg:grpSp>
                        <wpg:cNvPr id="223" name="Group 230"/>
                        <wpg:cNvGrpSpPr>
                          <a:grpSpLocks/>
                        </wpg:cNvGrpSpPr>
                        <wpg:grpSpPr bwMode="auto">
                          <a:xfrm>
                            <a:off x="850" y="1706"/>
                            <a:ext cx="10200" cy="2"/>
                            <a:chOff x="850" y="1706"/>
                            <a:chExt cx="10200" cy="2"/>
                          </a:xfrm>
                        </wpg:grpSpPr>
                        <wps:wsp>
                          <wps:cNvPr id="224" name="Freeform 231"/>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228"/>
                        <wpg:cNvGrpSpPr>
                          <a:grpSpLocks/>
                        </wpg:cNvGrpSpPr>
                        <wpg:grpSpPr bwMode="auto">
                          <a:xfrm>
                            <a:off x="855" y="1711"/>
                            <a:ext cx="2" cy="813"/>
                            <a:chOff x="855" y="1711"/>
                            <a:chExt cx="2" cy="813"/>
                          </a:xfrm>
                        </wpg:grpSpPr>
                        <wps:wsp>
                          <wps:cNvPr id="226" name="Freeform 229"/>
                          <wps:cNvSpPr>
                            <a:spLocks/>
                          </wps:cNvSpPr>
                          <wps:spPr bwMode="auto">
                            <a:xfrm>
                              <a:off x="85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226"/>
                        <wpg:cNvGrpSpPr>
                          <a:grpSpLocks/>
                        </wpg:cNvGrpSpPr>
                        <wpg:grpSpPr bwMode="auto">
                          <a:xfrm>
                            <a:off x="11045" y="1711"/>
                            <a:ext cx="2" cy="813"/>
                            <a:chOff x="11045" y="1711"/>
                            <a:chExt cx="2" cy="813"/>
                          </a:xfrm>
                        </wpg:grpSpPr>
                        <wps:wsp>
                          <wps:cNvPr id="228" name="Freeform 227"/>
                          <wps:cNvSpPr>
                            <a:spLocks/>
                          </wps:cNvSpPr>
                          <wps:spPr bwMode="auto">
                            <a:xfrm>
                              <a:off x="1104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224"/>
                        <wpg:cNvGrpSpPr>
                          <a:grpSpLocks/>
                        </wpg:cNvGrpSpPr>
                        <wpg:grpSpPr bwMode="auto">
                          <a:xfrm>
                            <a:off x="850" y="2528"/>
                            <a:ext cx="10200" cy="2"/>
                            <a:chOff x="850" y="2528"/>
                            <a:chExt cx="10200" cy="2"/>
                          </a:xfrm>
                        </wpg:grpSpPr>
                        <wps:wsp>
                          <wps:cNvPr id="230" name="Freeform 225"/>
                          <wps:cNvSpPr>
                            <a:spLocks/>
                          </wps:cNvSpPr>
                          <wps:spPr bwMode="auto">
                            <a:xfrm>
                              <a:off x="850" y="2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91BEF1" id="Group 223" o:spid="_x0000_s1026" style="position:absolute;margin-left:42.25pt;margin-top:85.05pt;width:510.5pt;height:41.65pt;z-index:-251658084;mso-position-horizontal-relative:page;mso-position-vertical-relative:page" coordorigin="845,1701"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">
                <v:group id="Group 230" o:spid="_x0000_s1027" style="position:absolute;left:850;top:1706;width:10200;height:2" coordorigin="850,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231" o:spid="_x0000_s1028" style="position:absolute;left:850;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" path="m,l10200,e" filled="f" strokecolor="#00a6eb" strokeweight=".5pt">
                    <v:path arrowok="t" o:connecttype="custom" o:connectlocs="0,0;10200,0" o:connectangles="0,0"/>
                  </v:shape>
                </v:group>
                <v:group id="Group 228" o:spid="_x0000_s1029" style="position:absolute;left:855;top:1711;width:2;height:813" coordorigin="85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229" o:spid="_x0000_s1030" style="position:absolute;left:85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" path="m,812l,e" filled="f" strokecolor="#00a6eb" strokeweight=".5pt">
                    <v:path arrowok="t" o:connecttype="custom" o:connectlocs="0,2523;0,1711" o:connectangles="0,0"/>
                  </v:shape>
                </v:group>
                <v:group id="Group 226" o:spid="_x0000_s1031" style="position:absolute;left:11045;top:1711;width:2;height:813" coordorigin="1104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227" o:spid="_x0000_s1032" style="position:absolute;left:1104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" path="m,812l,e" filled="f" strokecolor="#00a6eb" strokeweight=".5pt">
                    <v:path arrowok="t" o:connecttype="custom" o:connectlocs="0,2523;0,1711" o:connectangles="0,0"/>
                  </v:shape>
                </v:group>
                <v:group id="Group 224" o:spid="_x0000_s1033" style="position:absolute;left:850;top:2528;width:10200;height:2" coordorigin="850,25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225" o:spid="_x0000_s1034" style="position:absolute;left:850;top:25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" path="m,l10200,e" filled="f" strokecolor="#00a6eb" strokeweight=".5pt">
                    <v:path arrowok="t" o:connecttype="custom" o:connectlocs="0,0;10200,0" o:connectangles="0,0"/>
                  </v:shape>
                </v:group>
                <w10:wrap anchorx="page" anchory="page"/>
              </v:group>
            </w:pict>
          </mc:Fallback>
        </mc:AlternateContent>
      </w:r>
      <w:r w:rsidR="0010376D">
        <w:rPr>
          <w:noProof/>
        </w:rPr>
        <mc:AlternateContent>
          <mc:Choice Requires="wps">
            <w:drawing>
              <wp:anchor distT="0" distB="0" distL="114300" distR="114300" simplePos="0" relativeHeight="251658398" behindDoc="1" locked="0" layoutInCell="1" allowOverlap="1" wp14:anchorId="641470ED" wp14:editId="68998DAB">
                <wp:simplePos x="0" y="0"/>
                <wp:positionH relativeFrom="page">
                  <wp:posOffset>2786380</wp:posOffset>
                </wp:positionH>
                <wp:positionV relativeFrom="page">
                  <wp:posOffset>353695</wp:posOffset>
                </wp:positionV>
                <wp:extent cx="4248785" cy="381635"/>
                <wp:effectExtent l="0" t="1270" r="3810" b="0"/>
                <wp:wrapNone/>
                <wp:docPr id="212"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6AE31"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65059040"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470ED" id="Text Box 213" o:spid="_x0000_s1129" type="#_x0000_t202" style="position:absolute;margin-left:219.4pt;margin-top:27.85pt;width:334.55pt;height:30.05pt;z-index:-2516580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" filled="f" stroked="f">
                <v:textbox inset="0,0,0,0">
                  <w:txbxContent>
                    <w:p w14:paraId="7576AE31"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65059040"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sidR="0010376D">
        <w:rPr>
          <w:noProof/>
        </w:rPr>
        <mc:AlternateContent>
          <mc:Choice Requires="wps">
            <w:drawing>
              <wp:anchor distT="0" distB="0" distL="114300" distR="114300" simplePos="0" relativeHeight="251658399" behindDoc="1" locked="0" layoutInCell="1" allowOverlap="1" wp14:anchorId="7F3D13ED" wp14:editId="4890684D">
                <wp:simplePos x="0" y="0"/>
                <wp:positionH relativeFrom="page">
                  <wp:posOffset>3682365</wp:posOffset>
                </wp:positionH>
                <wp:positionV relativeFrom="page">
                  <wp:posOffset>10186670</wp:posOffset>
                </wp:positionV>
                <wp:extent cx="194310" cy="177800"/>
                <wp:effectExtent l="0" t="4445" r="0" b="0"/>
                <wp:wrapNone/>
                <wp:docPr id="211"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A1140"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D13ED" id="Text Box 212" o:spid="_x0000_s1130" type="#_x0000_t202" style="position:absolute;margin-left:289.95pt;margin-top:802.1pt;width:15.3pt;height:14pt;z-index:-2516580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Ag52xS2gEAAJkDAAAOAAAAAAAAAAAAAAAAAC4CAABkcnMvZTJvRG9jLnhtbFBLAQItABQABgAI&#10;AAAAIQBOuZMF4QAAAA0BAAAPAAAAAAAAAAAAAAAAADQEAABkcnMvZG93bnJldi54bWxQSwUGAAAA&#10;AAQABADzAAAAQgUAAAAA&#10;" filled="f" stroked="f">
                <v:textbox inset="0,0,0,0">
                  <w:txbxContent>
                    <w:p w14:paraId="250A1140"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sidR="0010376D">
        <w:rPr>
          <w:noProof/>
        </w:rPr>
        <mc:AlternateContent>
          <mc:Choice Requires="wps">
            <w:drawing>
              <wp:anchor distT="0" distB="0" distL="114300" distR="114300" simplePos="0" relativeHeight="251658401" behindDoc="1" locked="0" layoutInCell="1" allowOverlap="1" wp14:anchorId="5C1FC5B6" wp14:editId="57A3A052">
                <wp:simplePos x="0" y="0"/>
                <wp:positionH relativeFrom="page">
                  <wp:posOffset>542925</wp:posOffset>
                </wp:positionH>
                <wp:positionV relativeFrom="page">
                  <wp:posOffset>1695450</wp:posOffset>
                </wp:positionV>
                <wp:extent cx="6470650" cy="478790"/>
                <wp:effectExtent l="0" t="0" r="0" b="0"/>
                <wp:wrapNone/>
                <wp:docPr id="209"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87DF5" w14:textId="77777777" w:rsidR="00106A36" w:rsidRDefault="00F160BE">
                            <w:pPr>
                              <w:pStyle w:val="BodyText"/>
                              <w:spacing w:before="5" w:line="360" w:lineRule="atLeast"/>
                              <w:ind w:left="511" w:right="91" w:hanging="432"/>
                              <w:rPr>
                                <w:b w:val="0"/>
                                <w:bCs w:val="0"/>
                              </w:rPr>
                            </w:pPr>
                            <w:r>
                              <w:t>4A.</w:t>
                            </w:r>
                            <w:r>
                              <w:rPr>
                                <w:spacing w:val="-6"/>
                              </w:rPr>
                              <w:t xml:space="preserve"> </w:t>
                            </w:r>
                            <w:r>
                              <w:t>Please</w:t>
                            </w:r>
                            <w:r>
                              <w:rPr>
                                <w:spacing w:val="-6"/>
                              </w:rPr>
                              <w:t xml:space="preserve"> </w:t>
                            </w:r>
                            <w:r>
                              <w:rPr>
                                <w:spacing w:val="-1"/>
                              </w:rPr>
                              <w:t>provide</w:t>
                            </w:r>
                            <w:r>
                              <w:rPr>
                                <w:spacing w:val="-6"/>
                              </w:rPr>
                              <w:t xml:space="preserve"> </w:t>
                            </w:r>
                            <w:r>
                              <w:t>details</w:t>
                            </w:r>
                            <w:r>
                              <w:rPr>
                                <w:spacing w:val="-5"/>
                              </w:rPr>
                              <w:t xml:space="preserve"> </w:t>
                            </w:r>
                            <w:r>
                              <w:t>of</w:t>
                            </w:r>
                            <w:r>
                              <w:rPr>
                                <w:spacing w:val="-6"/>
                              </w:rPr>
                              <w:t xml:space="preserve"> </w:t>
                            </w:r>
                            <w:r w:rsidRPr="0064186C">
                              <w:t>the</w:t>
                            </w:r>
                            <w:r w:rsidRPr="0064186C">
                              <w:rPr>
                                <w:spacing w:val="-6"/>
                              </w:rPr>
                              <w:t xml:space="preserve"> </w:t>
                            </w:r>
                            <w:r w:rsidRPr="0064186C">
                              <w:t>issues</w:t>
                            </w:r>
                            <w:r w:rsidRPr="0064186C">
                              <w:rPr>
                                <w:spacing w:val="-6"/>
                              </w:rPr>
                              <w:t xml:space="preserve"> </w:t>
                            </w:r>
                            <w:r w:rsidRPr="0064186C">
                              <w:rPr>
                                <w:spacing w:val="-1"/>
                              </w:rPr>
                              <w:t>considered</w:t>
                            </w:r>
                            <w:r>
                              <w:rPr>
                                <w:spacing w:val="-5"/>
                              </w:rPr>
                              <w:t xml:space="preserve"> </w:t>
                            </w:r>
                            <w:r>
                              <w:t>in</w:t>
                            </w:r>
                            <w:r>
                              <w:rPr>
                                <w:spacing w:val="-6"/>
                              </w:rPr>
                              <w:t xml:space="preserve"> </w:t>
                            </w:r>
                            <w:r>
                              <w:rPr>
                                <w:spacing w:val="-1"/>
                              </w:rPr>
                              <w:t>relation</w:t>
                            </w:r>
                            <w:r>
                              <w:rPr>
                                <w:spacing w:val="-6"/>
                              </w:rPr>
                              <w:t xml:space="preserve"> </w:t>
                            </w:r>
                            <w:r>
                              <w:t>to</w:t>
                            </w:r>
                            <w:r>
                              <w:rPr>
                                <w:spacing w:val="-5"/>
                              </w:rPr>
                              <w:t xml:space="preserve"> </w:t>
                            </w:r>
                            <w:r>
                              <w:t>the</w:t>
                            </w:r>
                            <w:r>
                              <w:rPr>
                                <w:spacing w:val="-6"/>
                              </w:rPr>
                              <w:t xml:space="preserve"> </w:t>
                            </w:r>
                            <w:r>
                              <w:t>social</w:t>
                            </w:r>
                            <w:r>
                              <w:rPr>
                                <w:spacing w:val="-6"/>
                              </w:rPr>
                              <w:t xml:space="preserve"> </w:t>
                            </w:r>
                            <w:r>
                              <w:t>and</w:t>
                            </w:r>
                            <w:r>
                              <w:rPr>
                                <w:spacing w:val="20"/>
                              </w:rPr>
                              <w:t xml:space="preserve"> </w:t>
                            </w:r>
                            <w:r>
                              <w:t>economic</w:t>
                            </w:r>
                            <w:r>
                              <w:rPr>
                                <w:spacing w:val="-4"/>
                              </w:rPr>
                              <w:t xml:space="preserve"> </w:t>
                            </w:r>
                            <w:r>
                              <w:t>needs</w:t>
                            </w:r>
                            <w:r>
                              <w:rPr>
                                <w:spacing w:val="-3"/>
                              </w:rPr>
                              <w:t xml:space="preserve"> </w:t>
                            </w:r>
                            <w:r>
                              <w:t>of</w:t>
                            </w:r>
                            <w:r>
                              <w:rPr>
                                <w:spacing w:val="-4"/>
                              </w:rPr>
                              <w:t xml:space="preserve"> </w:t>
                            </w:r>
                            <w:r>
                              <w:t>people</w:t>
                            </w:r>
                            <w:r>
                              <w:rPr>
                                <w:spacing w:val="-3"/>
                              </w:rPr>
                              <w:t xml:space="preserve"> </w:t>
                            </w:r>
                            <w:r>
                              <w:t>in</w:t>
                            </w:r>
                            <w:r>
                              <w:rPr>
                                <w:spacing w:val="-4"/>
                              </w:rPr>
                              <w:t xml:space="preserve"> </w:t>
                            </w:r>
                            <w:r>
                              <w:t>rural</w:t>
                            </w:r>
                            <w:r>
                              <w:rPr>
                                <w:spacing w:val="-3"/>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C5B6" id="Text Box 210" o:spid="_x0000_s1131" type="#_x0000_t202" style="position:absolute;margin-left:42.75pt;margin-top:133.5pt;width:509.5pt;height:37.7pt;z-index:-2516580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" filled="f" stroked="f">
                <v:textbox inset="0,0,0,0">
                  <w:txbxContent>
                    <w:p w14:paraId="54187DF5" w14:textId="77777777" w:rsidR="00106A36" w:rsidRDefault="00F160BE">
                      <w:pPr>
                        <w:pStyle w:val="BodyText"/>
                        <w:spacing w:before="5" w:line="360" w:lineRule="atLeast"/>
                        <w:ind w:left="511" w:right="91" w:hanging="432"/>
                        <w:rPr>
                          <w:b w:val="0"/>
                          <w:bCs w:val="0"/>
                        </w:rPr>
                      </w:pPr>
                      <w:r>
                        <w:t>4A.</w:t>
                      </w:r>
                      <w:r>
                        <w:rPr>
                          <w:spacing w:val="-6"/>
                        </w:rPr>
                        <w:t xml:space="preserve"> </w:t>
                      </w:r>
                      <w:r>
                        <w:t>Please</w:t>
                      </w:r>
                      <w:r>
                        <w:rPr>
                          <w:spacing w:val="-6"/>
                        </w:rPr>
                        <w:t xml:space="preserve"> </w:t>
                      </w:r>
                      <w:r>
                        <w:rPr>
                          <w:spacing w:val="-1"/>
                        </w:rPr>
                        <w:t>provide</w:t>
                      </w:r>
                      <w:r>
                        <w:rPr>
                          <w:spacing w:val="-6"/>
                        </w:rPr>
                        <w:t xml:space="preserve"> </w:t>
                      </w:r>
                      <w:r>
                        <w:t>details</w:t>
                      </w:r>
                      <w:r>
                        <w:rPr>
                          <w:spacing w:val="-5"/>
                        </w:rPr>
                        <w:t xml:space="preserve"> </w:t>
                      </w:r>
                      <w:r>
                        <w:t>of</w:t>
                      </w:r>
                      <w:r>
                        <w:rPr>
                          <w:spacing w:val="-6"/>
                        </w:rPr>
                        <w:t xml:space="preserve"> </w:t>
                      </w:r>
                      <w:r w:rsidRPr="0064186C">
                        <w:t>the</w:t>
                      </w:r>
                      <w:r w:rsidRPr="0064186C">
                        <w:rPr>
                          <w:spacing w:val="-6"/>
                        </w:rPr>
                        <w:t xml:space="preserve"> </w:t>
                      </w:r>
                      <w:r w:rsidRPr="0064186C">
                        <w:t>issues</w:t>
                      </w:r>
                      <w:r w:rsidRPr="0064186C">
                        <w:rPr>
                          <w:spacing w:val="-6"/>
                        </w:rPr>
                        <w:t xml:space="preserve"> </w:t>
                      </w:r>
                      <w:r w:rsidRPr="0064186C">
                        <w:rPr>
                          <w:spacing w:val="-1"/>
                        </w:rPr>
                        <w:t>considered</w:t>
                      </w:r>
                      <w:r>
                        <w:rPr>
                          <w:spacing w:val="-5"/>
                        </w:rPr>
                        <w:t xml:space="preserve"> </w:t>
                      </w:r>
                      <w:r>
                        <w:t>in</w:t>
                      </w:r>
                      <w:r>
                        <w:rPr>
                          <w:spacing w:val="-6"/>
                        </w:rPr>
                        <w:t xml:space="preserve"> </w:t>
                      </w:r>
                      <w:r>
                        <w:rPr>
                          <w:spacing w:val="-1"/>
                        </w:rPr>
                        <w:t>relation</w:t>
                      </w:r>
                      <w:r>
                        <w:rPr>
                          <w:spacing w:val="-6"/>
                        </w:rPr>
                        <w:t xml:space="preserve"> </w:t>
                      </w:r>
                      <w:r>
                        <w:t>to</w:t>
                      </w:r>
                      <w:r>
                        <w:rPr>
                          <w:spacing w:val="-5"/>
                        </w:rPr>
                        <w:t xml:space="preserve"> </w:t>
                      </w:r>
                      <w:r>
                        <w:t>the</w:t>
                      </w:r>
                      <w:r>
                        <w:rPr>
                          <w:spacing w:val="-6"/>
                        </w:rPr>
                        <w:t xml:space="preserve"> </w:t>
                      </w:r>
                      <w:r>
                        <w:t>social</w:t>
                      </w:r>
                      <w:r>
                        <w:rPr>
                          <w:spacing w:val="-6"/>
                        </w:rPr>
                        <w:t xml:space="preserve"> </w:t>
                      </w:r>
                      <w:r>
                        <w:t>and</w:t>
                      </w:r>
                      <w:r>
                        <w:rPr>
                          <w:spacing w:val="20"/>
                        </w:rPr>
                        <w:t xml:space="preserve"> </w:t>
                      </w:r>
                      <w:r>
                        <w:t>economic</w:t>
                      </w:r>
                      <w:r>
                        <w:rPr>
                          <w:spacing w:val="-4"/>
                        </w:rPr>
                        <w:t xml:space="preserve"> </w:t>
                      </w:r>
                      <w:r>
                        <w:t>needs</w:t>
                      </w:r>
                      <w:r>
                        <w:rPr>
                          <w:spacing w:val="-3"/>
                        </w:rPr>
                        <w:t xml:space="preserve"> </w:t>
                      </w:r>
                      <w:r>
                        <w:t>of</w:t>
                      </w:r>
                      <w:r>
                        <w:rPr>
                          <w:spacing w:val="-4"/>
                        </w:rPr>
                        <w:t xml:space="preserve"> </w:t>
                      </w:r>
                      <w:r>
                        <w:t>people</w:t>
                      </w:r>
                      <w:r>
                        <w:rPr>
                          <w:spacing w:val="-3"/>
                        </w:rPr>
                        <w:t xml:space="preserve"> </w:t>
                      </w:r>
                      <w:r>
                        <w:t>in</w:t>
                      </w:r>
                      <w:r>
                        <w:rPr>
                          <w:spacing w:val="-4"/>
                        </w:rPr>
                        <w:t xml:space="preserve"> </w:t>
                      </w:r>
                      <w:r>
                        <w:t>rural</w:t>
                      </w:r>
                      <w:r>
                        <w:rPr>
                          <w:spacing w:val="-3"/>
                        </w:rPr>
                        <w:t xml:space="preserve"> </w:t>
                      </w:r>
                      <w:r>
                        <w:rPr>
                          <w:spacing w:val="-1"/>
                        </w:rPr>
                        <w:t>areas.</w:t>
                      </w:r>
                    </w:p>
                  </w:txbxContent>
                </v:textbox>
                <w10:wrap anchorx="page" anchory="page"/>
              </v:shape>
            </w:pict>
          </mc:Fallback>
        </mc:AlternateContent>
      </w:r>
      <w:r w:rsidR="0010376D">
        <w:rPr>
          <w:noProof/>
        </w:rPr>
        <mc:AlternateContent>
          <mc:Choice Requires="wps">
            <w:drawing>
              <wp:anchor distT="0" distB="0" distL="114300" distR="114300" simplePos="0" relativeHeight="251658402" behindDoc="1" locked="0" layoutInCell="1" allowOverlap="1" wp14:anchorId="49F0D140" wp14:editId="1D4E6AF3">
                <wp:simplePos x="0" y="0"/>
                <wp:positionH relativeFrom="page">
                  <wp:posOffset>542925</wp:posOffset>
                </wp:positionH>
                <wp:positionV relativeFrom="page">
                  <wp:posOffset>1083310</wp:posOffset>
                </wp:positionV>
                <wp:extent cx="6470650" cy="522605"/>
                <wp:effectExtent l="0" t="0" r="0" b="3810"/>
                <wp:wrapNone/>
                <wp:docPr id="208"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BEFCD"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4</w:t>
                            </w:r>
                            <w:r>
                              <w:rPr>
                                <w:rFonts w:ascii="Arial"/>
                                <w:b/>
                                <w:spacing w:val="-9"/>
                                <w:sz w:val="30"/>
                              </w:rPr>
                              <w:t xml:space="preserve"> </w:t>
                            </w:r>
                            <w:r>
                              <w:rPr>
                                <w:rFonts w:ascii="Arial"/>
                                <w:b/>
                                <w:sz w:val="30"/>
                              </w:rPr>
                              <w:t>-</w:t>
                            </w:r>
                            <w:r>
                              <w:rPr>
                                <w:rFonts w:ascii="Arial"/>
                                <w:b/>
                                <w:spacing w:val="-8"/>
                                <w:sz w:val="30"/>
                              </w:rPr>
                              <w:t xml:space="preserve"> </w:t>
                            </w:r>
                            <w:r>
                              <w:rPr>
                                <w:rFonts w:ascii="Arial"/>
                                <w:b/>
                                <w:spacing w:val="-3"/>
                                <w:sz w:val="30"/>
                              </w:rPr>
                              <w:t>Considering</w:t>
                            </w:r>
                            <w:r>
                              <w:rPr>
                                <w:rFonts w:ascii="Arial"/>
                                <w:b/>
                                <w:spacing w:val="-9"/>
                                <w:sz w:val="30"/>
                              </w:rPr>
                              <w:t xml:space="preserve"> </w:t>
                            </w:r>
                            <w:r>
                              <w:rPr>
                                <w:rFonts w:ascii="Arial"/>
                                <w:b/>
                                <w:spacing w:val="-2"/>
                                <w:sz w:val="30"/>
                              </w:rPr>
                              <w:t>the</w:t>
                            </w:r>
                            <w:r>
                              <w:rPr>
                                <w:rFonts w:ascii="Arial"/>
                                <w:b/>
                                <w:spacing w:val="-8"/>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0D140" id="Text Box 209" o:spid="_x0000_s1132" type="#_x0000_t202" style="position:absolute;margin-left:42.75pt;margin-top:85.3pt;width:509.5pt;height:41.15pt;z-index:-2516580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" filled="f" stroked="f">
                <v:textbox inset="0,0,0,0">
                  <w:txbxContent>
                    <w:p w14:paraId="37EBEFCD"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4</w:t>
                      </w:r>
                      <w:r>
                        <w:rPr>
                          <w:rFonts w:ascii="Arial"/>
                          <w:b/>
                          <w:spacing w:val="-9"/>
                          <w:sz w:val="30"/>
                        </w:rPr>
                        <w:t xml:space="preserve"> </w:t>
                      </w:r>
                      <w:r>
                        <w:rPr>
                          <w:rFonts w:ascii="Arial"/>
                          <w:b/>
                          <w:sz w:val="30"/>
                        </w:rPr>
                        <w:t>-</w:t>
                      </w:r>
                      <w:r>
                        <w:rPr>
                          <w:rFonts w:ascii="Arial"/>
                          <w:b/>
                          <w:spacing w:val="-8"/>
                          <w:sz w:val="30"/>
                        </w:rPr>
                        <w:t xml:space="preserve"> </w:t>
                      </w:r>
                      <w:r>
                        <w:rPr>
                          <w:rFonts w:ascii="Arial"/>
                          <w:b/>
                          <w:spacing w:val="-3"/>
                          <w:sz w:val="30"/>
                        </w:rPr>
                        <w:t>Considering</w:t>
                      </w:r>
                      <w:r>
                        <w:rPr>
                          <w:rFonts w:ascii="Arial"/>
                          <w:b/>
                          <w:spacing w:val="-9"/>
                          <w:sz w:val="30"/>
                        </w:rPr>
                        <w:t xml:space="preserve"> </w:t>
                      </w:r>
                      <w:r>
                        <w:rPr>
                          <w:rFonts w:ascii="Arial"/>
                          <w:b/>
                          <w:spacing w:val="-2"/>
                          <w:sz w:val="30"/>
                        </w:rPr>
                        <w:t>the</w:t>
                      </w:r>
                      <w:r>
                        <w:rPr>
                          <w:rFonts w:ascii="Arial"/>
                          <w:b/>
                          <w:spacing w:val="-8"/>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v:textbox>
                <w10:wrap anchorx="page" anchory="page"/>
              </v:shape>
            </w:pict>
          </mc:Fallback>
        </mc:AlternateContent>
      </w:r>
      <w:r w:rsidR="0010376D">
        <w:rPr>
          <w:noProof/>
        </w:rPr>
        <mc:AlternateContent>
          <mc:Choice Requires="wps">
            <w:drawing>
              <wp:anchor distT="0" distB="0" distL="114300" distR="114300" simplePos="0" relativeHeight="251658403" behindDoc="1" locked="0" layoutInCell="1" allowOverlap="1" wp14:anchorId="369860F0" wp14:editId="3A837524">
                <wp:simplePos x="0" y="0"/>
                <wp:positionH relativeFrom="page">
                  <wp:posOffset>0</wp:posOffset>
                </wp:positionH>
                <wp:positionV relativeFrom="page">
                  <wp:posOffset>0</wp:posOffset>
                </wp:positionV>
                <wp:extent cx="7560310" cy="792480"/>
                <wp:effectExtent l="0" t="0" r="2540" b="0"/>
                <wp:wrapNone/>
                <wp:docPr id="20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E8E46"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860F0" id="Text Box 208" o:spid="_x0000_s1133" type="#_x0000_t202" style="position:absolute;margin-left:0;margin-top:0;width:595.3pt;height:62.4pt;z-index:-2516580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CT&#10;/ZzT3AEAAJoDAAAOAAAAAAAAAAAAAAAAAC4CAABkcnMvZTJvRG9jLnhtbFBLAQItABQABgAIAAAA&#10;IQCqIE5W3AAAAAYBAAAPAAAAAAAAAAAAAAAAADYEAABkcnMvZG93bnJldi54bWxQSwUGAAAAAAQA&#10;BADzAAAAPwUAAAAA&#10;" filled="f" stroked="f">
                <v:textbox inset="0,0,0,0">
                  <w:txbxContent>
                    <w:p w14:paraId="5BCE8E4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0AAE26FA" w14:textId="77777777" w:rsidR="00106A36" w:rsidRDefault="00106A36">
      <w:pPr>
        <w:rPr>
          <w:sz w:val="2"/>
          <w:szCs w:val="2"/>
        </w:rPr>
        <w:sectPr w:rsidR="00106A36">
          <w:pgSz w:w="11910" w:h="16840"/>
          <w:pgMar w:top="0" w:right="0" w:bottom="280" w:left="0" w:header="720" w:footer="720" w:gutter="0"/>
          <w:cols w:space="720"/>
        </w:sectPr>
      </w:pPr>
    </w:p>
    <w:p w14:paraId="5619EAA8" w14:textId="55509D65" w:rsidR="00106A36" w:rsidRDefault="0010376D">
      <w:pPr>
        <w:rPr>
          <w:sz w:val="2"/>
          <w:szCs w:val="2"/>
        </w:rPr>
      </w:pPr>
      <w:r>
        <w:rPr>
          <w:noProof/>
        </w:rPr>
        <w:lastRenderedPageBreak/>
        <mc:AlternateContent>
          <mc:Choice Requires="wpg">
            <w:drawing>
              <wp:anchor distT="0" distB="0" distL="114300" distR="114300" simplePos="0" relativeHeight="251658404" behindDoc="1" locked="0" layoutInCell="1" allowOverlap="1" wp14:anchorId="0ECBA51E" wp14:editId="004C4C64">
                <wp:simplePos x="0" y="0"/>
                <wp:positionH relativeFrom="page">
                  <wp:posOffset>0</wp:posOffset>
                </wp:positionH>
                <wp:positionV relativeFrom="page">
                  <wp:posOffset>0</wp:posOffset>
                </wp:positionV>
                <wp:extent cx="7560310" cy="792480"/>
                <wp:effectExtent l="0" t="0" r="2540" b="7620"/>
                <wp:wrapNone/>
                <wp:docPr id="201"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202" name="Group 206"/>
                        <wpg:cNvGrpSpPr>
                          <a:grpSpLocks/>
                        </wpg:cNvGrpSpPr>
                        <wpg:grpSpPr bwMode="auto">
                          <a:xfrm>
                            <a:off x="0" y="0"/>
                            <a:ext cx="11906" cy="1248"/>
                            <a:chOff x="0" y="0"/>
                            <a:chExt cx="11906" cy="1248"/>
                          </a:xfrm>
                        </wpg:grpSpPr>
                        <wps:wsp>
                          <wps:cNvPr id="203" name="Freeform 207"/>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203"/>
                        <wpg:cNvGrpSpPr>
                          <a:grpSpLocks/>
                        </wpg:cNvGrpSpPr>
                        <wpg:grpSpPr bwMode="auto">
                          <a:xfrm>
                            <a:off x="0" y="0"/>
                            <a:ext cx="1418" cy="1248"/>
                            <a:chOff x="0" y="0"/>
                            <a:chExt cx="1418" cy="1248"/>
                          </a:xfrm>
                        </wpg:grpSpPr>
                        <wps:wsp>
                          <wps:cNvPr id="205" name="Freeform 205"/>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4"/>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21915E" id="Group 202" o:spid="_x0000_s1026" style="position:absolute;margin-left:0;margin-top:0;width:595.3pt;height:62.4pt;z-index:-251658076;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">
                <v:group id="Group 206"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207"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" path="m,1247r11906,l11906,,,,,1247xe" fillcolor="#009754" stroked="f">
                    <v:path arrowok="t" o:connecttype="custom" o:connectlocs="0,1247;11906,1247;11906,0;0,0;0,1247" o:connectangles="0,0,0,0,0"/>
                  </v:shape>
                </v:group>
                <v:group id="Group 203"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205"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" path="m,1245l,,1249,,,1245e" fillcolor="#00a6eb" stroked="f">
                    <v:path arrowok="t" o:connecttype="custom" o:connectlocs="0,1245;0,0;1249,0;0,1245" o:connectangles="0,0,0,0"/>
                  </v:shape>
                  <v:shape id="Freeform 204"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251658405" behindDoc="1" locked="0" layoutInCell="1" allowOverlap="1" wp14:anchorId="358A1FC7" wp14:editId="72AC4768">
                <wp:simplePos x="0" y="0"/>
                <wp:positionH relativeFrom="page">
                  <wp:posOffset>536575</wp:posOffset>
                </wp:positionH>
                <wp:positionV relativeFrom="page">
                  <wp:posOffset>1529715</wp:posOffset>
                </wp:positionV>
                <wp:extent cx="6483350" cy="713740"/>
                <wp:effectExtent l="3175" t="5715" r="9525" b="4445"/>
                <wp:wrapNone/>
                <wp:docPr id="190"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13740"/>
                          <a:chOff x="845" y="2409"/>
                          <a:chExt cx="10210" cy="1124"/>
                        </a:xfrm>
                      </wpg:grpSpPr>
                      <wpg:grpSp>
                        <wpg:cNvPr id="191" name="Group 200"/>
                        <wpg:cNvGrpSpPr>
                          <a:grpSpLocks/>
                        </wpg:cNvGrpSpPr>
                        <wpg:grpSpPr bwMode="auto">
                          <a:xfrm>
                            <a:off x="855" y="2414"/>
                            <a:ext cx="10190" cy="1114"/>
                            <a:chOff x="855" y="2414"/>
                            <a:chExt cx="10190" cy="1114"/>
                          </a:xfrm>
                        </wpg:grpSpPr>
                        <wps:wsp>
                          <wps:cNvPr id="192" name="Freeform 201"/>
                          <wps:cNvSpPr>
                            <a:spLocks/>
                          </wps:cNvSpPr>
                          <wps:spPr bwMode="auto">
                            <a:xfrm>
                              <a:off x="855" y="2414"/>
                              <a:ext cx="10190" cy="1114"/>
                            </a:xfrm>
                            <a:custGeom>
                              <a:avLst/>
                              <a:gdLst>
                                <a:gd name="T0" fmla="+- 0 11045 855"/>
                                <a:gd name="T1" fmla="*/ T0 w 10190"/>
                                <a:gd name="T2" fmla="+- 0 2414 2414"/>
                                <a:gd name="T3" fmla="*/ 2414 h 1114"/>
                                <a:gd name="T4" fmla="+- 0 855 855"/>
                                <a:gd name="T5" fmla="*/ T4 w 10190"/>
                                <a:gd name="T6" fmla="+- 0 2414 2414"/>
                                <a:gd name="T7" fmla="*/ 2414 h 1114"/>
                                <a:gd name="T8" fmla="+- 0 855 855"/>
                                <a:gd name="T9" fmla="*/ T8 w 10190"/>
                                <a:gd name="T10" fmla="+- 0 3528 2414"/>
                                <a:gd name="T11" fmla="*/ 3528 h 1114"/>
                                <a:gd name="T12" fmla="+- 0 11045 855"/>
                                <a:gd name="T13" fmla="*/ T12 w 10190"/>
                                <a:gd name="T14" fmla="+- 0 3528 2414"/>
                                <a:gd name="T15" fmla="*/ 3528 h 1114"/>
                                <a:gd name="T16" fmla="+- 0 11045 855"/>
                                <a:gd name="T17" fmla="*/ T16 w 10190"/>
                                <a:gd name="T18" fmla="+- 0 2414 2414"/>
                                <a:gd name="T19" fmla="*/ 2414 h 1114"/>
                              </a:gdLst>
                              <a:ahLst/>
                              <a:cxnLst>
                                <a:cxn ang="0">
                                  <a:pos x="T1" y="T3"/>
                                </a:cxn>
                                <a:cxn ang="0">
                                  <a:pos x="T5" y="T7"/>
                                </a:cxn>
                                <a:cxn ang="0">
                                  <a:pos x="T9" y="T11"/>
                                </a:cxn>
                                <a:cxn ang="0">
                                  <a:pos x="T13" y="T15"/>
                                </a:cxn>
                                <a:cxn ang="0">
                                  <a:pos x="T17" y="T19"/>
                                </a:cxn>
                              </a:cxnLst>
                              <a:rect l="0" t="0" r="r" b="b"/>
                              <a:pathLst>
                                <a:path w="10190" h="1114">
                                  <a:moveTo>
                                    <a:pt x="10190" y="0"/>
                                  </a:moveTo>
                                  <a:lnTo>
                                    <a:pt x="0" y="0"/>
                                  </a:lnTo>
                                  <a:lnTo>
                                    <a:pt x="0" y="1114"/>
                                  </a:lnTo>
                                  <a:lnTo>
                                    <a:pt x="10190" y="11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 name="Group 198"/>
                        <wpg:cNvGrpSpPr>
                          <a:grpSpLocks/>
                        </wpg:cNvGrpSpPr>
                        <wpg:grpSpPr bwMode="auto">
                          <a:xfrm>
                            <a:off x="850" y="2414"/>
                            <a:ext cx="10200" cy="2"/>
                            <a:chOff x="850" y="2414"/>
                            <a:chExt cx="10200" cy="2"/>
                          </a:xfrm>
                        </wpg:grpSpPr>
                        <wps:wsp>
                          <wps:cNvPr id="194" name="Freeform 199"/>
                          <wps:cNvSpPr>
                            <a:spLocks/>
                          </wps:cNvSpPr>
                          <wps:spPr bwMode="auto">
                            <a:xfrm>
                              <a:off x="850" y="241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196"/>
                        <wpg:cNvGrpSpPr>
                          <a:grpSpLocks/>
                        </wpg:cNvGrpSpPr>
                        <wpg:grpSpPr bwMode="auto">
                          <a:xfrm>
                            <a:off x="855" y="2419"/>
                            <a:ext cx="2" cy="1104"/>
                            <a:chOff x="855" y="2419"/>
                            <a:chExt cx="2" cy="1104"/>
                          </a:xfrm>
                        </wpg:grpSpPr>
                        <wps:wsp>
                          <wps:cNvPr id="196" name="Freeform 197"/>
                          <wps:cNvSpPr>
                            <a:spLocks/>
                          </wps:cNvSpPr>
                          <wps:spPr bwMode="auto">
                            <a:xfrm>
                              <a:off x="855" y="2419"/>
                              <a:ext cx="2" cy="1104"/>
                            </a:xfrm>
                            <a:custGeom>
                              <a:avLst/>
                              <a:gdLst>
                                <a:gd name="T0" fmla="+- 0 3523 2419"/>
                                <a:gd name="T1" fmla="*/ 3523 h 1104"/>
                                <a:gd name="T2" fmla="+- 0 2419 2419"/>
                                <a:gd name="T3" fmla="*/ 2419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194"/>
                        <wpg:cNvGrpSpPr>
                          <a:grpSpLocks/>
                        </wpg:cNvGrpSpPr>
                        <wpg:grpSpPr bwMode="auto">
                          <a:xfrm>
                            <a:off x="11045" y="2419"/>
                            <a:ext cx="2" cy="1104"/>
                            <a:chOff x="11045" y="2419"/>
                            <a:chExt cx="2" cy="1104"/>
                          </a:xfrm>
                        </wpg:grpSpPr>
                        <wps:wsp>
                          <wps:cNvPr id="198" name="Freeform 195"/>
                          <wps:cNvSpPr>
                            <a:spLocks/>
                          </wps:cNvSpPr>
                          <wps:spPr bwMode="auto">
                            <a:xfrm>
                              <a:off x="11045" y="2419"/>
                              <a:ext cx="2" cy="1104"/>
                            </a:xfrm>
                            <a:custGeom>
                              <a:avLst/>
                              <a:gdLst>
                                <a:gd name="T0" fmla="+- 0 3523 2419"/>
                                <a:gd name="T1" fmla="*/ 3523 h 1104"/>
                                <a:gd name="T2" fmla="+- 0 2419 2419"/>
                                <a:gd name="T3" fmla="*/ 2419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192"/>
                        <wpg:cNvGrpSpPr>
                          <a:grpSpLocks/>
                        </wpg:cNvGrpSpPr>
                        <wpg:grpSpPr bwMode="auto">
                          <a:xfrm>
                            <a:off x="850" y="3528"/>
                            <a:ext cx="10200" cy="2"/>
                            <a:chOff x="850" y="3528"/>
                            <a:chExt cx="10200" cy="2"/>
                          </a:xfrm>
                        </wpg:grpSpPr>
                        <wps:wsp>
                          <wps:cNvPr id="200" name="Freeform 193"/>
                          <wps:cNvSpPr>
                            <a:spLocks/>
                          </wps:cNvSpPr>
                          <wps:spPr bwMode="auto">
                            <a:xfrm>
                              <a:off x="850" y="3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1F6949" id="Group 191" o:spid="_x0000_s1026" style="position:absolute;margin-left:42.25pt;margin-top:120.45pt;width:510.5pt;height:56.2pt;z-index:-251658075;mso-position-horizontal-relative:page;mso-position-vertical-relative:page" coordorigin="845,2409" coordsize="10210,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">
                <v:group id="Group 200" o:spid="_x0000_s1027" style="position:absolute;left:855;top:2414;width:10190;height:1114" coordorigin="855,2414"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201" o:spid="_x0000_s1028" style="position:absolute;left:855;top:2414;width:10190;height:1114;visibility:visible;mso-wrap-style:square;v-text-anchor:top"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" path="m10190,l,,,1114r10190,l10190,xe" fillcolor="#bbe4f9" stroked="f">
                    <v:path arrowok="t" o:connecttype="custom" o:connectlocs="10190,2414;0,2414;0,3528;10190,3528;10190,2414" o:connectangles="0,0,0,0,0"/>
                  </v:shape>
                </v:group>
                <v:group id="Group 198" o:spid="_x0000_s1029" style="position:absolute;left:850;top:2414;width:10200;height:2" coordorigin="850,241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199" o:spid="_x0000_s1030" style="position:absolute;left:850;top:241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" path="m,l10200,e" filled="f" strokecolor="#00a6eb" strokeweight=".17642mm">
                    <v:path arrowok="t" o:connecttype="custom" o:connectlocs="0,0;10200,0" o:connectangles="0,0"/>
                  </v:shape>
                </v:group>
                <v:group id="Group 196" o:spid="_x0000_s1031" style="position:absolute;left:855;top:2419;width:2;height:1104" coordorigin="855,2419"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197" o:spid="_x0000_s1032" style="position:absolute;left:855;top:2419;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" path="m,1104l,e" filled="f" strokecolor="#00a6eb" strokeweight=".5pt">
                    <v:path arrowok="t" o:connecttype="custom" o:connectlocs="0,3523;0,2419" o:connectangles="0,0"/>
                  </v:shape>
                </v:group>
                <v:group id="Group 194" o:spid="_x0000_s1033" style="position:absolute;left:11045;top:2419;width:2;height:1104" coordorigin="11045,2419"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195" o:spid="_x0000_s1034" style="position:absolute;left:11045;top:2419;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" path="m,1104l,e" filled="f" strokecolor="#00a6eb" strokeweight=".5pt">
                    <v:path arrowok="t" o:connecttype="custom" o:connectlocs="0,3523;0,2419" o:connectangles="0,0"/>
                  </v:shape>
                </v:group>
                <v:group id="Group 192" o:spid="_x0000_s1035" style="position:absolute;left:850;top:3528;width:10200;height:2" coordorigin="850,35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193" o:spid="_x0000_s1036" style="position:absolute;left:850;top:35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" path="m,l10200,e" filled="f" strokecolor="#00a6eb" strokeweight=".17642mm">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251658406" behindDoc="1" locked="0" layoutInCell="1" allowOverlap="1" wp14:anchorId="0EF1F1C2" wp14:editId="40DD9186">
                <wp:simplePos x="0" y="0"/>
                <wp:positionH relativeFrom="page">
                  <wp:posOffset>536575</wp:posOffset>
                </wp:positionH>
                <wp:positionV relativeFrom="page">
                  <wp:posOffset>2849245</wp:posOffset>
                </wp:positionV>
                <wp:extent cx="6483350" cy="662940"/>
                <wp:effectExtent l="3175" t="10795" r="9525" b="2540"/>
                <wp:wrapNone/>
                <wp:docPr id="179"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45" y="4487"/>
                          <a:chExt cx="10210" cy="1044"/>
                        </a:xfrm>
                      </wpg:grpSpPr>
                      <wpg:grpSp>
                        <wpg:cNvPr id="180" name="Group 189"/>
                        <wpg:cNvGrpSpPr>
                          <a:grpSpLocks/>
                        </wpg:cNvGrpSpPr>
                        <wpg:grpSpPr bwMode="auto">
                          <a:xfrm>
                            <a:off x="855" y="4492"/>
                            <a:ext cx="10190" cy="1034"/>
                            <a:chOff x="855" y="4492"/>
                            <a:chExt cx="10190" cy="1034"/>
                          </a:xfrm>
                        </wpg:grpSpPr>
                        <wps:wsp>
                          <wps:cNvPr id="181" name="Freeform 190"/>
                          <wps:cNvSpPr>
                            <a:spLocks/>
                          </wps:cNvSpPr>
                          <wps:spPr bwMode="auto">
                            <a:xfrm>
                              <a:off x="855" y="4492"/>
                              <a:ext cx="10190" cy="1034"/>
                            </a:xfrm>
                            <a:custGeom>
                              <a:avLst/>
                              <a:gdLst>
                                <a:gd name="T0" fmla="+- 0 11045 855"/>
                                <a:gd name="T1" fmla="*/ T0 w 10190"/>
                                <a:gd name="T2" fmla="+- 0 4492 4492"/>
                                <a:gd name="T3" fmla="*/ 4492 h 1034"/>
                                <a:gd name="T4" fmla="+- 0 855 855"/>
                                <a:gd name="T5" fmla="*/ T4 w 10190"/>
                                <a:gd name="T6" fmla="+- 0 4492 4492"/>
                                <a:gd name="T7" fmla="*/ 4492 h 1034"/>
                                <a:gd name="T8" fmla="+- 0 855 855"/>
                                <a:gd name="T9" fmla="*/ T8 w 10190"/>
                                <a:gd name="T10" fmla="+- 0 5526 4492"/>
                                <a:gd name="T11" fmla="*/ 5526 h 1034"/>
                                <a:gd name="T12" fmla="+- 0 11045 855"/>
                                <a:gd name="T13" fmla="*/ T12 w 10190"/>
                                <a:gd name="T14" fmla="+- 0 5526 4492"/>
                                <a:gd name="T15" fmla="*/ 5526 h 1034"/>
                                <a:gd name="T16" fmla="+- 0 11045 855"/>
                                <a:gd name="T17" fmla="*/ T16 w 10190"/>
                                <a:gd name="T18" fmla="+- 0 4492 4492"/>
                                <a:gd name="T19" fmla="*/ 4492 h 1034"/>
                              </a:gdLst>
                              <a:ahLst/>
                              <a:cxnLst>
                                <a:cxn ang="0">
                                  <a:pos x="T1" y="T3"/>
                                </a:cxn>
                                <a:cxn ang="0">
                                  <a:pos x="T5" y="T7"/>
                                </a:cxn>
                                <a:cxn ang="0">
                                  <a:pos x="T9" y="T11"/>
                                </a:cxn>
                                <a:cxn ang="0">
                                  <a:pos x="T13" y="T15"/>
                                </a:cxn>
                                <a:cxn ang="0">
                                  <a:pos x="T17" y="T19"/>
                                </a:cxn>
                              </a:cxnLst>
                              <a:rect l="0" t="0" r="r" b="b"/>
                              <a:pathLst>
                                <a:path w="10190" h="1034">
                                  <a:moveTo>
                                    <a:pt x="10190" y="0"/>
                                  </a:moveTo>
                                  <a:lnTo>
                                    <a:pt x="0" y="0"/>
                                  </a:lnTo>
                                  <a:lnTo>
                                    <a:pt x="0" y="1034"/>
                                  </a:lnTo>
                                  <a:lnTo>
                                    <a:pt x="10190" y="103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 name="Group 187"/>
                        <wpg:cNvGrpSpPr>
                          <a:grpSpLocks/>
                        </wpg:cNvGrpSpPr>
                        <wpg:grpSpPr bwMode="auto">
                          <a:xfrm>
                            <a:off x="850" y="4492"/>
                            <a:ext cx="10200" cy="2"/>
                            <a:chOff x="850" y="4492"/>
                            <a:chExt cx="10200" cy="2"/>
                          </a:xfrm>
                        </wpg:grpSpPr>
                        <wps:wsp>
                          <wps:cNvPr id="183" name="Freeform 188"/>
                          <wps:cNvSpPr>
                            <a:spLocks/>
                          </wps:cNvSpPr>
                          <wps:spPr bwMode="auto">
                            <a:xfrm>
                              <a:off x="850" y="4492"/>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185"/>
                        <wpg:cNvGrpSpPr>
                          <a:grpSpLocks/>
                        </wpg:cNvGrpSpPr>
                        <wpg:grpSpPr bwMode="auto">
                          <a:xfrm>
                            <a:off x="855" y="4497"/>
                            <a:ext cx="2" cy="1024"/>
                            <a:chOff x="855" y="4497"/>
                            <a:chExt cx="2" cy="1024"/>
                          </a:xfrm>
                        </wpg:grpSpPr>
                        <wps:wsp>
                          <wps:cNvPr id="185" name="Freeform 186"/>
                          <wps:cNvSpPr>
                            <a:spLocks/>
                          </wps:cNvSpPr>
                          <wps:spPr bwMode="auto">
                            <a:xfrm>
                              <a:off x="855" y="4497"/>
                              <a:ext cx="2" cy="1024"/>
                            </a:xfrm>
                            <a:custGeom>
                              <a:avLst/>
                              <a:gdLst>
                                <a:gd name="T0" fmla="+- 0 5521 4497"/>
                                <a:gd name="T1" fmla="*/ 5521 h 1024"/>
                                <a:gd name="T2" fmla="+- 0 4497 4497"/>
                                <a:gd name="T3" fmla="*/ 4497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183"/>
                        <wpg:cNvGrpSpPr>
                          <a:grpSpLocks/>
                        </wpg:cNvGrpSpPr>
                        <wpg:grpSpPr bwMode="auto">
                          <a:xfrm>
                            <a:off x="11045" y="4497"/>
                            <a:ext cx="2" cy="1024"/>
                            <a:chOff x="11045" y="4497"/>
                            <a:chExt cx="2" cy="1024"/>
                          </a:xfrm>
                        </wpg:grpSpPr>
                        <wps:wsp>
                          <wps:cNvPr id="187" name="Freeform 184"/>
                          <wps:cNvSpPr>
                            <a:spLocks/>
                          </wps:cNvSpPr>
                          <wps:spPr bwMode="auto">
                            <a:xfrm>
                              <a:off x="11045" y="4497"/>
                              <a:ext cx="2" cy="1024"/>
                            </a:xfrm>
                            <a:custGeom>
                              <a:avLst/>
                              <a:gdLst>
                                <a:gd name="T0" fmla="+- 0 5521 4497"/>
                                <a:gd name="T1" fmla="*/ 5521 h 1024"/>
                                <a:gd name="T2" fmla="+- 0 4497 4497"/>
                                <a:gd name="T3" fmla="*/ 4497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81"/>
                        <wpg:cNvGrpSpPr>
                          <a:grpSpLocks/>
                        </wpg:cNvGrpSpPr>
                        <wpg:grpSpPr bwMode="auto">
                          <a:xfrm>
                            <a:off x="850" y="5526"/>
                            <a:ext cx="10200" cy="2"/>
                            <a:chOff x="850" y="5526"/>
                            <a:chExt cx="10200" cy="2"/>
                          </a:xfrm>
                        </wpg:grpSpPr>
                        <wps:wsp>
                          <wps:cNvPr id="189" name="Freeform 182"/>
                          <wps:cNvSpPr>
                            <a:spLocks/>
                          </wps:cNvSpPr>
                          <wps:spPr bwMode="auto">
                            <a:xfrm>
                              <a:off x="850" y="552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EB9092" id="Group 180" o:spid="_x0000_s1026" style="position:absolute;margin-left:42.25pt;margin-top:224.35pt;width:510.5pt;height:52.2pt;z-index:-251658074;mso-position-horizontal-relative:page;mso-position-vertical-relative:page" coordorigin="845,4487"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">
                <v:group id="Group 189" o:spid="_x0000_s1027" style="position:absolute;left:855;top:4492;width:10190;height:1034" coordorigin="855,4492"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190" o:spid="_x0000_s1028" style="position:absolute;left:855;top:4492;width:10190;height:1034;visibility:visible;mso-wrap-style:square;v-text-anchor:top"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" path="m10190,l,,,1034r10190,l10190,xe" fillcolor="#bbe4f9" stroked="f">
                    <v:path arrowok="t" o:connecttype="custom" o:connectlocs="10190,4492;0,4492;0,5526;10190,5526;10190,4492" o:connectangles="0,0,0,0,0"/>
                  </v:shape>
                </v:group>
                <v:group id="Group 187" o:spid="_x0000_s1029" style="position:absolute;left:850;top:4492;width:10200;height:2" coordorigin="850,449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188" o:spid="_x0000_s1030" style="position:absolute;left:850;top:449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" path="m,l10200,e" filled="f" strokecolor="#00a6eb" strokeweight=".17642mm">
                    <v:path arrowok="t" o:connecttype="custom" o:connectlocs="0,0;10200,0" o:connectangles="0,0"/>
                  </v:shape>
                </v:group>
                <v:group id="Group 185" o:spid="_x0000_s1031" style="position:absolute;left:855;top:4497;width:2;height:1024" coordorigin="855,4497"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186" o:spid="_x0000_s1032" style="position:absolute;left:855;top:4497;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" path="m,1024l,e" filled="f" strokecolor="#00a6eb" strokeweight=".5pt">
                    <v:path arrowok="t" o:connecttype="custom" o:connectlocs="0,5521;0,4497" o:connectangles="0,0"/>
                  </v:shape>
                </v:group>
                <v:group id="Group 183" o:spid="_x0000_s1033" style="position:absolute;left:11045;top:4497;width:2;height:1024" coordorigin="11045,4497"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84" o:spid="_x0000_s1034" style="position:absolute;left:11045;top:4497;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" path="m,1024l,e" filled="f" strokecolor="#00a6eb" strokeweight=".5pt">
                    <v:path arrowok="t" o:connecttype="custom" o:connectlocs="0,5521;0,4497" o:connectangles="0,0"/>
                  </v:shape>
                </v:group>
                <v:group id="Group 181" o:spid="_x0000_s1035" style="position:absolute;left:850;top:5526;width:10200;height:2" coordorigin="850,552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82" o:spid="_x0000_s1036" style="position:absolute;left:850;top:552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" path="m,l10200,e" filled="f" strokecolor="#00a6eb" strokeweight=".17642mm">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251658407" behindDoc="1" locked="0" layoutInCell="1" allowOverlap="1" wp14:anchorId="72D4587F" wp14:editId="5DFEB4B8">
                <wp:simplePos x="0" y="0"/>
                <wp:positionH relativeFrom="page">
                  <wp:posOffset>536575</wp:posOffset>
                </wp:positionH>
                <wp:positionV relativeFrom="page">
                  <wp:posOffset>1080135</wp:posOffset>
                </wp:positionV>
                <wp:extent cx="6483350" cy="366395"/>
                <wp:effectExtent l="3175" t="3810" r="9525" b="10795"/>
                <wp:wrapNone/>
                <wp:docPr id="170"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366395"/>
                          <a:chOff x="845" y="1701"/>
                          <a:chExt cx="10210" cy="577"/>
                        </a:xfrm>
                      </wpg:grpSpPr>
                      <wpg:grpSp>
                        <wpg:cNvPr id="171" name="Group 178"/>
                        <wpg:cNvGrpSpPr>
                          <a:grpSpLocks/>
                        </wpg:cNvGrpSpPr>
                        <wpg:grpSpPr bwMode="auto">
                          <a:xfrm>
                            <a:off x="850" y="1706"/>
                            <a:ext cx="10200" cy="2"/>
                            <a:chOff x="850" y="1706"/>
                            <a:chExt cx="10200" cy="2"/>
                          </a:xfrm>
                        </wpg:grpSpPr>
                        <wps:wsp>
                          <wps:cNvPr id="172" name="Freeform 179"/>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176"/>
                        <wpg:cNvGrpSpPr>
                          <a:grpSpLocks/>
                        </wpg:cNvGrpSpPr>
                        <wpg:grpSpPr bwMode="auto">
                          <a:xfrm>
                            <a:off x="855" y="1711"/>
                            <a:ext cx="2" cy="557"/>
                            <a:chOff x="855" y="1711"/>
                            <a:chExt cx="2" cy="557"/>
                          </a:xfrm>
                        </wpg:grpSpPr>
                        <wps:wsp>
                          <wps:cNvPr id="174" name="Freeform 177"/>
                          <wps:cNvSpPr>
                            <a:spLocks/>
                          </wps:cNvSpPr>
                          <wps:spPr bwMode="auto">
                            <a:xfrm>
                              <a:off x="855" y="1711"/>
                              <a:ext cx="2" cy="557"/>
                            </a:xfrm>
                            <a:custGeom>
                              <a:avLst/>
                              <a:gdLst>
                                <a:gd name="T0" fmla="+- 0 2268 1711"/>
                                <a:gd name="T1" fmla="*/ 2268 h 557"/>
                                <a:gd name="T2" fmla="+- 0 1711 1711"/>
                                <a:gd name="T3" fmla="*/ 1711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174"/>
                        <wpg:cNvGrpSpPr>
                          <a:grpSpLocks/>
                        </wpg:cNvGrpSpPr>
                        <wpg:grpSpPr bwMode="auto">
                          <a:xfrm>
                            <a:off x="11045" y="1711"/>
                            <a:ext cx="2" cy="557"/>
                            <a:chOff x="11045" y="1711"/>
                            <a:chExt cx="2" cy="557"/>
                          </a:xfrm>
                        </wpg:grpSpPr>
                        <wps:wsp>
                          <wps:cNvPr id="176" name="Freeform 175"/>
                          <wps:cNvSpPr>
                            <a:spLocks/>
                          </wps:cNvSpPr>
                          <wps:spPr bwMode="auto">
                            <a:xfrm>
                              <a:off x="11045" y="1711"/>
                              <a:ext cx="2" cy="557"/>
                            </a:xfrm>
                            <a:custGeom>
                              <a:avLst/>
                              <a:gdLst>
                                <a:gd name="T0" fmla="+- 0 2268 1711"/>
                                <a:gd name="T1" fmla="*/ 2268 h 557"/>
                                <a:gd name="T2" fmla="+- 0 1711 1711"/>
                                <a:gd name="T3" fmla="*/ 1711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172"/>
                        <wpg:cNvGrpSpPr>
                          <a:grpSpLocks/>
                        </wpg:cNvGrpSpPr>
                        <wpg:grpSpPr bwMode="auto">
                          <a:xfrm>
                            <a:off x="850" y="2273"/>
                            <a:ext cx="10200" cy="2"/>
                            <a:chOff x="850" y="2273"/>
                            <a:chExt cx="10200" cy="2"/>
                          </a:xfrm>
                        </wpg:grpSpPr>
                        <wps:wsp>
                          <wps:cNvPr id="178" name="Freeform 173"/>
                          <wps:cNvSpPr>
                            <a:spLocks/>
                          </wps:cNvSpPr>
                          <wps:spPr bwMode="auto">
                            <a:xfrm>
                              <a:off x="850" y="227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C4786D" id="Group 171" o:spid="_x0000_s1026" style="position:absolute;margin-left:42.25pt;margin-top:85.05pt;width:510.5pt;height:28.85pt;z-index:-251658073;mso-position-horizontal-relative:page;mso-position-vertical-relative:page" coordorigin="845,1701" coordsize="1021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">
                <v:group id="Group 178" o:spid="_x0000_s1027" style="position:absolute;left:850;top:1706;width:10200;height:2" coordorigin="850,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179" o:spid="_x0000_s1028" style="position:absolute;left:850;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" path="m,l10200,e" filled="f" strokecolor="#00a6eb" strokeweight=".5pt">
                    <v:path arrowok="t" o:connecttype="custom" o:connectlocs="0,0;10200,0" o:connectangles="0,0"/>
                  </v:shape>
                </v:group>
                <v:group id="Group 176" o:spid="_x0000_s1029" style="position:absolute;left:855;top:1711;width:2;height:557" coordorigin="855,1711"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177" o:spid="_x0000_s1030" style="position:absolute;left:855;top:1711;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" path="m,557l,e" filled="f" strokecolor="#00a6eb" strokeweight=".5pt">
                    <v:path arrowok="t" o:connecttype="custom" o:connectlocs="0,2268;0,1711" o:connectangles="0,0"/>
                  </v:shape>
                </v:group>
                <v:group id="Group 174" o:spid="_x0000_s1031" style="position:absolute;left:11045;top:1711;width:2;height:557" coordorigin="11045,1711"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75" o:spid="_x0000_s1032" style="position:absolute;left:11045;top:1711;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" path="m,557l,e" filled="f" strokecolor="#00a6eb" strokeweight=".5pt">
                    <v:path arrowok="t" o:connecttype="custom" o:connectlocs="0,2268;0,1711" o:connectangles="0,0"/>
                  </v:shape>
                </v:group>
                <v:group id="Group 172" o:spid="_x0000_s1033" style="position:absolute;left:850;top:2273;width:10200;height:2" coordorigin="850,227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73" o:spid="_x0000_s1034" style="position:absolute;left:850;top:227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" path="m,l10200,e" filled="f" strokecolor="#00a6eb" strokeweight=".17642mm">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251658408" behindDoc="1" locked="0" layoutInCell="1" allowOverlap="1" wp14:anchorId="5753E2BE" wp14:editId="61003A78">
                <wp:simplePos x="0" y="0"/>
                <wp:positionH relativeFrom="page">
                  <wp:posOffset>536575</wp:posOffset>
                </wp:positionH>
                <wp:positionV relativeFrom="page">
                  <wp:posOffset>2327275</wp:posOffset>
                </wp:positionV>
                <wp:extent cx="6483350" cy="438785"/>
                <wp:effectExtent l="3175" t="3175" r="9525" b="5715"/>
                <wp:wrapNone/>
                <wp:docPr id="145"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38785"/>
                          <a:chOff x="845" y="3665"/>
                          <a:chExt cx="10210" cy="691"/>
                        </a:xfrm>
                      </wpg:grpSpPr>
                      <wpg:grpSp>
                        <wpg:cNvPr id="146" name="Group 169"/>
                        <wpg:cNvGrpSpPr>
                          <a:grpSpLocks/>
                        </wpg:cNvGrpSpPr>
                        <wpg:grpSpPr bwMode="auto">
                          <a:xfrm>
                            <a:off x="850" y="3670"/>
                            <a:ext cx="10200" cy="2"/>
                            <a:chOff x="850" y="3670"/>
                            <a:chExt cx="10200" cy="2"/>
                          </a:xfrm>
                        </wpg:grpSpPr>
                        <wps:wsp>
                          <wps:cNvPr id="147" name="Freeform 170"/>
                          <wps:cNvSpPr>
                            <a:spLocks/>
                          </wps:cNvSpPr>
                          <wps:spPr bwMode="auto">
                            <a:xfrm>
                              <a:off x="850" y="3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67"/>
                        <wpg:cNvGrpSpPr>
                          <a:grpSpLocks/>
                        </wpg:cNvGrpSpPr>
                        <wpg:grpSpPr bwMode="auto">
                          <a:xfrm>
                            <a:off x="855" y="3675"/>
                            <a:ext cx="2" cy="671"/>
                            <a:chOff x="855" y="3675"/>
                            <a:chExt cx="2" cy="671"/>
                          </a:xfrm>
                        </wpg:grpSpPr>
                        <wps:wsp>
                          <wps:cNvPr id="149" name="Freeform 168"/>
                          <wps:cNvSpPr>
                            <a:spLocks/>
                          </wps:cNvSpPr>
                          <wps:spPr bwMode="auto">
                            <a:xfrm>
                              <a:off x="855" y="3675"/>
                              <a:ext cx="2" cy="671"/>
                            </a:xfrm>
                            <a:custGeom>
                              <a:avLst/>
                              <a:gdLst>
                                <a:gd name="T0" fmla="+- 0 3675 3675"/>
                                <a:gd name="T1" fmla="*/ 3675 h 671"/>
                                <a:gd name="T2" fmla="+- 0 4345 3675"/>
                                <a:gd name="T3" fmla="*/ 4345 h 671"/>
                              </a:gdLst>
                              <a:ahLst/>
                              <a:cxnLst>
                                <a:cxn ang="0">
                                  <a:pos x="0" y="T1"/>
                                </a:cxn>
                                <a:cxn ang="0">
                                  <a:pos x="0" y="T3"/>
                                </a:cxn>
                              </a:cxnLst>
                              <a:rect l="0" t="0" r="r" b="b"/>
                              <a:pathLst>
                                <a:path h="671">
                                  <a:moveTo>
                                    <a:pt x="0" y="0"/>
                                  </a:moveTo>
                                  <a:lnTo>
                                    <a:pt x="0" y="67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65"/>
                        <wpg:cNvGrpSpPr>
                          <a:grpSpLocks/>
                        </wpg:cNvGrpSpPr>
                        <wpg:grpSpPr bwMode="auto">
                          <a:xfrm>
                            <a:off x="11045" y="3675"/>
                            <a:ext cx="2" cy="671"/>
                            <a:chOff x="11045" y="3675"/>
                            <a:chExt cx="2" cy="671"/>
                          </a:xfrm>
                        </wpg:grpSpPr>
                        <wps:wsp>
                          <wps:cNvPr id="151" name="Freeform 166"/>
                          <wps:cNvSpPr>
                            <a:spLocks/>
                          </wps:cNvSpPr>
                          <wps:spPr bwMode="auto">
                            <a:xfrm>
                              <a:off x="11045" y="3675"/>
                              <a:ext cx="2" cy="671"/>
                            </a:xfrm>
                            <a:custGeom>
                              <a:avLst/>
                              <a:gdLst>
                                <a:gd name="T0" fmla="+- 0 3675 3675"/>
                                <a:gd name="T1" fmla="*/ 3675 h 671"/>
                                <a:gd name="T2" fmla="+- 0 4345 3675"/>
                                <a:gd name="T3" fmla="*/ 4345 h 671"/>
                              </a:gdLst>
                              <a:ahLst/>
                              <a:cxnLst>
                                <a:cxn ang="0">
                                  <a:pos x="0" y="T1"/>
                                </a:cxn>
                                <a:cxn ang="0">
                                  <a:pos x="0" y="T3"/>
                                </a:cxn>
                              </a:cxnLst>
                              <a:rect l="0" t="0" r="r" b="b"/>
                              <a:pathLst>
                                <a:path h="671">
                                  <a:moveTo>
                                    <a:pt x="0" y="0"/>
                                  </a:moveTo>
                                  <a:lnTo>
                                    <a:pt x="0" y="67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63"/>
                        <wpg:cNvGrpSpPr>
                          <a:grpSpLocks/>
                        </wpg:cNvGrpSpPr>
                        <wpg:grpSpPr bwMode="auto">
                          <a:xfrm>
                            <a:off x="850" y="4350"/>
                            <a:ext cx="10200" cy="2"/>
                            <a:chOff x="850" y="4350"/>
                            <a:chExt cx="10200" cy="2"/>
                          </a:xfrm>
                        </wpg:grpSpPr>
                        <wps:wsp>
                          <wps:cNvPr id="153" name="Freeform 164"/>
                          <wps:cNvSpPr>
                            <a:spLocks/>
                          </wps:cNvSpPr>
                          <wps:spPr bwMode="auto">
                            <a:xfrm>
                              <a:off x="850" y="435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61"/>
                        <wpg:cNvGrpSpPr>
                          <a:grpSpLocks/>
                        </wpg:cNvGrpSpPr>
                        <wpg:grpSpPr bwMode="auto">
                          <a:xfrm>
                            <a:off x="1928" y="3822"/>
                            <a:ext cx="2" cy="377"/>
                            <a:chOff x="1928" y="3822"/>
                            <a:chExt cx="2" cy="377"/>
                          </a:xfrm>
                        </wpg:grpSpPr>
                        <wps:wsp>
                          <wps:cNvPr id="155" name="Freeform 162"/>
                          <wps:cNvSpPr>
                            <a:spLocks/>
                          </wps:cNvSpPr>
                          <wps:spPr bwMode="auto">
                            <a:xfrm>
                              <a:off x="1928"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59"/>
                        <wpg:cNvGrpSpPr>
                          <a:grpSpLocks/>
                        </wpg:cNvGrpSpPr>
                        <wpg:grpSpPr bwMode="auto">
                          <a:xfrm>
                            <a:off x="2324" y="3822"/>
                            <a:ext cx="2" cy="377"/>
                            <a:chOff x="2324" y="3822"/>
                            <a:chExt cx="2" cy="377"/>
                          </a:xfrm>
                        </wpg:grpSpPr>
                        <wps:wsp>
                          <wps:cNvPr id="157" name="Freeform 160"/>
                          <wps:cNvSpPr>
                            <a:spLocks/>
                          </wps:cNvSpPr>
                          <wps:spPr bwMode="auto">
                            <a:xfrm>
                              <a:off x="2324"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57"/>
                        <wpg:cNvGrpSpPr>
                          <a:grpSpLocks/>
                        </wpg:cNvGrpSpPr>
                        <wpg:grpSpPr bwMode="auto">
                          <a:xfrm>
                            <a:off x="3231" y="3822"/>
                            <a:ext cx="2" cy="377"/>
                            <a:chOff x="3231" y="3822"/>
                            <a:chExt cx="2" cy="377"/>
                          </a:xfrm>
                        </wpg:grpSpPr>
                        <wps:wsp>
                          <wps:cNvPr id="159" name="Freeform 158"/>
                          <wps:cNvSpPr>
                            <a:spLocks/>
                          </wps:cNvSpPr>
                          <wps:spPr bwMode="auto">
                            <a:xfrm>
                              <a:off x="3231"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55"/>
                        <wpg:cNvGrpSpPr>
                          <a:grpSpLocks/>
                        </wpg:cNvGrpSpPr>
                        <wpg:grpSpPr bwMode="auto">
                          <a:xfrm>
                            <a:off x="3628" y="3822"/>
                            <a:ext cx="2" cy="377"/>
                            <a:chOff x="3628" y="3822"/>
                            <a:chExt cx="2" cy="377"/>
                          </a:xfrm>
                        </wpg:grpSpPr>
                        <wps:wsp>
                          <wps:cNvPr id="161" name="Freeform 156"/>
                          <wps:cNvSpPr>
                            <a:spLocks/>
                          </wps:cNvSpPr>
                          <wps:spPr bwMode="auto">
                            <a:xfrm>
                              <a:off x="3628"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153"/>
                        <wpg:cNvGrpSpPr>
                          <a:grpSpLocks/>
                        </wpg:cNvGrpSpPr>
                        <wpg:grpSpPr bwMode="auto">
                          <a:xfrm>
                            <a:off x="1918" y="3812"/>
                            <a:ext cx="417" cy="2"/>
                            <a:chOff x="1918" y="3812"/>
                            <a:chExt cx="417" cy="2"/>
                          </a:xfrm>
                        </wpg:grpSpPr>
                        <wps:wsp>
                          <wps:cNvPr id="163" name="Freeform 154"/>
                          <wps:cNvSpPr>
                            <a:spLocks/>
                          </wps:cNvSpPr>
                          <wps:spPr bwMode="auto">
                            <a:xfrm>
                              <a:off x="1918" y="3812"/>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151"/>
                        <wpg:cNvGrpSpPr>
                          <a:grpSpLocks/>
                        </wpg:cNvGrpSpPr>
                        <wpg:grpSpPr bwMode="auto">
                          <a:xfrm>
                            <a:off x="1918" y="4209"/>
                            <a:ext cx="417" cy="2"/>
                            <a:chOff x="1918" y="4209"/>
                            <a:chExt cx="417" cy="2"/>
                          </a:xfrm>
                        </wpg:grpSpPr>
                        <wps:wsp>
                          <wps:cNvPr id="165" name="Freeform 152"/>
                          <wps:cNvSpPr>
                            <a:spLocks/>
                          </wps:cNvSpPr>
                          <wps:spPr bwMode="auto">
                            <a:xfrm>
                              <a:off x="1918" y="4209"/>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149"/>
                        <wpg:cNvGrpSpPr>
                          <a:grpSpLocks/>
                        </wpg:cNvGrpSpPr>
                        <wpg:grpSpPr bwMode="auto">
                          <a:xfrm>
                            <a:off x="3221" y="3812"/>
                            <a:ext cx="417" cy="2"/>
                            <a:chOff x="3221" y="3812"/>
                            <a:chExt cx="417" cy="2"/>
                          </a:xfrm>
                        </wpg:grpSpPr>
                        <wps:wsp>
                          <wps:cNvPr id="167" name="Freeform 150"/>
                          <wps:cNvSpPr>
                            <a:spLocks/>
                          </wps:cNvSpPr>
                          <wps:spPr bwMode="auto">
                            <a:xfrm>
                              <a:off x="3221" y="3812"/>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147"/>
                        <wpg:cNvGrpSpPr>
                          <a:grpSpLocks/>
                        </wpg:cNvGrpSpPr>
                        <wpg:grpSpPr bwMode="auto">
                          <a:xfrm>
                            <a:off x="3221" y="4209"/>
                            <a:ext cx="417" cy="2"/>
                            <a:chOff x="3221" y="4209"/>
                            <a:chExt cx="417" cy="2"/>
                          </a:xfrm>
                        </wpg:grpSpPr>
                        <wps:wsp>
                          <wps:cNvPr id="169" name="Freeform 148"/>
                          <wps:cNvSpPr>
                            <a:spLocks/>
                          </wps:cNvSpPr>
                          <wps:spPr bwMode="auto">
                            <a:xfrm>
                              <a:off x="3221" y="4209"/>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151230" id="Group 146" o:spid="_x0000_s1026" style="position:absolute;margin-left:42.25pt;margin-top:183.25pt;width:510.5pt;height:34.55pt;z-index:-251658072;mso-position-horizontal-relative:page;mso-position-vertical-relative:page" coordorigin="845,3665" coordsize="1021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">
                <v:group id="Group 169" o:spid="_x0000_s1027" style="position:absolute;left:850;top:3670;width:10200;height:2" coordorigin="850,367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70" o:spid="_x0000_s1028" style="position:absolute;left:850;top:367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" path="m,l10200,e" filled="f" strokecolor="#00a6eb" strokeweight=".17642mm">
                    <v:path arrowok="t" o:connecttype="custom" o:connectlocs="0,0;10200,0" o:connectangles="0,0"/>
                  </v:shape>
                </v:group>
                <v:group id="Group 167" o:spid="_x0000_s1029" style="position:absolute;left:855;top:3675;width:2;height:671" coordorigin="855,3675"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68" o:spid="_x0000_s1030" style="position:absolute;left:855;top:3675;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" path="m,l,670e" filled="f" strokecolor="#00a6eb" strokeweight=".5pt">
                    <v:path arrowok="t" o:connecttype="custom" o:connectlocs="0,3675;0,4345" o:connectangles="0,0"/>
                  </v:shape>
                </v:group>
                <v:group id="Group 165" o:spid="_x0000_s1031" style="position:absolute;left:11045;top:3675;width:2;height:671" coordorigin="11045,3675"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66" o:spid="_x0000_s1032" style="position:absolute;left:11045;top:3675;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" path="m,l,670e" filled="f" strokecolor="#00a6eb" strokeweight=".5pt">
                    <v:path arrowok="t" o:connecttype="custom" o:connectlocs="0,3675;0,4345" o:connectangles="0,0"/>
                  </v:shape>
                </v:group>
                <v:group id="Group 163" o:spid="_x0000_s1033" style="position:absolute;left:850;top:4350;width:10200;height:2" coordorigin="850,435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64" o:spid="_x0000_s1034" style="position:absolute;left:850;top:435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" path="m,l10200,e" filled="f" strokecolor="#00a6eb" strokeweight=".5pt">
                    <v:path arrowok="t" o:connecttype="custom" o:connectlocs="0,0;10200,0" o:connectangles="0,0"/>
                  </v:shape>
                </v:group>
                <v:group id="Group 161" o:spid="_x0000_s1035" style="position:absolute;left:1928;top:3822;width:2;height:377" coordorigin="1928,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62" o:spid="_x0000_s1036" style="position:absolute;left:1928;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" path="m,377l,e" filled="f" strokecolor="#00a6eb" strokeweight="1pt">
                    <v:path arrowok="t" o:connecttype="custom" o:connectlocs="0,4199;0,3822" o:connectangles="0,0"/>
                  </v:shape>
                </v:group>
                <v:group id="Group 159" o:spid="_x0000_s1037" style="position:absolute;left:2324;top:3822;width:2;height:377" coordorigin="2324,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60" o:spid="_x0000_s1038" style="position:absolute;left:2324;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" path="m,377l,e" filled="f" strokecolor="#00a6eb" strokeweight="1pt">
                    <v:path arrowok="t" o:connecttype="custom" o:connectlocs="0,4199;0,3822" o:connectangles="0,0"/>
                  </v:shape>
                </v:group>
                <v:group id="Group 157" o:spid="_x0000_s1039" style="position:absolute;left:3231;top:3822;width:2;height:377" coordorigin="3231,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58" o:spid="_x0000_s1040" style="position:absolute;left:3231;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" path="m,377l,e" filled="f" strokecolor="#00a6eb" strokeweight="1pt">
                    <v:path arrowok="t" o:connecttype="custom" o:connectlocs="0,4199;0,3822" o:connectangles="0,0"/>
                  </v:shape>
                </v:group>
                <v:group id="Group 155" o:spid="_x0000_s1041" style="position:absolute;left:3628;top:3822;width:2;height:377" coordorigin="3628,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56" o:spid="_x0000_s1042" style="position:absolute;left:3628;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" path="m,377l,e" filled="f" strokecolor="#00a6eb" strokeweight="1pt">
                    <v:path arrowok="t" o:connecttype="custom" o:connectlocs="0,4199;0,3822" o:connectangles="0,0"/>
                  </v:shape>
                </v:group>
                <v:group id="Group 153" o:spid="_x0000_s1043" style="position:absolute;left:1918;top:3812;width:417;height:2" coordorigin="1918,381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154" o:spid="_x0000_s1044" style="position:absolute;left:1918;top:381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" path="m,l416,e" filled="f" strokecolor="#00a6eb" strokeweight="1pt">
                    <v:path arrowok="t" o:connecttype="custom" o:connectlocs="0,0;416,0" o:connectangles="0,0"/>
                  </v:shape>
                </v:group>
                <v:group id="Group 151" o:spid="_x0000_s1045" style="position:absolute;left:1918;top:4209;width:417;height:2" coordorigin="1918,420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52" o:spid="_x0000_s1046" style="position:absolute;left:1918;top:420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" path="m,l416,e" filled="f" strokecolor="#00a6eb" strokeweight="1pt">
                    <v:path arrowok="t" o:connecttype="custom" o:connectlocs="0,0;416,0" o:connectangles="0,0"/>
                  </v:shape>
                </v:group>
                <v:group id="Group 149" o:spid="_x0000_s1047" style="position:absolute;left:3221;top:3812;width:417;height:2" coordorigin="3221,381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150" o:spid="_x0000_s1048" style="position:absolute;left:3221;top:381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" path="m,l417,e" filled="f" strokecolor="#00a6eb" strokeweight="1pt">
                    <v:path arrowok="t" o:connecttype="custom" o:connectlocs="0,0;417,0" o:connectangles="0,0"/>
                  </v:shape>
                </v:group>
                <v:group id="Group 147" o:spid="_x0000_s1049" style="position:absolute;left:3221;top:4209;width:417;height:2" coordorigin="3221,420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148" o:spid="_x0000_s1050" style="position:absolute;left:3221;top:420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" path="m,l417,e" filled="f" strokecolor="#00a6eb" strokeweight="1pt">
                    <v:path arrowok="t" o:connecttype="custom" o:connectlocs="0,0;417,0" o:connectangles="0,0"/>
                  </v:shape>
                </v:group>
                <w10:wrap anchorx="page" anchory="page"/>
              </v:group>
            </w:pict>
          </mc:Fallback>
        </mc:AlternateContent>
      </w:r>
      <w:r>
        <w:rPr>
          <w:noProof/>
        </w:rPr>
        <mc:AlternateContent>
          <mc:Choice Requires="wpg">
            <w:drawing>
              <wp:anchor distT="0" distB="0" distL="114300" distR="114300" simplePos="0" relativeHeight="251658409" behindDoc="1" locked="0" layoutInCell="1" allowOverlap="1" wp14:anchorId="482E6E5C" wp14:editId="2B072963">
                <wp:simplePos x="0" y="0"/>
                <wp:positionH relativeFrom="page">
                  <wp:posOffset>536575</wp:posOffset>
                </wp:positionH>
                <wp:positionV relativeFrom="page">
                  <wp:posOffset>3596005</wp:posOffset>
                </wp:positionV>
                <wp:extent cx="6483350" cy="6118225"/>
                <wp:effectExtent l="3175" t="5080" r="9525" b="10795"/>
                <wp:wrapNone/>
                <wp:docPr id="136"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118225"/>
                          <a:chOff x="845" y="5663"/>
                          <a:chExt cx="10210" cy="9635"/>
                        </a:xfrm>
                      </wpg:grpSpPr>
                      <wpg:grpSp>
                        <wpg:cNvPr id="137" name="Group 144"/>
                        <wpg:cNvGrpSpPr>
                          <a:grpSpLocks/>
                        </wpg:cNvGrpSpPr>
                        <wpg:grpSpPr bwMode="auto">
                          <a:xfrm>
                            <a:off x="850" y="5668"/>
                            <a:ext cx="10200" cy="2"/>
                            <a:chOff x="850" y="5668"/>
                            <a:chExt cx="10200" cy="2"/>
                          </a:xfrm>
                        </wpg:grpSpPr>
                        <wps:wsp>
                          <wps:cNvPr id="138" name="Freeform 145"/>
                          <wps:cNvSpPr>
                            <a:spLocks/>
                          </wps:cNvSpPr>
                          <wps:spPr bwMode="auto">
                            <a:xfrm>
                              <a:off x="850" y="566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42"/>
                        <wpg:cNvGrpSpPr>
                          <a:grpSpLocks/>
                        </wpg:cNvGrpSpPr>
                        <wpg:grpSpPr bwMode="auto">
                          <a:xfrm>
                            <a:off x="855" y="5673"/>
                            <a:ext cx="2" cy="9615"/>
                            <a:chOff x="855" y="5673"/>
                            <a:chExt cx="2" cy="9615"/>
                          </a:xfrm>
                        </wpg:grpSpPr>
                        <wps:wsp>
                          <wps:cNvPr id="140" name="Freeform 143"/>
                          <wps:cNvSpPr>
                            <a:spLocks/>
                          </wps:cNvSpPr>
                          <wps:spPr bwMode="auto">
                            <a:xfrm>
                              <a:off x="855" y="5673"/>
                              <a:ext cx="2" cy="9615"/>
                            </a:xfrm>
                            <a:custGeom>
                              <a:avLst/>
                              <a:gdLst>
                                <a:gd name="T0" fmla="+- 0 15288 5673"/>
                                <a:gd name="T1" fmla="*/ 15288 h 9615"/>
                                <a:gd name="T2" fmla="+- 0 5673 5673"/>
                                <a:gd name="T3" fmla="*/ 5673 h 9615"/>
                              </a:gdLst>
                              <a:ahLst/>
                              <a:cxnLst>
                                <a:cxn ang="0">
                                  <a:pos x="0" y="T1"/>
                                </a:cxn>
                                <a:cxn ang="0">
                                  <a:pos x="0" y="T3"/>
                                </a:cxn>
                              </a:cxnLst>
                              <a:rect l="0" t="0" r="r" b="b"/>
                              <a:pathLst>
                                <a:path h="9615">
                                  <a:moveTo>
                                    <a:pt x="0" y="961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140"/>
                        <wpg:cNvGrpSpPr>
                          <a:grpSpLocks/>
                        </wpg:cNvGrpSpPr>
                        <wpg:grpSpPr bwMode="auto">
                          <a:xfrm>
                            <a:off x="11045" y="5673"/>
                            <a:ext cx="2" cy="9615"/>
                            <a:chOff x="11045" y="5673"/>
                            <a:chExt cx="2" cy="9615"/>
                          </a:xfrm>
                        </wpg:grpSpPr>
                        <wps:wsp>
                          <wps:cNvPr id="142" name="Freeform 141"/>
                          <wps:cNvSpPr>
                            <a:spLocks/>
                          </wps:cNvSpPr>
                          <wps:spPr bwMode="auto">
                            <a:xfrm>
                              <a:off x="11045" y="5673"/>
                              <a:ext cx="2" cy="9615"/>
                            </a:xfrm>
                            <a:custGeom>
                              <a:avLst/>
                              <a:gdLst>
                                <a:gd name="T0" fmla="+- 0 15288 5673"/>
                                <a:gd name="T1" fmla="*/ 15288 h 9615"/>
                                <a:gd name="T2" fmla="+- 0 5673 5673"/>
                                <a:gd name="T3" fmla="*/ 5673 h 9615"/>
                              </a:gdLst>
                              <a:ahLst/>
                              <a:cxnLst>
                                <a:cxn ang="0">
                                  <a:pos x="0" y="T1"/>
                                </a:cxn>
                                <a:cxn ang="0">
                                  <a:pos x="0" y="T3"/>
                                </a:cxn>
                              </a:cxnLst>
                              <a:rect l="0" t="0" r="r" b="b"/>
                              <a:pathLst>
                                <a:path h="9615">
                                  <a:moveTo>
                                    <a:pt x="0" y="961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138"/>
                        <wpg:cNvGrpSpPr>
                          <a:grpSpLocks/>
                        </wpg:cNvGrpSpPr>
                        <wpg:grpSpPr bwMode="auto">
                          <a:xfrm>
                            <a:off x="850" y="15293"/>
                            <a:ext cx="10200" cy="2"/>
                            <a:chOff x="850" y="15293"/>
                            <a:chExt cx="10200" cy="2"/>
                          </a:xfrm>
                        </wpg:grpSpPr>
                        <wps:wsp>
                          <wps:cNvPr id="144" name="Freeform 139"/>
                          <wps:cNvSpPr>
                            <a:spLocks/>
                          </wps:cNvSpPr>
                          <wps:spPr bwMode="auto">
                            <a:xfrm>
                              <a:off x="850" y="1529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5A6618" id="Group 137" o:spid="_x0000_s1026" style="position:absolute;margin-left:42.25pt;margin-top:283.15pt;width:510.5pt;height:481.75pt;z-index:-251658071;mso-position-horizontal-relative:page;mso-position-vertical-relative:page" coordorigin="845,5663" coordsize="10210,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">
                <v:group id="Group 144" o:spid="_x0000_s1027" style="position:absolute;left:850;top:5668;width:10200;height:2" coordorigin="850,566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45" o:spid="_x0000_s1028" style="position:absolute;left:850;top:566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" path="m,l10200,e" filled="f" strokecolor="#00a6eb" strokeweight=".17642mm">
                    <v:path arrowok="t" o:connecttype="custom" o:connectlocs="0,0;10200,0" o:connectangles="0,0"/>
                  </v:shape>
                </v:group>
                <v:group id="Group 142" o:spid="_x0000_s1029" style="position:absolute;left:855;top:5673;width:2;height:9615" coordorigin="855,5673"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43" o:spid="_x0000_s1030" style="position:absolute;left:855;top:5673;width:2;height:9615;visibility:visible;mso-wrap-style:square;v-text-anchor:top"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" path="m,9615l,e" filled="f" strokecolor="#00a6eb" strokeweight=".5pt">
                    <v:path arrowok="t" o:connecttype="custom" o:connectlocs="0,15288;0,5673" o:connectangles="0,0"/>
                  </v:shape>
                </v:group>
                <v:group id="Group 140" o:spid="_x0000_s1031" style="position:absolute;left:11045;top:5673;width:2;height:9615" coordorigin="11045,5673"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41" o:spid="_x0000_s1032" style="position:absolute;left:11045;top:5673;width:2;height:9615;visibility:visible;mso-wrap-style:square;v-text-anchor:top"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" path="m,9615l,e" filled="f" strokecolor="#00a6eb" strokeweight=".5pt">
                    <v:path arrowok="t" o:connecttype="custom" o:connectlocs="0,15288;0,5673" o:connectangles="0,0"/>
                  </v:shape>
                </v:group>
                <v:group id="Group 138" o:spid="_x0000_s1033" style="position:absolute;left:850;top:15293;width:10200;height:2" coordorigin="850,1529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39" o:spid="_x0000_s1034" style="position:absolute;left:850;top:1529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251658410" behindDoc="1" locked="0" layoutInCell="1" allowOverlap="1" wp14:anchorId="384CA95F" wp14:editId="288F0410">
                <wp:simplePos x="0" y="0"/>
                <wp:positionH relativeFrom="page">
                  <wp:posOffset>536575</wp:posOffset>
                </wp:positionH>
                <wp:positionV relativeFrom="page">
                  <wp:posOffset>9798050</wp:posOffset>
                </wp:positionV>
                <wp:extent cx="6483350" cy="256540"/>
                <wp:effectExtent l="3175" t="6350" r="9525" b="3810"/>
                <wp:wrapNone/>
                <wp:docPr id="127"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56540"/>
                          <a:chOff x="845" y="15430"/>
                          <a:chExt cx="10210" cy="404"/>
                        </a:xfrm>
                      </wpg:grpSpPr>
                      <wpg:grpSp>
                        <wpg:cNvPr id="128" name="Group 135"/>
                        <wpg:cNvGrpSpPr>
                          <a:grpSpLocks/>
                        </wpg:cNvGrpSpPr>
                        <wpg:grpSpPr bwMode="auto">
                          <a:xfrm>
                            <a:off x="850" y="15435"/>
                            <a:ext cx="10200" cy="2"/>
                            <a:chOff x="850" y="15435"/>
                            <a:chExt cx="10200" cy="2"/>
                          </a:xfrm>
                        </wpg:grpSpPr>
                        <wps:wsp>
                          <wps:cNvPr id="129" name="Freeform 136"/>
                          <wps:cNvSpPr>
                            <a:spLocks/>
                          </wps:cNvSpPr>
                          <wps:spPr bwMode="auto">
                            <a:xfrm>
                              <a:off x="850" y="1543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33"/>
                        <wpg:cNvGrpSpPr>
                          <a:grpSpLocks/>
                        </wpg:cNvGrpSpPr>
                        <wpg:grpSpPr bwMode="auto">
                          <a:xfrm>
                            <a:off x="855" y="15440"/>
                            <a:ext cx="2" cy="384"/>
                            <a:chOff x="855" y="15440"/>
                            <a:chExt cx="2" cy="384"/>
                          </a:xfrm>
                        </wpg:grpSpPr>
                        <wps:wsp>
                          <wps:cNvPr id="131" name="Freeform 134"/>
                          <wps:cNvSpPr>
                            <a:spLocks/>
                          </wps:cNvSpPr>
                          <wps:spPr bwMode="auto">
                            <a:xfrm>
                              <a:off x="855" y="15440"/>
                              <a:ext cx="2" cy="384"/>
                            </a:xfrm>
                            <a:custGeom>
                              <a:avLst/>
                              <a:gdLst>
                                <a:gd name="T0" fmla="+- 0 15824 15440"/>
                                <a:gd name="T1" fmla="*/ 15824 h 384"/>
                                <a:gd name="T2" fmla="+- 0 15440 15440"/>
                                <a:gd name="T3" fmla="*/ 15440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31"/>
                        <wpg:cNvGrpSpPr>
                          <a:grpSpLocks/>
                        </wpg:cNvGrpSpPr>
                        <wpg:grpSpPr bwMode="auto">
                          <a:xfrm>
                            <a:off x="11045" y="15440"/>
                            <a:ext cx="2" cy="384"/>
                            <a:chOff x="11045" y="15440"/>
                            <a:chExt cx="2" cy="384"/>
                          </a:xfrm>
                        </wpg:grpSpPr>
                        <wps:wsp>
                          <wps:cNvPr id="133" name="Freeform 132"/>
                          <wps:cNvSpPr>
                            <a:spLocks/>
                          </wps:cNvSpPr>
                          <wps:spPr bwMode="auto">
                            <a:xfrm>
                              <a:off x="11045" y="15440"/>
                              <a:ext cx="2" cy="384"/>
                            </a:xfrm>
                            <a:custGeom>
                              <a:avLst/>
                              <a:gdLst>
                                <a:gd name="T0" fmla="+- 0 15824 15440"/>
                                <a:gd name="T1" fmla="*/ 15824 h 384"/>
                                <a:gd name="T2" fmla="+- 0 15440 15440"/>
                                <a:gd name="T3" fmla="*/ 15440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29"/>
                        <wpg:cNvGrpSpPr>
                          <a:grpSpLocks/>
                        </wpg:cNvGrpSpPr>
                        <wpg:grpSpPr bwMode="auto">
                          <a:xfrm>
                            <a:off x="850" y="15829"/>
                            <a:ext cx="10200" cy="2"/>
                            <a:chOff x="850" y="15829"/>
                            <a:chExt cx="10200" cy="2"/>
                          </a:xfrm>
                        </wpg:grpSpPr>
                        <wps:wsp>
                          <wps:cNvPr id="135" name="Freeform 130"/>
                          <wps:cNvSpPr>
                            <a:spLocks/>
                          </wps:cNvSpPr>
                          <wps:spPr bwMode="auto">
                            <a:xfrm>
                              <a:off x="850" y="1582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7C4FB6" id="Group 128" o:spid="_x0000_s1026" style="position:absolute;margin-left:42.25pt;margin-top:771.5pt;width:510.5pt;height:20.2pt;z-index:-251658070;mso-position-horizontal-relative:page;mso-position-vertical-relative:page" coordorigin="845,15430" coordsize="10210,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">
                <v:group id="Group 135" o:spid="_x0000_s1027" style="position:absolute;left:850;top:15435;width:10200;height:2" coordorigin="850,1543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36" o:spid="_x0000_s1028" style="position:absolute;left:850;top:1543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" path="m,l10200,e" filled="f" strokecolor="#00a6eb" strokeweight=".5pt">
                    <v:path arrowok="t" o:connecttype="custom" o:connectlocs="0,0;10200,0" o:connectangles="0,0"/>
                  </v:shape>
                </v:group>
                <v:group id="Group 133" o:spid="_x0000_s1029" style="position:absolute;left:855;top:15440;width:2;height:384" coordorigin="855,15440"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34" o:spid="_x0000_s1030" style="position:absolute;left:855;top:15440;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" path="m,384l,e" filled="f" strokecolor="#00a6eb" strokeweight=".5pt">
                    <v:path arrowok="t" o:connecttype="custom" o:connectlocs="0,15824;0,15440" o:connectangles="0,0"/>
                  </v:shape>
                </v:group>
                <v:group id="Group 131" o:spid="_x0000_s1031" style="position:absolute;left:11045;top:15440;width:2;height:384" coordorigin="11045,15440"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32" o:spid="_x0000_s1032" style="position:absolute;left:11045;top:15440;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" path="m,384l,e" filled="f" strokecolor="#00a6eb" strokeweight=".5pt">
                    <v:path arrowok="t" o:connecttype="custom" o:connectlocs="0,15824;0,15440" o:connectangles="0,0"/>
                  </v:shape>
                </v:group>
                <v:group id="Group 129" o:spid="_x0000_s1033" style="position:absolute;left:850;top:15829;width:10200;height:2" coordorigin="850,1582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30" o:spid="_x0000_s1034" style="position:absolute;left:850;top:1582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s">
            <w:drawing>
              <wp:anchor distT="0" distB="0" distL="114300" distR="114300" simplePos="0" relativeHeight="251658411" behindDoc="1" locked="0" layoutInCell="1" allowOverlap="1" wp14:anchorId="700A7534" wp14:editId="397D9E73">
                <wp:simplePos x="0" y="0"/>
                <wp:positionH relativeFrom="page">
                  <wp:posOffset>2786380</wp:posOffset>
                </wp:positionH>
                <wp:positionV relativeFrom="page">
                  <wp:posOffset>338455</wp:posOffset>
                </wp:positionV>
                <wp:extent cx="4248785" cy="381635"/>
                <wp:effectExtent l="0" t="0" r="3810" b="3810"/>
                <wp:wrapNone/>
                <wp:docPr id="12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DE167"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30CD31B7"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A7534" id="Text Box 127" o:spid="_x0000_s1134" type="#_x0000_t202" style="position:absolute;margin-left:219.4pt;margin-top:26.65pt;width:334.55pt;height:30.05pt;z-index:-2516580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E8I+OndAQAAmgMAAA4AAAAAAAAAAAAAAAAALgIAAGRycy9lMm9Eb2MueG1sUEsBAi0AFAAG&#10;AAgAAAAhAJmD6HLgAAAACwEAAA8AAAAAAAAAAAAAAAAANwQAAGRycy9kb3ducmV2LnhtbFBLBQYA&#10;AAAABAAEAPMAAABEBQAAAAA=&#10;" filled="f" stroked="f">
                <v:textbox inset="0,0,0,0">
                  <w:txbxContent>
                    <w:p w14:paraId="724DE167"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30CD31B7"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251658412" behindDoc="1" locked="0" layoutInCell="1" allowOverlap="1" wp14:anchorId="5C3F47F8" wp14:editId="17A65BC4">
                <wp:simplePos x="0" y="0"/>
                <wp:positionH relativeFrom="page">
                  <wp:posOffset>3682365</wp:posOffset>
                </wp:positionH>
                <wp:positionV relativeFrom="page">
                  <wp:posOffset>10186670</wp:posOffset>
                </wp:positionV>
                <wp:extent cx="194310" cy="177800"/>
                <wp:effectExtent l="0" t="4445" r="0" b="0"/>
                <wp:wrapNone/>
                <wp:docPr id="12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5F926"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F47F8" id="Text Box 126" o:spid="_x0000_s1135" type="#_x0000_t202" style="position:absolute;margin-left:289.95pt;margin-top:802.1pt;width:15.3pt;height:14pt;z-index:-2516580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BFRthK2gEAAJkDAAAOAAAAAAAAAAAAAAAAAC4CAABkcnMvZTJvRG9jLnhtbFBLAQItABQABgAI&#10;AAAAIQBOuZMF4QAAAA0BAAAPAAAAAAAAAAAAAAAAADQEAABkcnMvZG93bnJldi54bWxQSwUGAAAA&#10;AAQABADzAAAAQgUAAAAA&#10;" filled="f" stroked="f">
                <v:textbox inset="0,0,0,0">
                  <w:txbxContent>
                    <w:p w14:paraId="5135F926"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58413" behindDoc="1" locked="0" layoutInCell="1" allowOverlap="1" wp14:anchorId="02B8ED82" wp14:editId="3AB829E3">
                <wp:simplePos x="0" y="0"/>
                <wp:positionH relativeFrom="page">
                  <wp:posOffset>542925</wp:posOffset>
                </wp:positionH>
                <wp:positionV relativeFrom="page">
                  <wp:posOffset>9801225</wp:posOffset>
                </wp:positionV>
                <wp:extent cx="6470650" cy="250190"/>
                <wp:effectExtent l="0" t="0" r="0" b="0"/>
                <wp:wrapNone/>
                <wp:docPr id="12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F3ACE"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5A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6A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8ED82" id="Text Box 125" o:spid="_x0000_s1136" type="#_x0000_t202" style="position:absolute;margin-left:42.75pt;margin-top:771.75pt;width:509.5pt;height:19.7pt;z-index:-2516580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" filled="f" stroked="f">
                <v:textbox inset="0,0,0,0">
                  <w:txbxContent>
                    <w:p w14:paraId="162F3ACE"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5A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6A</w:t>
                      </w:r>
                      <w:r>
                        <w:t>.</w:t>
                      </w:r>
                    </w:p>
                  </w:txbxContent>
                </v:textbox>
                <w10:wrap anchorx="page" anchory="page"/>
              </v:shape>
            </w:pict>
          </mc:Fallback>
        </mc:AlternateContent>
      </w:r>
      <w:r>
        <w:rPr>
          <w:noProof/>
        </w:rPr>
        <mc:AlternateContent>
          <mc:Choice Requires="wps">
            <w:drawing>
              <wp:anchor distT="0" distB="0" distL="114300" distR="114300" simplePos="0" relativeHeight="251658414" behindDoc="1" locked="0" layoutInCell="1" allowOverlap="1" wp14:anchorId="0B7C43BC" wp14:editId="41CDA2B6">
                <wp:simplePos x="0" y="0"/>
                <wp:positionH relativeFrom="page">
                  <wp:posOffset>542925</wp:posOffset>
                </wp:positionH>
                <wp:positionV relativeFrom="page">
                  <wp:posOffset>3599180</wp:posOffset>
                </wp:positionV>
                <wp:extent cx="6470650" cy="6111875"/>
                <wp:effectExtent l="0" t="0" r="0" b="4445"/>
                <wp:wrapNone/>
                <wp:docPr id="12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11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544DD" w14:textId="0A4223BA" w:rsidR="00CE7199" w:rsidRDefault="00CE7199">
                            <w:pPr>
                              <w:spacing w:before="5"/>
                              <w:ind w:left="40"/>
                              <w:rPr>
                                <w:rFonts w:ascii="Times New Roman" w:eastAsia="Times New Roman" w:hAnsi="Times New Roman" w:cs="Times New Roman"/>
                                <w:sz w:val="24"/>
                                <w:szCs w:val="24"/>
                                <w:lang w:val="en-GB"/>
                              </w:rPr>
                            </w:pPr>
                          </w:p>
                          <w:p w14:paraId="134DFFDF" w14:textId="77777777" w:rsidR="008058D1" w:rsidRPr="008058D1" w:rsidRDefault="008058D1" w:rsidP="008058D1">
                            <w:pPr>
                              <w:spacing w:before="5"/>
                              <w:ind w:left="40"/>
                              <w:rPr>
                                <w:rFonts w:ascii="Times New Roman" w:eastAsia="Times New Roman" w:hAnsi="Times New Roman" w:cs="Times New Roman"/>
                                <w:sz w:val="24"/>
                                <w:szCs w:val="24"/>
                                <w:lang w:val="en-GB"/>
                              </w:rPr>
                            </w:pPr>
                            <w:r w:rsidRPr="008058D1">
                              <w:rPr>
                                <w:rFonts w:ascii="Times New Roman" w:eastAsia="Times New Roman" w:hAnsi="Times New Roman" w:cs="Times New Roman"/>
                                <w:sz w:val="24"/>
                                <w:szCs w:val="24"/>
                                <w:lang w:val="en-GB"/>
                              </w:rPr>
                              <w:t xml:space="preserve">The CPI programme has been explicitly shaped by the identified needs of rural communities in several </w:t>
                            </w:r>
                            <w:proofErr w:type="gramStart"/>
                            <w:r w:rsidRPr="008058D1">
                              <w:rPr>
                                <w:rFonts w:ascii="Times New Roman" w:eastAsia="Times New Roman" w:hAnsi="Times New Roman" w:cs="Times New Roman"/>
                                <w:sz w:val="24"/>
                                <w:szCs w:val="24"/>
                                <w:lang w:val="en-GB"/>
                              </w:rPr>
                              <w:t>key ways</w:t>
                            </w:r>
                            <w:proofErr w:type="gramEnd"/>
                            <w:r w:rsidRPr="008058D1">
                              <w:rPr>
                                <w:rFonts w:ascii="Times New Roman" w:eastAsia="Times New Roman" w:hAnsi="Times New Roman" w:cs="Times New Roman"/>
                                <w:sz w:val="24"/>
                                <w:szCs w:val="24"/>
                                <w:lang w:val="en-GB"/>
                              </w:rPr>
                              <w:t>:</w:t>
                            </w:r>
                          </w:p>
                          <w:p w14:paraId="325DCF33" w14:textId="77777777" w:rsidR="008058D1" w:rsidRPr="008058D1" w:rsidRDefault="008058D1" w:rsidP="008058D1">
                            <w:pPr>
                              <w:numPr>
                                <w:ilvl w:val="0"/>
                                <w:numId w:val="21"/>
                              </w:numPr>
                              <w:spacing w:before="5"/>
                              <w:rPr>
                                <w:rFonts w:ascii="Times New Roman" w:eastAsia="Times New Roman" w:hAnsi="Times New Roman" w:cs="Times New Roman"/>
                                <w:sz w:val="24"/>
                                <w:szCs w:val="24"/>
                                <w:lang w:val="en-GB"/>
                              </w:rPr>
                            </w:pPr>
                            <w:r w:rsidRPr="008058D1">
                              <w:rPr>
                                <w:rFonts w:ascii="Times New Roman" w:eastAsia="Times New Roman" w:hAnsi="Times New Roman" w:cs="Times New Roman"/>
                                <w:b/>
                                <w:bCs/>
                                <w:sz w:val="24"/>
                                <w:szCs w:val="24"/>
                                <w:lang w:val="en-GB"/>
                              </w:rPr>
                              <w:t>Place-based Delivery</w:t>
                            </w:r>
                            <w:r w:rsidRPr="008058D1">
                              <w:rPr>
                                <w:rFonts w:ascii="Times New Roman" w:eastAsia="Times New Roman" w:hAnsi="Times New Roman" w:cs="Times New Roman"/>
                                <w:sz w:val="24"/>
                                <w:szCs w:val="24"/>
                                <w:lang w:val="en-GB"/>
                              </w:rPr>
                              <w:t>: Councils are encouraged to deliver activities directly within rural communities to eliminate travel barriers and improve accessibility.</w:t>
                            </w:r>
                          </w:p>
                          <w:p w14:paraId="53E2B26A" w14:textId="77777777" w:rsidR="008058D1" w:rsidRPr="008058D1" w:rsidRDefault="008058D1" w:rsidP="008058D1">
                            <w:pPr>
                              <w:numPr>
                                <w:ilvl w:val="0"/>
                                <w:numId w:val="21"/>
                              </w:numPr>
                              <w:spacing w:before="5"/>
                              <w:rPr>
                                <w:rFonts w:ascii="Times New Roman" w:eastAsia="Times New Roman" w:hAnsi="Times New Roman" w:cs="Times New Roman"/>
                                <w:sz w:val="24"/>
                                <w:szCs w:val="24"/>
                                <w:lang w:val="en-GB"/>
                              </w:rPr>
                            </w:pPr>
                            <w:r w:rsidRPr="008058D1">
                              <w:rPr>
                                <w:rFonts w:ascii="Times New Roman" w:eastAsia="Times New Roman" w:hAnsi="Times New Roman" w:cs="Times New Roman"/>
                                <w:b/>
                                <w:bCs/>
                                <w:sz w:val="24"/>
                                <w:szCs w:val="24"/>
                                <w:lang w:val="en-GB"/>
                              </w:rPr>
                              <w:t>Co-design Requirement</w:t>
                            </w:r>
                            <w:r w:rsidRPr="008058D1">
                              <w:rPr>
                                <w:rFonts w:ascii="Times New Roman" w:eastAsia="Times New Roman" w:hAnsi="Times New Roman" w:cs="Times New Roman"/>
                                <w:sz w:val="24"/>
                                <w:szCs w:val="24"/>
                                <w:lang w:val="en-GB"/>
                              </w:rPr>
                              <w:t>: Councils must consult local communities to ensure the funded projects are responsive to rural needs and preferences.</w:t>
                            </w:r>
                          </w:p>
                          <w:p w14:paraId="3AE37303" w14:textId="77777777" w:rsidR="008058D1" w:rsidRPr="008058D1" w:rsidRDefault="008058D1" w:rsidP="008058D1">
                            <w:pPr>
                              <w:numPr>
                                <w:ilvl w:val="0"/>
                                <w:numId w:val="21"/>
                              </w:numPr>
                              <w:spacing w:before="5"/>
                              <w:rPr>
                                <w:rFonts w:ascii="Times New Roman" w:eastAsia="Times New Roman" w:hAnsi="Times New Roman" w:cs="Times New Roman"/>
                                <w:sz w:val="24"/>
                                <w:szCs w:val="24"/>
                                <w:lang w:val="en-GB"/>
                              </w:rPr>
                            </w:pPr>
                            <w:r w:rsidRPr="008058D1">
                              <w:rPr>
                                <w:rFonts w:ascii="Times New Roman" w:eastAsia="Times New Roman" w:hAnsi="Times New Roman" w:cs="Times New Roman"/>
                                <w:b/>
                                <w:bCs/>
                                <w:sz w:val="24"/>
                                <w:szCs w:val="24"/>
                                <w:lang w:val="en-GB"/>
                              </w:rPr>
                              <w:t>Cost Barrier Reduction</w:t>
                            </w:r>
                            <w:r w:rsidRPr="008058D1">
                              <w:rPr>
                                <w:rFonts w:ascii="Times New Roman" w:eastAsia="Times New Roman" w:hAnsi="Times New Roman" w:cs="Times New Roman"/>
                                <w:sz w:val="24"/>
                                <w:szCs w:val="24"/>
                                <w:lang w:val="en-GB"/>
                              </w:rPr>
                              <w:t>: All CPI-funded activities operate under a no-cost or low-cost model, a direct response to affordability issues in rural (and deprived) areas.</w:t>
                            </w:r>
                          </w:p>
                          <w:p w14:paraId="42C00026" w14:textId="77777777" w:rsidR="008058D1" w:rsidRPr="008058D1" w:rsidRDefault="008058D1" w:rsidP="008058D1">
                            <w:pPr>
                              <w:numPr>
                                <w:ilvl w:val="0"/>
                                <w:numId w:val="21"/>
                              </w:numPr>
                              <w:spacing w:before="5"/>
                              <w:rPr>
                                <w:rFonts w:ascii="Times New Roman" w:eastAsia="Times New Roman" w:hAnsi="Times New Roman" w:cs="Times New Roman"/>
                                <w:sz w:val="24"/>
                                <w:szCs w:val="24"/>
                                <w:lang w:val="en-GB"/>
                              </w:rPr>
                            </w:pPr>
                            <w:r w:rsidRPr="008058D1">
                              <w:rPr>
                                <w:rFonts w:ascii="Times New Roman" w:eastAsia="Times New Roman" w:hAnsi="Times New Roman" w:cs="Times New Roman"/>
                                <w:b/>
                                <w:bCs/>
                                <w:sz w:val="24"/>
                                <w:szCs w:val="24"/>
                                <w:lang w:val="en-GB"/>
                              </w:rPr>
                              <w:t>Monitoring of Rural Impact</w:t>
                            </w:r>
                            <w:r w:rsidRPr="008058D1">
                              <w:rPr>
                                <w:rFonts w:ascii="Times New Roman" w:eastAsia="Times New Roman" w:hAnsi="Times New Roman" w:cs="Times New Roman"/>
                                <w:sz w:val="24"/>
                                <w:szCs w:val="24"/>
                                <w:lang w:val="en-GB"/>
                              </w:rPr>
                              <w:t>: Councils are required to report on rural reach and participation, ensuring Sport NI can assess and respond to impact across rural and urban populations.</w:t>
                            </w:r>
                          </w:p>
                          <w:p w14:paraId="5AD28546" w14:textId="77777777" w:rsidR="008058D1" w:rsidRPr="008058D1" w:rsidRDefault="008058D1" w:rsidP="008058D1">
                            <w:pPr>
                              <w:numPr>
                                <w:ilvl w:val="0"/>
                                <w:numId w:val="21"/>
                              </w:numPr>
                              <w:spacing w:before="5"/>
                              <w:rPr>
                                <w:rFonts w:ascii="Times New Roman" w:eastAsia="Times New Roman" w:hAnsi="Times New Roman" w:cs="Times New Roman"/>
                                <w:sz w:val="24"/>
                                <w:szCs w:val="24"/>
                                <w:lang w:val="en-GB"/>
                              </w:rPr>
                            </w:pPr>
                            <w:r w:rsidRPr="008058D1">
                              <w:rPr>
                                <w:rFonts w:ascii="Times New Roman" w:eastAsia="Times New Roman" w:hAnsi="Times New Roman" w:cs="Times New Roman"/>
                                <w:b/>
                                <w:bCs/>
                                <w:sz w:val="24"/>
                                <w:szCs w:val="24"/>
                                <w:lang w:val="en-GB"/>
                              </w:rPr>
                              <w:t>Emphasis on Inclusion and Equity</w:t>
                            </w:r>
                            <w:r w:rsidRPr="008058D1">
                              <w:rPr>
                                <w:rFonts w:ascii="Times New Roman" w:eastAsia="Times New Roman" w:hAnsi="Times New Roman" w:cs="Times New Roman"/>
                                <w:sz w:val="24"/>
                                <w:szCs w:val="24"/>
                                <w:lang w:val="en-GB"/>
                              </w:rPr>
                              <w:t>: Programme guidance highlights rural inclusion as a core priority alongside other underrepresented groups such as disabled people, older adults, and ethnic minorities.</w:t>
                            </w:r>
                          </w:p>
                          <w:p w14:paraId="594FB59B" w14:textId="77777777" w:rsidR="008058D1" w:rsidRPr="008058D1" w:rsidRDefault="008058D1" w:rsidP="008058D1">
                            <w:pPr>
                              <w:spacing w:before="5"/>
                              <w:ind w:left="40"/>
                              <w:rPr>
                                <w:rFonts w:ascii="Times New Roman" w:eastAsia="Times New Roman" w:hAnsi="Times New Roman" w:cs="Times New Roman"/>
                                <w:sz w:val="24"/>
                                <w:szCs w:val="24"/>
                                <w:lang w:val="en-GB"/>
                              </w:rPr>
                            </w:pPr>
                            <w:r w:rsidRPr="008058D1">
                              <w:rPr>
                                <w:rFonts w:ascii="Times New Roman" w:eastAsia="Times New Roman" w:hAnsi="Times New Roman" w:cs="Times New Roman"/>
                                <w:sz w:val="24"/>
                                <w:szCs w:val="24"/>
                                <w:lang w:val="en-GB"/>
                              </w:rPr>
                              <w:t>As a result, the CPI model not only delivers across all 11 local councils — many of which are predominantly rural — but does so in a way that reduces inequalities and promotes long-term, equitable access to sport and physical activity in rural settings.</w:t>
                            </w:r>
                          </w:p>
                          <w:p w14:paraId="7E1F4F70" w14:textId="77777777" w:rsidR="007316ED" w:rsidRPr="00F40C32" w:rsidRDefault="007316ED">
                            <w:pPr>
                              <w:spacing w:before="5"/>
                              <w:ind w:left="40"/>
                              <w:rPr>
                                <w:rFonts w:ascii="Times New Roman" w:eastAsia="Times New Roman" w:hAnsi="Times New Roman" w:cs="Times New Roman"/>
                                <w:sz w:val="24"/>
                                <w:szCs w:val="24"/>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C43BC" id="Text Box 124" o:spid="_x0000_s1137" type="#_x0000_t202" style="position:absolute;margin-left:42.75pt;margin-top:283.4pt;width:509.5pt;height:481.25pt;z-index:-25165806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" filled="f" stroked="f">
                <v:textbox inset="0,0,0,0">
                  <w:txbxContent>
                    <w:p w14:paraId="12A544DD" w14:textId="0A4223BA" w:rsidR="00CE7199" w:rsidRDefault="00CE7199">
                      <w:pPr>
                        <w:spacing w:before="5"/>
                        <w:ind w:left="40"/>
                        <w:rPr>
                          <w:rFonts w:ascii="Times New Roman" w:eastAsia="Times New Roman" w:hAnsi="Times New Roman" w:cs="Times New Roman"/>
                          <w:sz w:val="24"/>
                          <w:szCs w:val="24"/>
                          <w:lang w:val="en-GB"/>
                        </w:rPr>
                      </w:pPr>
                    </w:p>
                    <w:p w14:paraId="134DFFDF" w14:textId="77777777" w:rsidR="008058D1" w:rsidRPr="008058D1" w:rsidRDefault="008058D1" w:rsidP="008058D1">
                      <w:pPr>
                        <w:spacing w:before="5"/>
                        <w:ind w:left="40"/>
                        <w:rPr>
                          <w:rFonts w:ascii="Times New Roman" w:eastAsia="Times New Roman" w:hAnsi="Times New Roman" w:cs="Times New Roman"/>
                          <w:sz w:val="24"/>
                          <w:szCs w:val="24"/>
                          <w:lang w:val="en-GB"/>
                        </w:rPr>
                      </w:pPr>
                      <w:r w:rsidRPr="008058D1">
                        <w:rPr>
                          <w:rFonts w:ascii="Times New Roman" w:eastAsia="Times New Roman" w:hAnsi="Times New Roman" w:cs="Times New Roman"/>
                          <w:sz w:val="24"/>
                          <w:szCs w:val="24"/>
                          <w:lang w:val="en-GB"/>
                        </w:rPr>
                        <w:t xml:space="preserve">The CPI programme has been explicitly shaped by the identified needs of rural communities in several </w:t>
                      </w:r>
                      <w:proofErr w:type="gramStart"/>
                      <w:r w:rsidRPr="008058D1">
                        <w:rPr>
                          <w:rFonts w:ascii="Times New Roman" w:eastAsia="Times New Roman" w:hAnsi="Times New Roman" w:cs="Times New Roman"/>
                          <w:sz w:val="24"/>
                          <w:szCs w:val="24"/>
                          <w:lang w:val="en-GB"/>
                        </w:rPr>
                        <w:t>key ways</w:t>
                      </w:r>
                      <w:proofErr w:type="gramEnd"/>
                      <w:r w:rsidRPr="008058D1">
                        <w:rPr>
                          <w:rFonts w:ascii="Times New Roman" w:eastAsia="Times New Roman" w:hAnsi="Times New Roman" w:cs="Times New Roman"/>
                          <w:sz w:val="24"/>
                          <w:szCs w:val="24"/>
                          <w:lang w:val="en-GB"/>
                        </w:rPr>
                        <w:t>:</w:t>
                      </w:r>
                    </w:p>
                    <w:p w14:paraId="325DCF33" w14:textId="77777777" w:rsidR="008058D1" w:rsidRPr="008058D1" w:rsidRDefault="008058D1" w:rsidP="008058D1">
                      <w:pPr>
                        <w:numPr>
                          <w:ilvl w:val="0"/>
                          <w:numId w:val="21"/>
                        </w:numPr>
                        <w:spacing w:before="5"/>
                        <w:rPr>
                          <w:rFonts w:ascii="Times New Roman" w:eastAsia="Times New Roman" w:hAnsi="Times New Roman" w:cs="Times New Roman"/>
                          <w:sz w:val="24"/>
                          <w:szCs w:val="24"/>
                          <w:lang w:val="en-GB"/>
                        </w:rPr>
                      </w:pPr>
                      <w:r w:rsidRPr="008058D1">
                        <w:rPr>
                          <w:rFonts w:ascii="Times New Roman" w:eastAsia="Times New Roman" w:hAnsi="Times New Roman" w:cs="Times New Roman"/>
                          <w:b/>
                          <w:bCs/>
                          <w:sz w:val="24"/>
                          <w:szCs w:val="24"/>
                          <w:lang w:val="en-GB"/>
                        </w:rPr>
                        <w:t>Place-based Delivery</w:t>
                      </w:r>
                      <w:r w:rsidRPr="008058D1">
                        <w:rPr>
                          <w:rFonts w:ascii="Times New Roman" w:eastAsia="Times New Roman" w:hAnsi="Times New Roman" w:cs="Times New Roman"/>
                          <w:sz w:val="24"/>
                          <w:szCs w:val="24"/>
                          <w:lang w:val="en-GB"/>
                        </w:rPr>
                        <w:t>: Councils are encouraged to deliver activities directly within rural communities to eliminate travel barriers and improve accessibility.</w:t>
                      </w:r>
                    </w:p>
                    <w:p w14:paraId="53E2B26A" w14:textId="77777777" w:rsidR="008058D1" w:rsidRPr="008058D1" w:rsidRDefault="008058D1" w:rsidP="008058D1">
                      <w:pPr>
                        <w:numPr>
                          <w:ilvl w:val="0"/>
                          <w:numId w:val="21"/>
                        </w:numPr>
                        <w:spacing w:before="5"/>
                        <w:rPr>
                          <w:rFonts w:ascii="Times New Roman" w:eastAsia="Times New Roman" w:hAnsi="Times New Roman" w:cs="Times New Roman"/>
                          <w:sz w:val="24"/>
                          <w:szCs w:val="24"/>
                          <w:lang w:val="en-GB"/>
                        </w:rPr>
                      </w:pPr>
                      <w:r w:rsidRPr="008058D1">
                        <w:rPr>
                          <w:rFonts w:ascii="Times New Roman" w:eastAsia="Times New Roman" w:hAnsi="Times New Roman" w:cs="Times New Roman"/>
                          <w:b/>
                          <w:bCs/>
                          <w:sz w:val="24"/>
                          <w:szCs w:val="24"/>
                          <w:lang w:val="en-GB"/>
                        </w:rPr>
                        <w:t>Co-design Requirement</w:t>
                      </w:r>
                      <w:r w:rsidRPr="008058D1">
                        <w:rPr>
                          <w:rFonts w:ascii="Times New Roman" w:eastAsia="Times New Roman" w:hAnsi="Times New Roman" w:cs="Times New Roman"/>
                          <w:sz w:val="24"/>
                          <w:szCs w:val="24"/>
                          <w:lang w:val="en-GB"/>
                        </w:rPr>
                        <w:t>: Councils must consult local communities to ensure the funded projects are responsive to rural needs and preferences.</w:t>
                      </w:r>
                    </w:p>
                    <w:p w14:paraId="3AE37303" w14:textId="77777777" w:rsidR="008058D1" w:rsidRPr="008058D1" w:rsidRDefault="008058D1" w:rsidP="008058D1">
                      <w:pPr>
                        <w:numPr>
                          <w:ilvl w:val="0"/>
                          <w:numId w:val="21"/>
                        </w:numPr>
                        <w:spacing w:before="5"/>
                        <w:rPr>
                          <w:rFonts w:ascii="Times New Roman" w:eastAsia="Times New Roman" w:hAnsi="Times New Roman" w:cs="Times New Roman"/>
                          <w:sz w:val="24"/>
                          <w:szCs w:val="24"/>
                          <w:lang w:val="en-GB"/>
                        </w:rPr>
                      </w:pPr>
                      <w:r w:rsidRPr="008058D1">
                        <w:rPr>
                          <w:rFonts w:ascii="Times New Roman" w:eastAsia="Times New Roman" w:hAnsi="Times New Roman" w:cs="Times New Roman"/>
                          <w:b/>
                          <w:bCs/>
                          <w:sz w:val="24"/>
                          <w:szCs w:val="24"/>
                          <w:lang w:val="en-GB"/>
                        </w:rPr>
                        <w:t>Cost Barrier Reduction</w:t>
                      </w:r>
                      <w:r w:rsidRPr="008058D1">
                        <w:rPr>
                          <w:rFonts w:ascii="Times New Roman" w:eastAsia="Times New Roman" w:hAnsi="Times New Roman" w:cs="Times New Roman"/>
                          <w:sz w:val="24"/>
                          <w:szCs w:val="24"/>
                          <w:lang w:val="en-GB"/>
                        </w:rPr>
                        <w:t>: All CPI-funded activities operate under a no-cost or low-cost model, a direct response to affordability issues in rural (and deprived) areas.</w:t>
                      </w:r>
                    </w:p>
                    <w:p w14:paraId="42C00026" w14:textId="77777777" w:rsidR="008058D1" w:rsidRPr="008058D1" w:rsidRDefault="008058D1" w:rsidP="008058D1">
                      <w:pPr>
                        <w:numPr>
                          <w:ilvl w:val="0"/>
                          <w:numId w:val="21"/>
                        </w:numPr>
                        <w:spacing w:before="5"/>
                        <w:rPr>
                          <w:rFonts w:ascii="Times New Roman" w:eastAsia="Times New Roman" w:hAnsi="Times New Roman" w:cs="Times New Roman"/>
                          <w:sz w:val="24"/>
                          <w:szCs w:val="24"/>
                          <w:lang w:val="en-GB"/>
                        </w:rPr>
                      </w:pPr>
                      <w:r w:rsidRPr="008058D1">
                        <w:rPr>
                          <w:rFonts w:ascii="Times New Roman" w:eastAsia="Times New Roman" w:hAnsi="Times New Roman" w:cs="Times New Roman"/>
                          <w:b/>
                          <w:bCs/>
                          <w:sz w:val="24"/>
                          <w:szCs w:val="24"/>
                          <w:lang w:val="en-GB"/>
                        </w:rPr>
                        <w:t>Monitoring of Rural Impact</w:t>
                      </w:r>
                      <w:r w:rsidRPr="008058D1">
                        <w:rPr>
                          <w:rFonts w:ascii="Times New Roman" w:eastAsia="Times New Roman" w:hAnsi="Times New Roman" w:cs="Times New Roman"/>
                          <w:sz w:val="24"/>
                          <w:szCs w:val="24"/>
                          <w:lang w:val="en-GB"/>
                        </w:rPr>
                        <w:t>: Councils are required to report on rural reach and participation, ensuring Sport NI can assess and respond to impact across rural and urban populations.</w:t>
                      </w:r>
                    </w:p>
                    <w:p w14:paraId="5AD28546" w14:textId="77777777" w:rsidR="008058D1" w:rsidRPr="008058D1" w:rsidRDefault="008058D1" w:rsidP="008058D1">
                      <w:pPr>
                        <w:numPr>
                          <w:ilvl w:val="0"/>
                          <w:numId w:val="21"/>
                        </w:numPr>
                        <w:spacing w:before="5"/>
                        <w:rPr>
                          <w:rFonts w:ascii="Times New Roman" w:eastAsia="Times New Roman" w:hAnsi="Times New Roman" w:cs="Times New Roman"/>
                          <w:sz w:val="24"/>
                          <w:szCs w:val="24"/>
                          <w:lang w:val="en-GB"/>
                        </w:rPr>
                      </w:pPr>
                      <w:r w:rsidRPr="008058D1">
                        <w:rPr>
                          <w:rFonts w:ascii="Times New Roman" w:eastAsia="Times New Roman" w:hAnsi="Times New Roman" w:cs="Times New Roman"/>
                          <w:b/>
                          <w:bCs/>
                          <w:sz w:val="24"/>
                          <w:szCs w:val="24"/>
                          <w:lang w:val="en-GB"/>
                        </w:rPr>
                        <w:t>Emphasis on Inclusion and Equity</w:t>
                      </w:r>
                      <w:r w:rsidRPr="008058D1">
                        <w:rPr>
                          <w:rFonts w:ascii="Times New Roman" w:eastAsia="Times New Roman" w:hAnsi="Times New Roman" w:cs="Times New Roman"/>
                          <w:sz w:val="24"/>
                          <w:szCs w:val="24"/>
                          <w:lang w:val="en-GB"/>
                        </w:rPr>
                        <w:t>: Programme guidance highlights rural inclusion as a core priority alongside other underrepresented groups such as disabled people, older adults, and ethnic minorities.</w:t>
                      </w:r>
                    </w:p>
                    <w:p w14:paraId="594FB59B" w14:textId="77777777" w:rsidR="008058D1" w:rsidRPr="008058D1" w:rsidRDefault="008058D1" w:rsidP="008058D1">
                      <w:pPr>
                        <w:spacing w:before="5"/>
                        <w:ind w:left="40"/>
                        <w:rPr>
                          <w:rFonts w:ascii="Times New Roman" w:eastAsia="Times New Roman" w:hAnsi="Times New Roman" w:cs="Times New Roman"/>
                          <w:sz w:val="24"/>
                          <w:szCs w:val="24"/>
                          <w:lang w:val="en-GB"/>
                        </w:rPr>
                      </w:pPr>
                      <w:r w:rsidRPr="008058D1">
                        <w:rPr>
                          <w:rFonts w:ascii="Times New Roman" w:eastAsia="Times New Roman" w:hAnsi="Times New Roman" w:cs="Times New Roman"/>
                          <w:sz w:val="24"/>
                          <w:szCs w:val="24"/>
                          <w:lang w:val="en-GB"/>
                        </w:rPr>
                        <w:t>As a result, the CPI model not only delivers across all 11 local councils — many of which are predominantly rural — but does so in a way that reduces inequalities and promotes long-term, equitable access to sport and physical activity in rural settings.</w:t>
                      </w:r>
                    </w:p>
                    <w:p w14:paraId="7E1F4F70" w14:textId="77777777" w:rsidR="007316ED" w:rsidRPr="00F40C32" w:rsidRDefault="007316ED">
                      <w:pPr>
                        <w:spacing w:before="5"/>
                        <w:ind w:left="40"/>
                        <w:rPr>
                          <w:rFonts w:ascii="Times New Roman" w:eastAsia="Times New Roman" w:hAnsi="Times New Roman" w:cs="Times New Roman"/>
                          <w:sz w:val="24"/>
                          <w:szCs w:val="24"/>
                          <w:lang w:val="en-GB"/>
                        </w:rPr>
                      </w:pPr>
                    </w:p>
                  </w:txbxContent>
                </v:textbox>
                <w10:wrap anchorx="page" anchory="page"/>
              </v:shape>
            </w:pict>
          </mc:Fallback>
        </mc:AlternateContent>
      </w:r>
      <w:r>
        <w:rPr>
          <w:noProof/>
        </w:rPr>
        <mc:AlternateContent>
          <mc:Choice Requires="wps">
            <w:drawing>
              <wp:anchor distT="0" distB="0" distL="114300" distR="114300" simplePos="0" relativeHeight="251658415" behindDoc="1" locked="0" layoutInCell="1" allowOverlap="1" wp14:anchorId="393F3CEB" wp14:editId="029A663C">
                <wp:simplePos x="0" y="0"/>
                <wp:positionH relativeFrom="page">
                  <wp:posOffset>542925</wp:posOffset>
                </wp:positionH>
                <wp:positionV relativeFrom="page">
                  <wp:posOffset>2852420</wp:posOffset>
                </wp:positionV>
                <wp:extent cx="6470650" cy="656590"/>
                <wp:effectExtent l="0" t="4445" r="0" b="0"/>
                <wp:wrapNone/>
                <wp:docPr id="12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DB399" w14:textId="77777777" w:rsidR="00106A36" w:rsidRDefault="00F160BE">
                            <w:pPr>
                              <w:pStyle w:val="BodyText"/>
                              <w:spacing w:line="278" w:lineRule="auto"/>
                              <w:ind w:left="515" w:right="91" w:hanging="436"/>
                              <w:rPr>
                                <w:b w:val="0"/>
                                <w:bCs w:val="0"/>
                              </w:rPr>
                            </w:pPr>
                            <w:r>
                              <w:t>5B.</w:t>
                            </w:r>
                            <w:r>
                              <w:rPr>
                                <w:spacing w:val="-5"/>
                              </w:rPr>
                              <w:t xml:space="preserve"> </w:t>
                            </w:r>
                            <w:r>
                              <w:t>Please</w:t>
                            </w:r>
                            <w:r>
                              <w:rPr>
                                <w:spacing w:val="-4"/>
                              </w:rPr>
                              <w:t xml:space="preserve"> </w:t>
                            </w:r>
                            <w:r>
                              <w:t>explain</w:t>
                            </w:r>
                            <w:r>
                              <w:rPr>
                                <w:spacing w:val="-4"/>
                              </w:rPr>
                              <w:t xml:space="preserve"> </w:t>
                            </w:r>
                            <w:r>
                              <w:t>how</w:t>
                            </w:r>
                            <w:r>
                              <w:rPr>
                                <w:spacing w:val="-4"/>
                              </w:rPr>
                              <w:t xml:space="preserve"> </w:t>
                            </w:r>
                            <w:r>
                              <w:t>the</w:t>
                            </w:r>
                            <w:r>
                              <w:rPr>
                                <w:spacing w:val="-4"/>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4"/>
                              </w:rPr>
                              <w:t xml:space="preserve"> </w:t>
                            </w:r>
                            <w:r>
                              <w:t>the</w:t>
                            </w:r>
                            <w:r>
                              <w:rPr>
                                <w:spacing w:val="23"/>
                                <w:w w:val="101"/>
                              </w:rPr>
                              <w:t xml:space="preserve"> </w:t>
                            </w:r>
                            <w:r>
                              <w:rPr>
                                <w:spacing w:val="-4"/>
                              </w:rPr>
                              <w:t>Policy</w:t>
                            </w:r>
                            <w:r>
                              <w:rPr>
                                <w:spacing w:val="-3"/>
                              </w:rPr>
                              <w:t>,</w:t>
                            </w:r>
                            <w:r>
                              <w:rPr>
                                <w:spacing w:val="-7"/>
                              </w:rPr>
                              <w:t xml:space="preserve"> </w:t>
                            </w:r>
                            <w:r>
                              <w:t>Strategy</w:t>
                            </w:r>
                            <w:r>
                              <w:rPr>
                                <w:spacing w:val="-6"/>
                              </w:rPr>
                              <w:t xml:space="preserve"> </w:t>
                            </w:r>
                            <w:r>
                              <w:t>or</w:t>
                            </w:r>
                            <w:r>
                              <w:rPr>
                                <w:spacing w:val="-6"/>
                              </w:rPr>
                              <w:t xml:space="preserve"> </w:t>
                            </w:r>
                            <w:r>
                              <w:t>Plan,</w:t>
                            </w:r>
                            <w:r>
                              <w:rPr>
                                <w:spacing w:val="-7"/>
                              </w:rPr>
                              <w:t xml:space="preserve"> </w:t>
                            </w:r>
                            <w:r>
                              <w:t>or</w:t>
                            </w:r>
                            <w:r>
                              <w:rPr>
                                <w:spacing w:val="-6"/>
                              </w:rPr>
                              <w:t xml:space="preserve"> </w:t>
                            </w:r>
                            <w:r>
                              <w:t>the</w:t>
                            </w:r>
                            <w:r>
                              <w:rPr>
                                <w:spacing w:val="-6"/>
                              </w:rPr>
                              <w:t xml:space="preserve"> </w:t>
                            </w:r>
                            <w:r>
                              <w:t>design</w:t>
                            </w:r>
                            <w:r>
                              <w:rPr>
                                <w:spacing w:val="-7"/>
                              </w:rPr>
                              <w:t xml:space="preserve"> </w:t>
                            </w:r>
                            <w:r>
                              <w:t>or</w:t>
                            </w:r>
                            <w:r>
                              <w:rPr>
                                <w:spacing w:val="-6"/>
                              </w:rPr>
                              <w:t xml:space="preserve"> </w:t>
                            </w:r>
                            <w:r>
                              <w:t>delivery</w:t>
                            </w:r>
                            <w:r>
                              <w:rPr>
                                <w:spacing w:val="-6"/>
                              </w:rPr>
                              <w:t xml:space="preserve"> </w:t>
                            </w:r>
                            <w:r>
                              <w:t>of</w:t>
                            </w:r>
                            <w:r>
                              <w:rPr>
                                <w:spacing w:val="-7"/>
                              </w:rPr>
                              <w:t xml:space="preserve"> </w:t>
                            </w:r>
                            <w:r>
                              <w:t>the</w:t>
                            </w:r>
                            <w:r>
                              <w:rPr>
                                <w:spacing w:val="-6"/>
                              </w:rPr>
                              <w:t xml:space="preserve"> </w:t>
                            </w:r>
                            <w:r>
                              <w:t>Public</w:t>
                            </w:r>
                            <w:r>
                              <w:rPr>
                                <w:spacing w:val="-6"/>
                              </w:rPr>
                              <w:t xml:space="preserve"> </w:t>
                            </w:r>
                            <w:r>
                              <w:t>Service,</w:t>
                            </w:r>
                            <w:r>
                              <w:rPr>
                                <w:spacing w:val="-6"/>
                              </w:rPr>
                              <w:t xml:space="preserve"> </w:t>
                            </w:r>
                            <w:r>
                              <w:t>has</w:t>
                            </w:r>
                            <w:r>
                              <w:rPr>
                                <w:spacing w:val="-7"/>
                              </w:rPr>
                              <w:t xml:space="preserve"> </w:t>
                            </w:r>
                            <w:r>
                              <w:t>been</w:t>
                            </w:r>
                            <w:r>
                              <w:rPr>
                                <w:spacing w:val="23"/>
                              </w:rPr>
                              <w:t xml:space="preserve"> </w:t>
                            </w:r>
                            <w:r>
                              <w:t>influenced</w:t>
                            </w:r>
                            <w:r>
                              <w:rPr>
                                <w:spacing w:val="-9"/>
                              </w:rPr>
                              <w:t xml:space="preserve"> </w:t>
                            </w:r>
                            <w:r>
                              <w:t>by</w:t>
                            </w:r>
                            <w:r>
                              <w:rPr>
                                <w:spacing w:val="-9"/>
                              </w:rPr>
                              <w:t xml:space="preserve"> </w:t>
                            </w:r>
                            <w:r>
                              <w:t>the</w:t>
                            </w:r>
                            <w:r>
                              <w:rPr>
                                <w:spacing w:val="-8"/>
                              </w:rPr>
                              <w:t xml:space="preserve"> </w:t>
                            </w:r>
                            <w:r>
                              <w:t>rural</w:t>
                            </w:r>
                            <w:r>
                              <w:rPr>
                                <w:spacing w:val="-9"/>
                              </w:rPr>
                              <w:t xml:space="preserve"> </w:t>
                            </w:r>
                            <w:r>
                              <w:t>needs</w:t>
                            </w:r>
                            <w:r>
                              <w:rPr>
                                <w:spacing w:val="-9"/>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F3CEB" id="Text Box 123" o:spid="_x0000_s1138" type="#_x0000_t202" style="position:absolute;margin-left:42.75pt;margin-top:224.6pt;width:509.5pt;height:51.7pt;z-index:-2516580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" filled="f" stroked="f">
                <v:textbox inset="0,0,0,0">
                  <w:txbxContent>
                    <w:p w14:paraId="44BDB399" w14:textId="77777777" w:rsidR="00106A36" w:rsidRDefault="00F160BE">
                      <w:pPr>
                        <w:pStyle w:val="BodyText"/>
                        <w:spacing w:line="278" w:lineRule="auto"/>
                        <w:ind w:left="515" w:right="91" w:hanging="436"/>
                        <w:rPr>
                          <w:b w:val="0"/>
                          <w:bCs w:val="0"/>
                        </w:rPr>
                      </w:pPr>
                      <w:r>
                        <w:t>5B.</w:t>
                      </w:r>
                      <w:r>
                        <w:rPr>
                          <w:spacing w:val="-5"/>
                        </w:rPr>
                        <w:t xml:space="preserve"> </w:t>
                      </w:r>
                      <w:r>
                        <w:t>Please</w:t>
                      </w:r>
                      <w:r>
                        <w:rPr>
                          <w:spacing w:val="-4"/>
                        </w:rPr>
                        <w:t xml:space="preserve"> </w:t>
                      </w:r>
                      <w:r>
                        <w:t>explain</w:t>
                      </w:r>
                      <w:r>
                        <w:rPr>
                          <w:spacing w:val="-4"/>
                        </w:rPr>
                        <w:t xml:space="preserve"> </w:t>
                      </w:r>
                      <w:r>
                        <w:t>how</w:t>
                      </w:r>
                      <w:r>
                        <w:rPr>
                          <w:spacing w:val="-4"/>
                        </w:rPr>
                        <w:t xml:space="preserve"> </w:t>
                      </w:r>
                      <w:r>
                        <w:t>the</w:t>
                      </w:r>
                      <w:r>
                        <w:rPr>
                          <w:spacing w:val="-4"/>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4"/>
                        </w:rPr>
                        <w:t xml:space="preserve"> </w:t>
                      </w:r>
                      <w:r>
                        <w:t>the</w:t>
                      </w:r>
                      <w:r>
                        <w:rPr>
                          <w:spacing w:val="23"/>
                          <w:w w:val="101"/>
                        </w:rPr>
                        <w:t xml:space="preserve"> </w:t>
                      </w:r>
                      <w:r>
                        <w:rPr>
                          <w:spacing w:val="-4"/>
                        </w:rPr>
                        <w:t>Policy</w:t>
                      </w:r>
                      <w:r>
                        <w:rPr>
                          <w:spacing w:val="-3"/>
                        </w:rPr>
                        <w:t>,</w:t>
                      </w:r>
                      <w:r>
                        <w:rPr>
                          <w:spacing w:val="-7"/>
                        </w:rPr>
                        <w:t xml:space="preserve"> </w:t>
                      </w:r>
                      <w:r>
                        <w:t>Strategy</w:t>
                      </w:r>
                      <w:r>
                        <w:rPr>
                          <w:spacing w:val="-6"/>
                        </w:rPr>
                        <w:t xml:space="preserve"> </w:t>
                      </w:r>
                      <w:r>
                        <w:t>or</w:t>
                      </w:r>
                      <w:r>
                        <w:rPr>
                          <w:spacing w:val="-6"/>
                        </w:rPr>
                        <w:t xml:space="preserve"> </w:t>
                      </w:r>
                      <w:r>
                        <w:t>Plan,</w:t>
                      </w:r>
                      <w:r>
                        <w:rPr>
                          <w:spacing w:val="-7"/>
                        </w:rPr>
                        <w:t xml:space="preserve"> </w:t>
                      </w:r>
                      <w:r>
                        <w:t>or</w:t>
                      </w:r>
                      <w:r>
                        <w:rPr>
                          <w:spacing w:val="-6"/>
                        </w:rPr>
                        <w:t xml:space="preserve"> </w:t>
                      </w:r>
                      <w:r>
                        <w:t>the</w:t>
                      </w:r>
                      <w:r>
                        <w:rPr>
                          <w:spacing w:val="-6"/>
                        </w:rPr>
                        <w:t xml:space="preserve"> </w:t>
                      </w:r>
                      <w:r>
                        <w:t>design</w:t>
                      </w:r>
                      <w:r>
                        <w:rPr>
                          <w:spacing w:val="-7"/>
                        </w:rPr>
                        <w:t xml:space="preserve"> </w:t>
                      </w:r>
                      <w:r>
                        <w:t>or</w:t>
                      </w:r>
                      <w:r>
                        <w:rPr>
                          <w:spacing w:val="-6"/>
                        </w:rPr>
                        <w:t xml:space="preserve"> </w:t>
                      </w:r>
                      <w:r>
                        <w:t>delivery</w:t>
                      </w:r>
                      <w:r>
                        <w:rPr>
                          <w:spacing w:val="-6"/>
                        </w:rPr>
                        <w:t xml:space="preserve"> </w:t>
                      </w:r>
                      <w:r>
                        <w:t>of</w:t>
                      </w:r>
                      <w:r>
                        <w:rPr>
                          <w:spacing w:val="-7"/>
                        </w:rPr>
                        <w:t xml:space="preserve"> </w:t>
                      </w:r>
                      <w:r>
                        <w:t>the</w:t>
                      </w:r>
                      <w:r>
                        <w:rPr>
                          <w:spacing w:val="-6"/>
                        </w:rPr>
                        <w:t xml:space="preserve"> </w:t>
                      </w:r>
                      <w:r>
                        <w:t>Public</w:t>
                      </w:r>
                      <w:r>
                        <w:rPr>
                          <w:spacing w:val="-6"/>
                        </w:rPr>
                        <w:t xml:space="preserve"> </w:t>
                      </w:r>
                      <w:r>
                        <w:t>Service,</w:t>
                      </w:r>
                      <w:r>
                        <w:rPr>
                          <w:spacing w:val="-6"/>
                        </w:rPr>
                        <w:t xml:space="preserve"> </w:t>
                      </w:r>
                      <w:r>
                        <w:t>has</w:t>
                      </w:r>
                      <w:r>
                        <w:rPr>
                          <w:spacing w:val="-7"/>
                        </w:rPr>
                        <w:t xml:space="preserve"> </w:t>
                      </w:r>
                      <w:r>
                        <w:t>been</w:t>
                      </w:r>
                      <w:r>
                        <w:rPr>
                          <w:spacing w:val="23"/>
                        </w:rPr>
                        <w:t xml:space="preserve"> </w:t>
                      </w:r>
                      <w:r>
                        <w:t>influenced</w:t>
                      </w:r>
                      <w:r>
                        <w:rPr>
                          <w:spacing w:val="-9"/>
                        </w:rPr>
                        <w:t xml:space="preserve"> </w:t>
                      </w:r>
                      <w:r>
                        <w:t>by</w:t>
                      </w:r>
                      <w:r>
                        <w:rPr>
                          <w:spacing w:val="-9"/>
                        </w:rPr>
                        <w:t xml:space="preserve"> </w:t>
                      </w:r>
                      <w:r>
                        <w:t>the</w:t>
                      </w:r>
                      <w:r>
                        <w:rPr>
                          <w:spacing w:val="-8"/>
                        </w:rPr>
                        <w:t xml:space="preserve"> </w:t>
                      </w:r>
                      <w:r>
                        <w:t>rural</w:t>
                      </w:r>
                      <w:r>
                        <w:rPr>
                          <w:spacing w:val="-9"/>
                        </w:rPr>
                        <w:t xml:space="preserve"> </w:t>
                      </w:r>
                      <w:r>
                        <w:t>needs</w:t>
                      </w:r>
                      <w:r>
                        <w:rPr>
                          <w:spacing w:val="-9"/>
                        </w:rPr>
                        <w:t xml:space="preserve"> </w:t>
                      </w:r>
                      <w:r>
                        <w:t>identified.</w:t>
                      </w:r>
                    </w:p>
                  </w:txbxContent>
                </v:textbox>
                <w10:wrap anchorx="page" anchory="page"/>
              </v:shape>
            </w:pict>
          </mc:Fallback>
        </mc:AlternateContent>
      </w:r>
      <w:r>
        <w:rPr>
          <w:noProof/>
        </w:rPr>
        <mc:AlternateContent>
          <mc:Choice Requires="wps">
            <w:drawing>
              <wp:anchor distT="0" distB="0" distL="114300" distR="114300" simplePos="0" relativeHeight="251658416" behindDoc="1" locked="0" layoutInCell="1" allowOverlap="1" wp14:anchorId="4A10E7FD" wp14:editId="3D387601">
                <wp:simplePos x="0" y="0"/>
                <wp:positionH relativeFrom="page">
                  <wp:posOffset>542925</wp:posOffset>
                </wp:positionH>
                <wp:positionV relativeFrom="page">
                  <wp:posOffset>2330450</wp:posOffset>
                </wp:positionV>
                <wp:extent cx="6470650" cy="432435"/>
                <wp:effectExtent l="0" t="0" r="0" b="0"/>
                <wp:wrapNone/>
                <wp:docPr id="12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4C228" w14:textId="77777777" w:rsidR="00106A36" w:rsidRDefault="00106A36">
                            <w:pPr>
                              <w:spacing w:before="2"/>
                              <w:rPr>
                                <w:rFonts w:ascii="Times New Roman" w:eastAsia="Times New Roman" w:hAnsi="Times New Roman" w:cs="Times New Roman"/>
                                <w:sz w:val="20"/>
                                <w:szCs w:val="20"/>
                              </w:rPr>
                            </w:pPr>
                          </w:p>
                          <w:p w14:paraId="0F595F30" w14:textId="77777777" w:rsidR="00106A36" w:rsidRDefault="00F160BE">
                            <w:pPr>
                              <w:pStyle w:val="BodyText"/>
                              <w:tabs>
                                <w:tab w:val="left" w:pos="1971"/>
                                <w:tab w:val="left" w:pos="2852"/>
                              </w:tabs>
                              <w:spacing w:before="0"/>
                              <w:ind w:left="592"/>
                              <w:rPr>
                                <w:b w:val="0"/>
                                <w:bCs w:val="0"/>
                              </w:rPr>
                            </w:pPr>
                            <w:r>
                              <w:rPr>
                                <w:spacing w:val="-9"/>
                                <w:w w:val="95"/>
                              </w:rPr>
                              <w:t>Yes</w:t>
                            </w:r>
                            <w:r>
                              <w:rPr>
                                <w:spacing w:val="-9"/>
                                <w:w w:val="95"/>
                              </w:rPr>
                              <w:tab/>
                            </w:r>
                            <w:r>
                              <w:t>No</w:t>
                            </w:r>
                            <w:r>
                              <w:tab/>
                              <w:t>If</w:t>
                            </w:r>
                            <w:r>
                              <w:rPr>
                                <w:spacing w:val="-3"/>
                              </w:rPr>
                              <w:t xml:space="preserve"> </w:t>
                            </w:r>
                            <w:r>
                              <w:t>the</w:t>
                            </w:r>
                            <w:r>
                              <w:rPr>
                                <w:spacing w:val="-3"/>
                              </w:rPr>
                              <w:t xml:space="preserve"> </w:t>
                            </w:r>
                            <w:r>
                              <w:rPr>
                                <w:spacing w:val="-1"/>
                              </w:rPr>
                              <w:t>response</w:t>
                            </w:r>
                            <w:r>
                              <w:rPr>
                                <w:spacing w:val="-3"/>
                              </w:rPr>
                              <w:t xml:space="preserve"> </w:t>
                            </w:r>
                            <w:r>
                              <w:t>is</w:t>
                            </w:r>
                            <w:r>
                              <w:rPr>
                                <w:spacing w:val="-4"/>
                              </w:rPr>
                              <w:t xml:space="preserve"> </w:t>
                            </w:r>
                            <w:r>
                              <w:rPr>
                                <w:color w:val="DF271C"/>
                              </w:rPr>
                              <w:t>NO</w:t>
                            </w:r>
                            <w:r>
                              <w:rPr>
                                <w:color w:val="DF271C"/>
                                <w:spacing w:val="-3"/>
                              </w:rPr>
                              <w:t xml:space="preserve"> </w:t>
                            </w:r>
                            <w:r>
                              <w:t>GO</w:t>
                            </w:r>
                            <w:r>
                              <w:rPr>
                                <w:spacing w:val="-3"/>
                              </w:rPr>
                              <w:t xml:space="preserve"> </w:t>
                            </w:r>
                            <w:r>
                              <w:t>TO</w:t>
                            </w:r>
                            <w:r>
                              <w:rPr>
                                <w:spacing w:val="-2"/>
                              </w:rPr>
                              <w:t xml:space="preserve"> </w:t>
                            </w:r>
                            <w:r>
                              <w:t>Section</w:t>
                            </w:r>
                            <w:r>
                              <w:rPr>
                                <w:spacing w:val="-4"/>
                              </w:rPr>
                              <w:t xml:space="preserve"> </w:t>
                            </w:r>
                            <w:r>
                              <w:rPr>
                                <w:color w:val="DF271C"/>
                              </w:rPr>
                              <w:t>5C</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0E7FD" id="Text Box 122" o:spid="_x0000_s1139" type="#_x0000_t202" style="position:absolute;margin-left:42.75pt;margin-top:183.5pt;width:509.5pt;height:34.05pt;z-index:-25165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" filled="f" stroked="f">
                <v:textbox inset="0,0,0,0">
                  <w:txbxContent>
                    <w:p w14:paraId="58C4C228" w14:textId="77777777" w:rsidR="00106A36" w:rsidRDefault="00106A36">
                      <w:pPr>
                        <w:spacing w:before="2"/>
                        <w:rPr>
                          <w:rFonts w:ascii="Times New Roman" w:eastAsia="Times New Roman" w:hAnsi="Times New Roman" w:cs="Times New Roman"/>
                          <w:sz w:val="20"/>
                          <w:szCs w:val="20"/>
                        </w:rPr>
                      </w:pPr>
                    </w:p>
                    <w:p w14:paraId="0F595F30" w14:textId="77777777" w:rsidR="00106A36" w:rsidRDefault="00F160BE">
                      <w:pPr>
                        <w:pStyle w:val="BodyText"/>
                        <w:tabs>
                          <w:tab w:val="left" w:pos="1971"/>
                          <w:tab w:val="left" w:pos="2852"/>
                        </w:tabs>
                        <w:spacing w:before="0"/>
                        <w:ind w:left="592"/>
                        <w:rPr>
                          <w:b w:val="0"/>
                          <w:bCs w:val="0"/>
                        </w:rPr>
                      </w:pPr>
                      <w:r>
                        <w:rPr>
                          <w:spacing w:val="-9"/>
                          <w:w w:val="95"/>
                        </w:rPr>
                        <w:t>Yes</w:t>
                      </w:r>
                      <w:r>
                        <w:rPr>
                          <w:spacing w:val="-9"/>
                          <w:w w:val="95"/>
                        </w:rPr>
                        <w:tab/>
                      </w:r>
                      <w:r>
                        <w:t>No</w:t>
                      </w:r>
                      <w:r>
                        <w:tab/>
                        <w:t>If</w:t>
                      </w:r>
                      <w:r>
                        <w:rPr>
                          <w:spacing w:val="-3"/>
                        </w:rPr>
                        <w:t xml:space="preserve"> </w:t>
                      </w:r>
                      <w:r>
                        <w:t>the</w:t>
                      </w:r>
                      <w:r>
                        <w:rPr>
                          <w:spacing w:val="-3"/>
                        </w:rPr>
                        <w:t xml:space="preserve"> </w:t>
                      </w:r>
                      <w:r>
                        <w:rPr>
                          <w:spacing w:val="-1"/>
                        </w:rPr>
                        <w:t>response</w:t>
                      </w:r>
                      <w:r>
                        <w:rPr>
                          <w:spacing w:val="-3"/>
                        </w:rPr>
                        <w:t xml:space="preserve"> </w:t>
                      </w:r>
                      <w:r>
                        <w:t>is</w:t>
                      </w:r>
                      <w:r>
                        <w:rPr>
                          <w:spacing w:val="-4"/>
                        </w:rPr>
                        <w:t xml:space="preserve"> </w:t>
                      </w:r>
                      <w:r>
                        <w:rPr>
                          <w:color w:val="DF271C"/>
                        </w:rPr>
                        <w:t>NO</w:t>
                      </w:r>
                      <w:r>
                        <w:rPr>
                          <w:color w:val="DF271C"/>
                          <w:spacing w:val="-3"/>
                        </w:rPr>
                        <w:t xml:space="preserve"> </w:t>
                      </w:r>
                      <w:r>
                        <w:t>GO</w:t>
                      </w:r>
                      <w:r>
                        <w:rPr>
                          <w:spacing w:val="-3"/>
                        </w:rPr>
                        <w:t xml:space="preserve"> </w:t>
                      </w:r>
                      <w:r>
                        <w:t>TO</w:t>
                      </w:r>
                      <w:r>
                        <w:rPr>
                          <w:spacing w:val="-2"/>
                        </w:rPr>
                        <w:t xml:space="preserve"> </w:t>
                      </w:r>
                      <w:r>
                        <w:t>Section</w:t>
                      </w:r>
                      <w:r>
                        <w:rPr>
                          <w:spacing w:val="-4"/>
                        </w:rPr>
                        <w:t xml:space="preserve"> </w:t>
                      </w:r>
                      <w:r>
                        <w:rPr>
                          <w:color w:val="DF271C"/>
                        </w:rPr>
                        <w:t>5C</w:t>
                      </w:r>
                      <w:r>
                        <w:t>.</w:t>
                      </w:r>
                    </w:p>
                  </w:txbxContent>
                </v:textbox>
                <w10:wrap anchorx="page" anchory="page"/>
              </v:shape>
            </w:pict>
          </mc:Fallback>
        </mc:AlternateContent>
      </w:r>
      <w:r>
        <w:rPr>
          <w:noProof/>
        </w:rPr>
        <mc:AlternateContent>
          <mc:Choice Requires="wps">
            <w:drawing>
              <wp:anchor distT="0" distB="0" distL="114300" distR="114300" simplePos="0" relativeHeight="251658417" behindDoc="1" locked="0" layoutInCell="1" allowOverlap="1" wp14:anchorId="05A0C3A8" wp14:editId="2D4822A0">
                <wp:simplePos x="0" y="0"/>
                <wp:positionH relativeFrom="page">
                  <wp:posOffset>2051685</wp:posOffset>
                </wp:positionH>
                <wp:positionV relativeFrom="page">
                  <wp:posOffset>2420620</wp:posOffset>
                </wp:positionV>
                <wp:extent cx="252095" cy="252095"/>
                <wp:effectExtent l="3810" t="1270" r="1270" b="3810"/>
                <wp:wrapNone/>
                <wp:docPr id="12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017C4" w14:textId="26416C95" w:rsidR="00106A36" w:rsidRPr="008367DF" w:rsidRDefault="00106A36">
                            <w:pPr>
                              <w:spacing w:before="5"/>
                              <w:ind w:left="4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0C3A8" id="Text Box 121" o:spid="_x0000_s1140" type="#_x0000_t202" style="position:absolute;margin-left:161.55pt;margin-top:190.6pt;width:19.85pt;height:19.85pt;z-index:-2516580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R41gEAAJkDAAAOAAAAZHJzL2Uyb0RvYy54bWysU9uO0zAQfUfiHyy/06QViyBqulp2tQhp&#10;uUgLH+A4TmKReMyM26R8PWMn6XJ5Q7xY47F95pwz4/31NPTiZJAsuFJuN7kUxmmorWtL+fXL/YvX&#10;UlBQrlY9OFPKsyF5fXj+bD/6wuygg742KBjEUTH6UnYh+CLLSHdmULQBbxwfNoCDCrzFNqtRjYw+&#10;9Nkuz19l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" filled="f" stroked="f">
                <v:textbox inset="0,0,0,0">
                  <w:txbxContent>
                    <w:p w14:paraId="4DB017C4" w14:textId="26416C95" w:rsidR="00106A36" w:rsidRPr="008367DF" w:rsidRDefault="00106A36">
                      <w:pPr>
                        <w:spacing w:before="5"/>
                        <w:ind w:left="40"/>
                        <w:rPr>
                          <w:rFonts w:ascii="Times New Roman" w:eastAsia="Times New Roman" w:hAnsi="Times New Roman" w:cs="Times New Roman"/>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58418" behindDoc="1" locked="0" layoutInCell="1" allowOverlap="1" wp14:anchorId="037EC958" wp14:editId="5F4145EC">
                <wp:simplePos x="0" y="0"/>
                <wp:positionH relativeFrom="page">
                  <wp:posOffset>1224280</wp:posOffset>
                </wp:positionH>
                <wp:positionV relativeFrom="page">
                  <wp:posOffset>2420620</wp:posOffset>
                </wp:positionV>
                <wp:extent cx="252095" cy="252095"/>
                <wp:effectExtent l="0" t="1270" r="0" b="3810"/>
                <wp:wrapNone/>
                <wp:docPr id="11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C1C4D" w14:textId="77777777" w:rsidR="00050014" w:rsidRPr="008367DF" w:rsidRDefault="00050014" w:rsidP="00050014">
                            <w:pPr>
                              <w:spacing w:before="5"/>
                              <w:ind w:left="40"/>
                              <w:rPr>
                                <w:rFonts w:ascii="Times New Roman" w:eastAsia="Times New Roman" w:hAnsi="Times New Roman" w:cs="Times New Roman"/>
                                <w:sz w:val="24"/>
                                <w:szCs w:val="24"/>
                              </w:rPr>
                            </w:pPr>
                            <w:r w:rsidRPr="008367DF">
                              <w:rPr>
                                <w:rFonts w:ascii="Times New Roman" w:eastAsia="Times New Roman" w:hAnsi="Times New Roman" w:cs="Times New Roman"/>
                                <w:sz w:val="24"/>
                                <w:szCs w:val="24"/>
                              </w:rPr>
                              <w:t>X</w:t>
                            </w:r>
                          </w:p>
                          <w:p w14:paraId="6934A35A"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EC958" id="Text Box 120" o:spid="_x0000_s1141" type="#_x0000_t202" style="position:absolute;margin-left:96.4pt;margin-top:190.6pt;width:19.85pt;height:19.85pt;z-index:-2516580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" filled="f" stroked="f">
                <v:textbox inset="0,0,0,0">
                  <w:txbxContent>
                    <w:p w14:paraId="064C1C4D" w14:textId="77777777" w:rsidR="00050014" w:rsidRPr="008367DF" w:rsidRDefault="00050014" w:rsidP="00050014">
                      <w:pPr>
                        <w:spacing w:before="5"/>
                        <w:ind w:left="40"/>
                        <w:rPr>
                          <w:rFonts w:ascii="Times New Roman" w:eastAsia="Times New Roman" w:hAnsi="Times New Roman" w:cs="Times New Roman"/>
                          <w:sz w:val="24"/>
                          <w:szCs w:val="24"/>
                        </w:rPr>
                      </w:pPr>
                      <w:r w:rsidRPr="008367DF">
                        <w:rPr>
                          <w:rFonts w:ascii="Times New Roman" w:eastAsia="Times New Roman" w:hAnsi="Times New Roman" w:cs="Times New Roman"/>
                          <w:sz w:val="24"/>
                          <w:szCs w:val="24"/>
                        </w:rPr>
                        <w:t>X</w:t>
                      </w:r>
                    </w:p>
                    <w:p w14:paraId="6934A35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419" behindDoc="1" locked="0" layoutInCell="1" allowOverlap="1" wp14:anchorId="31FEE91F" wp14:editId="3E939496">
                <wp:simplePos x="0" y="0"/>
                <wp:positionH relativeFrom="page">
                  <wp:posOffset>542925</wp:posOffset>
                </wp:positionH>
                <wp:positionV relativeFrom="page">
                  <wp:posOffset>1532890</wp:posOffset>
                </wp:positionV>
                <wp:extent cx="6470650" cy="707390"/>
                <wp:effectExtent l="0" t="0" r="0" b="0"/>
                <wp:wrapNone/>
                <wp:docPr id="11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65DAC" w14:textId="77777777" w:rsidR="00106A36" w:rsidRDefault="00F160BE">
                            <w:pPr>
                              <w:pStyle w:val="BodyText"/>
                              <w:spacing w:before="5" w:line="360" w:lineRule="atLeast"/>
                              <w:ind w:left="511" w:right="188" w:hanging="432"/>
                              <w:rPr>
                                <w:b w:val="0"/>
                                <w:bCs w:val="0"/>
                              </w:rPr>
                            </w:pPr>
                            <w:r>
                              <w:t>5A.</w:t>
                            </w:r>
                            <w:r>
                              <w:rPr>
                                <w:spacing w:val="-5"/>
                              </w:rPr>
                              <w:t xml:space="preserve"> </w:t>
                            </w:r>
                            <w:r>
                              <w:t>Has</w:t>
                            </w:r>
                            <w:r>
                              <w:rPr>
                                <w:spacing w:val="-4"/>
                              </w:rPr>
                              <w:t xml:space="preserve"> </w:t>
                            </w:r>
                            <w:r>
                              <w:t>the</w:t>
                            </w:r>
                            <w:r>
                              <w:rPr>
                                <w:spacing w:val="-5"/>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5"/>
                              </w:rPr>
                              <w:t xml:space="preserve"> </w:t>
                            </w:r>
                            <w:r>
                              <w:t>the</w:t>
                            </w:r>
                            <w:r>
                              <w:rPr>
                                <w:spacing w:val="-4"/>
                              </w:rPr>
                              <w:t xml:space="preserve"> Policy</w:t>
                            </w:r>
                            <w:r>
                              <w:rPr>
                                <w:spacing w:val="-3"/>
                              </w:rPr>
                              <w:t>,</w:t>
                            </w:r>
                            <w:r>
                              <w:rPr>
                                <w:spacing w:val="-4"/>
                              </w:rPr>
                              <w:t xml:space="preserve"> </w:t>
                            </w:r>
                            <w:r>
                              <w:t>Strategy</w:t>
                            </w:r>
                            <w:r>
                              <w:rPr>
                                <w:spacing w:val="26"/>
                              </w:rPr>
                              <w:t xml:space="preserve"> </w:t>
                            </w:r>
                            <w:r>
                              <w:t>or</w:t>
                            </w:r>
                            <w:r>
                              <w:rPr>
                                <w:spacing w:val="-6"/>
                              </w:rPr>
                              <w:t xml:space="preserve"> </w:t>
                            </w:r>
                            <w:r>
                              <w:t>Plan,</w:t>
                            </w:r>
                            <w:r>
                              <w:rPr>
                                <w:spacing w:val="-6"/>
                              </w:rPr>
                              <w:t xml:space="preserve"> </w:t>
                            </w:r>
                            <w:r>
                              <w:t>or</w:t>
                            </w:r>
                            <w:r>
                              <w:rPr>
                                <w:spacing w:val="-6"/>
                              </w:rPr>
                              <w:t xml:space="preserve"> </w:t>
                            </w:r>
                            <w:r>
                              <w:t>the</w:t>
                            </w:r>
                            <w:r>
                              <w:rPr>
                                <w:spacing w:val="-6"/>
                              </w:rPr>
                              <w:t xml:space="preserve"> </w:t>
                            </w:r>
                            <w:r>
                              <w:t>design</w:t>
                            </w:r>
                            <w:r>
                              <w:rPr>
                                <w:spacing w:val="-6"/>
                              </w:rPr>
                              <w:t xml:space="preserve"> </w:t>
                            </w:r>
                            <w:r>
                              <w:t>or</w:t>
                            </w:r>
                            <w:r>
                              <w:rPr>
                                <w:spacing w:val="-6"/>
                              </w:rPr>
                              <w:t xml:space="preserve"> </w:t>
                            </w:r>
                            <w:r>
                              <w:t>delivery</w:t>
                            </w:r>
                            <w:r>
                              <w:rPr>
                                <w:spacing w:val="-6"/>
                              </w:rPr>
                              <w:t xml:space="preserve"> </w:t>
                            </w:r>
                            <w:r>
                              <w:t>of</w:t>
                            </w:r>
                            <w:r>
                              <w:rPr>
                                <w:spacing w:val="-6"/>
                              </w:rPr>
                              <w:t xml:space="preserve"> </w:t>
                            </w:r>
                            <w:r>
                              <w:t>the</w:t>
                            </w:r>
                            <w:r>
                              <w:rPr>
                                <w:spacing w:val="-6"/>
                              </w:rPr>
                              <w:t xml:space="preserve"> </w:t>
                            </w:r>
                            <w:r>
                              <w:t>Public</w:t>
                            </w:r>
                            <w:r>
                              <w:rPr>
                                <w:spacing w:val="-6"/>
                              </w:rPr>
                              <w:t xml:space="preserve"> </w:t>
                            </w:r>
                            <w:r>
                              <w:t>Service,</w:t>
                            </w:r>
                            <w:r>
                              <w:rPr>
                                <w:spacing w:val="-6"/>
                              </w:rPr>
                              <w:t xml:space="preserve"> </w:t>
                            </w:r>
                            <w:r>
                              <w:t>been</w:t>
                            </w:r>
                            <w:r>
                              <w:rPr>
                                <w:spacing w:val="-6"/>
                              </w:rPr>
                              <w:t xml:space="preserve"> </w:t>
                            </w:r>
                            <w:r>
                              <w:t>influenced</w:t>
                            </w:r>
                            <w:r>
                              <w:rPr>
                                <w:spacing w:val="-6"/>
                              </w:rPr>
                              <w:t xml:space="preserve"> </w:t>
                            </w:r>
                            <w:r>
                              <w:t>by</w:t>
                            </w:r>
                            <w:r>
                              <w:rPr>
                                <w:spacing w:val="-6"/>
                              </w:rPr>
                              <w:t xml:space="preserve"> </w:t>
                            </w:r>
                            <w:r>
                              <w:t>the</w:t>
                            </w:r>
                            <w:r>
                              <w:rPr>
                                <w:spacing w:val="-6"/>
                              </w:rPr>
                              <w:t xml:space="preserve"> </w:t>
                            </w:r>
                            <w:r>
                              <w:t>rural</w:t>
                            </w:r>
                            <w:r>
                              <w:rPr>
                                <w:w w:val="99"/>
                              </w:rPr>
                              <w:t xml:space="preserve"> </w:t>
                            </w:r>
                            <w:r>
                              <w:t>needs</w:t>
                            </w:r>
                            <w:r>
                              <w:rPr>
                                <w:spacing w:val="-32"/>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EE91F" id="Text Box 119" o:spid="_x0000_s1142" type="#_x0000_t202" style="position:absolute;margin-left:42.75pt;margin-top:120.7pt;width:509.5pt;height:55.7pt;z-index:-2516580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" filled="f" stroked="f">
                <v:textbox inset="0,0,0,0">
                  <w:txbxContent>
                    <w:p w14:paraId="74B65DAC" w14:textId="77777777" w:rsidR="00106A36" w:rsidRDefault="00F160BE">
                      <w:pPr>
                        <w:pStyle w:val="BodyText"/>
                        <w:spacing w:before="5" w:line="360" w:lineRule="atLeast"/>
                        <w:ind w:left="511" w:right="188" w:hanging="432"/>
                        <w:rPr>
                          <w:b w:val="0"/>
                          <w:bCs w:val="0"/>
                        </w:rPr>
                      </w:pPr>
                      <w:r>
                        <w:t>5A.</w:t>
                      </w:r>
                      <w:r>
                        <w:rPr>
                          <w:spacing w:val="-5"/>
                        </w:rPr>
                        <w:t xml:space="preserve"> </w:t>
                      </w:r>
                      <w:r>
                        <w:t>Has</w:t>
                      </w:r>
                      <w:r>
                        <w:rPr>
                          <w:spacing w:val="-4"/>
                        </w:rPr>
                        <w:t xml:space="preserve"> </w:t>
                      </w:r>
                      <w:r>
                        <w:t>the</w:t>
                      </w:r>
                      <w:r>
                        <w:rPr>
                          <w:spacing w:val="-5"/>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5"/>
                        </w:rPr>
                        <w:t xml:space="preserve"> </w:t>
                      </w:r>
                      <w:r>
                        <w:t>the</w:t>
                      </w:r>
                      <w:r>
                        <w:rPr>
                          <w:spacing w:val="-4"/>
                        </w:rPr>
                        <w:t xml:space="preserve"> Policy</w:t>
                      </w:r>
                      <w:r>
                        <w:rPr>
                          <w:spacing w:val="-3"/>
                        </w:rPr>
                        <w:t>,</w:t>
                      </w:r>
                      <w:r>
                        <w:rPr>
                          <w:spacing w:val="-4"/>
                        </w:rPr>
                        <w:t xml:space="preserve"> </w:t>
                      </w:r>
                      <w:r>
                        <w:t>Strategy</w:t>
                      </w:r>
                      <w:r>
                        <w:rPr>
                          <w:spacing w:val="26"/>
                        </w:rPr>
                        <w:t xml:space="preserve"> </w:t>
                      </w:r>
                      <w:r>
                        <w:t>or</w:t>
                      </w:r>
                      <w:r>
                        <w:rPr>
                          <w:spacing w:val="-6"/>
                        </w:rPr>
                        <w:t xml:space="preserve"> </w:t>
                      </w:r>
                      <w:r>
                        <w:t>Plan,</w:t>
                      </w:r>
                      <w:r>
                        <w:rPr>
                          <w:spacing w:val="-6"/>
                        </w:rPr>
                        <w:t xml:space="preserve"> </w:t>
                      </w:r>
                      <w:r>
                        <w:t>or</w:t>
                      </w:r>
                      <w:r>
                        <w:rPr>
                          <w:spacing w:val="-6"/>
                        </w:rPr>
                        <w:t xml:space="preserve"> </w:t>
                      </w:r>
                      <w:r>
                        <w:t>the</w:t>
                      </w:r>
                      <w:r>
                        <w:rPr>
                          <w:spacing w:val="-6"/>
                        </w:rPr>
                        <w:t xml:space="preserve"> </w:t>
                      </w:r>
                      <w:r>
                        <w:t>design</w:t>
                      </w:r>
                      <w:r>
                        <w:rPr>
                          <w:spacing w:val="-6"/>
                        </w:rPr>
                        <w:t xml:space="preserve"> </w:t>
                      </w:r>
                      <w:r>
                        <w:t>or</w:t>
                      </w:r>
                      <w:r>
                        <w:rPr>
                          <w:spacing w:val="-6"/>
                        </w:rPr>
                        <w:t xml:space="preserve"> </w:t>
                      </w:r>
                      <w:r>
                        <w:t>delivery</w:t>
                      </w:r>
                      <w:r>
                        <w:rPr>
                          <w:spacing w:val="-6"/>
                        </w:rPr>
                        <w:t xml:space="preserve"> </w:t>
                      </w:r>
                      <w:r>
                        <w:t>of</w:t>
                      </w:r>
                      <w:r>
                        <w:rPr>
                          <w:spacing w:val="-6"/>
                        </w:rPr>
                        <w:t xml:space="preserve"> </w:t>
                      </w:r>
                      <w:r>
                        <w:t>the</w:t>
                      </w:r>
                      <w:r>
                        <w:rPr>
                          <w:spacing w:val="-6"/>
                        </w:rPr>
                        <w:t xml:space="preserve"> </w:t>
                      </w:r>
                      <w:r>
                        <w:t>Public</w:t>
                      </w:r>
                      <w:r>
                        <w:rPr>
                          <w:spacing w:val="-6"/>
                        </w:rPr>
                        <w:t xml:space="preserve"> </w:t>
                      </w:r>
                      <w:r>
                        <w:t>Service,</w:t>
                      </w:r>
                      <w:r>
                        <w:rPr>
                          <w:spacing w:val="-6"/>
                        </w:rPr>
                        <w:t xml:space="preserve"> </w:t>
                      </w:r>
                      <w:r>
                        <w:t>been</w:t>
                      </w:r>
                      <w:r>
                        <w:rPr>
                          <w:spacing w:val="-6"/>
                        </w:rPr>
                        <w:t xml:space="preserve"> </w:t>
                      </w:r>
                      <w:r>
                        <w:t>influenced</w:t>
                      </w:r>
                      <w:r>
                        <w:rPr>
                          <w:spacing w:val="-6"/>
                        </w:rPr>
                        <w:t xml:space="preserve"> </w:t>
                      </w:r>
                      <w:r>
                        <w:t>by</w:t>
                      </w:r>
                      <w:r>
                        <w:rPr>
                          <w:spacing w:val="-6"/>
                        </w:rPr>
                        <w:t xml:space="preserve"> </w:t>
                      </w:r>
                      <w:r>
                        <w:t>the</w:t>
                      </w:r>
                      <w:r>
                        <w:rPr>
                          <w:spacing w:val="-6"/>
                        </w:rPr>
                        <w:t xml:space="preserve"> </w:t>
                      </w:r>
                      <w:r>
                        <w:t>rural</w:t>
                      </w:r>
                      <w:r>
                        <w:rPr>
                          <w:w w:val="99"/>
                        </w:rPr>
                        <w:t xml:space="preserve"> </w:t>
                      </w:r>
                      <w:r>
                        <w:t>needs</w:t>
                      </w:r>
                      <w:r>
                        <w:rPr>
                          <w:spacing w:val="-32"/>
                        </w:rPr>
                        <w:t xml:space="preserve"> </w:t>
                      </w:r>
                      <w:r>
                        <w:t>identified?</w:t>
                      </w:r>
                    </w:p>
                  </w:txbxContent>
                </v:textbox>
                <w10:wrap anchorx="page" anchory="page"/>
              </v:shape>
            </w:pict>
          </mc:Fallback>
        </mc:AlternateContent>
      </w:r>
      <w:r>
        <w:rPr>
          <w:noProof/>
        </w:rPr>
        <mc:AlternateContent>
          <mc:Choice Requires="wps">
            <w:drawing>
              <wp:anchor distT="0" distB="0" distL="114300" distR="114300" simplePos="0" relativeHeight="251658420" behindDoc="1" locked="0" layoutInCell="1" allowOverlap="1" wp14:anchorId="1B420DED" wp14:editId="5003C645">
                <wp:simplePos x="0" y="0"/>
                <wp:positionH relativeFrom="page">
                  <wp:posOffset>542925</wp:posOffset>
                </wp:positionH>
                <wp:positionV relativeFrom="page">
                  <wp:posOffset>1083310</wp:posOffset>
                </wp:positionV>
                <wp:extent cx="6470650" cy="360045"/>
                <wp:effectExtent l="0" t="0" r="0" b="4445"/>
                <wp:wrapNone/>
                <wp:docPr id="11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4DA14" w14:textId="77777777" w:rsidR="00106A36" w:rsidRDefault="00F160BE">
                            <w:pPr>
                              <w:spacing w:before="91"/>
                              <w:ind w:left="80"/>
                              <w:rPr>
                                <w:rFonts w:ascii="Arial" w:eastAsia="Arial" w:hAnsi="Arial" w:cs="Arial"/>
                                <w:sz w:val="30"/>
                                <w:szCs w:val="30"/>
                              </w:rPr>
                            </w:pPr>
                            <w:r>
                              <w:rPr>
                                <w:rFonts w:ascii="Arial"/>
                                <w:b/>
                                <w:spacing w:val="-3"/>
                                <w:sz w:val="30"/>
                              </w:rPr>
                              <w:t>SECTION</w:t>
                            </w:r>
                            <w:r>
                              <w:rPr>
                                <w:rFonts w:ascii="Arial"/>
                                <w:b/>
                                <w:spacing w:val="-10"/>
                                <w:sz w:val="30"/>
                              </w:rPr>
                              <w:t xml:space="preserve"> </w:t>
                            </w:r>
                            <w:r>
                              <w:rPr>
                                <w:rFonts w:ascii="Arial"/>
                                <w:b/>
                                <w:sz w:val="30"/>
                              </w:rPr>
                              <w:t>5</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3"/>
                                <w:sz w:val="30"/>
                              </w:rPr>
                              <w:t>Influencing</w:t>
                            </w:r>
                            <w:r>
                              <w:rPr>
                                <w:rFonts w:ascii="Arial"/>
                                <w:b/>
                                <w:spacing w:val="-9"/>
                                <w:sz w:val="30"/>
                              </w:rPr>
                              <w:t xml:space="preserve"> </w:t>
                            </w:r>
                            <w:r>
                              <w:rPr>
                                <w:rFonts w:ascii="Arial"/>
                                <w:b/>
                                <w:spacing w:val="-2"/>
                                <w:sz w:val="30"/>
                              </w:rPr>
                              <w:t>the</w:t>
                            </w:r>
                            <w:r>
                              <w:rPr>
                                <w:rFonts w:ascii="Arial"/>
                                <w:b/>
                                <w:spacing w:val="-9"/>
                                <w:sz w:val="30"/>
                              </w:rPr>
                              <w:t xml:space="preserve"> </w:t>
                            </w:r>
                            <w:r>
                              <w:rPr>
                                <w:rFonts w:ascii="Arial"/>
                                <w:b/>
                                <w:spacing w:val="-7"/>
                                <w:sz w:val="30"/>
                              </w:rPr>
                              <w:t>Policy</w:t>
                            </w:r>
                            <w:r>
                              <w:rPr>
                                <w:rFonts w:ascii="Arial"/>
                                <w:b/>
                                <w:spacing w:val="-6"/>
                                <w:sz w:val="30"/>
                              </w:rPr>
                              <w:t>,</w:t>
                            </w:r>
                            <w:r>
                              <w:rPr>
                                <w:rFonts w:ascii="Arial"/>
                                <w:b/>
                                <w:spacing w:val="-10"/>
                                <w:sz w:val="30"/>
                              </w:rPr>
                              <w:t xml:space="preserve"> </w:t>
                            </w:r>
                            <w:r>
                              <w:rPr>
                                <w:rFonts w:ascii="Arial"/>
                                <w:b/>
                                <w:spacing w:val="-6"/>
                                <w:sz w:val="30"/>
                              </w:rPr>
                              <w:t>Strateg</w:t>
                            </w:r>
                            <w:r>
                              <w:rPr>
                                <w:rFonts w:ascii="Arial"/>
                                <w:b/>
                                <w:spacing w:val="-7"/>
                                <w:sz w:val="30"/>
                              </w:rPr>
                              <w:t>y</w:t>
                            </w:r>
                            <w:r>
                              <w:rPr>
                                <w:rFonts w:ascii="Arial"/>
                                <w:b/>
                                <w:spacing w:val="-6"/>
                                <w:sz w:val="30"/>
                              </w:rPr>
                              <w:t>,</w:t>
                            </w:r>
                            <w:r>
                              <w:rPr>
                                <w:rFonts w:ascii="Arial"/>
                                <w:b/>
                                <w:spacing w:val="-9"/>
                                <w:sz w:val="30"/>
                              </w:rPr>
                              <w:t xml:space="preserve"> </w:t>
                            </w:r>
                            <w:r>
                              <w:rPr>
                                <w:rFonts w:ascii="Arial"/>
                                <w:b/>
                                <w:spacing w:val="-3"/>
                                <w:sz w:val="30"/>
                              </w:rPr>
                              <w:t>Plan</w:t>
                            </w:r>
                            <w:r>
                              <w:rPr>
                                <w:rFonts w:ascii="Arial"/>
                                <w:b/>
                                <w:spacing w:val="-9"/>
                                <w:sz w:val="30"/>
                              </w:rPr>
                              <w:t xml:space="preserve"> </w:t>
                            </w:r>
                            <w:r>
                              <w:rPr>
                                <w:rFonts w:ascii="Arial"/>
                                <w:b/>
                                <w:spacing w:val="-2"/>
                                <w:sz w:val="30"/>
                              </w:rPr>
                              <w:t>or</w:t>
                            </w:r>
                            <w:r>
                              <w:rPr>
                                <w:rFonts w:ascii="Arial"/>
                                <w:b/>
                                <w:spacing w:val="-9"/>
                                <w:sz w:val="30"/>
                              </w:rPr>
                              <w:t xml:space="preserve"> </w:t>
                            </w:r>
                            <w:r>
                              <w:rPr>
                                <w:rFonts w:ascii="Arial"/>
                                <w:b/>
                                <w:spacing w:val="-4"/>
                                <w:sz w:val="30"/>
                              </w:rPr>
                              <w:t>Public</w:t>
                            </w:r>
                            <w:r>
                              <w:rPr>
                                <w:rFonts w:ascii="Arial"/>
                                <w:b/>
                                <w:spacing w:val="-9"/>
                                <w:sz w:val="30"/>
                              </w:rPr>
                              <w:t xml:space="preserve"> </w:t>
                            </w:r>
                            <w:r>
                              <w:rPr>
                                <w:rFonts w:ascii="Arial"/>
                                <w:b/>
                                <w:spacing w:val="-3"/>
                                <w:sz w:val="30"/>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20DED" id="Text Box 118" o:spid="_x0000_s1143" type="#_x0000_t202" style="position:absolute;margin-left:42.75pt;margin-top:85.3pt;width:509.5pt;height:28.35pt;z-index:-2516580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" filled="f" stroked="f">
                <v:textbox inset="0,0,0,0">
                  <w:txbxContent>
                    <w:p w14:paraId="6364DA14" w14:textId="77777777" w:rsidR="00106A36" w:rsidRDefault="00F160BE">
                      <w:pPr>
                        <w:spacing w:before="91"/>
                        <w:ind w:left="80"/>
                        <w:rPr>
                          <w:rFonts w:ascii="Arial" w:eastAsia="Arial" w:hAnsi="Arial" w:cs="Arial"/>
                          <w:sz w:val="30"/>
                          <w:szCs w:val="30"/>
                        </w:rPr>
                      </w:pPr>
                      <w:r>
                        <w:rPr>
                          <w:rFonts w:ascii="Arial"/>
                          <w:b/>
                          <w:spacing w:val="-3"/>
                          <w:sz w:val="30"/>
                        </w:rPr>
                        <w:t>SECTION</w:t>
                      </w:r>
                      <w:r>
                        <w:rPr>
                          <w:rFonts w:ascii="Arial"/>
                          <w:b/>
                          <w:spacing w:val="-10"/>
                          <w:sz w:val="30"/>
                        </w:rPr>
                        <w:t xml:space="preserve"> </w:t>
                      </w:r>
                      <w:r>
                        <w:rPr>
                          <w:rFonts w:ascii="Arial"/>
                          <w:b/>
                          <w:sz w:val="30"/>
                        </w:rPr>
                        <w:t>5</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3"/>
                          <w:sz w:val="30"/>
                        </w:rPr>
                        <w:t>Influencing</w:t>
                      </w:r>
                      <w:r>
                        <w:rPr>
                          <w:rFonts w:ascii="Arial"/>
                          <w:b/>
                          <w:spacing w:val="-9"/>
                          <w:sz w:val="30"/>
                        </w:rPr>
                        <w:t xml:space="preserve"> </w:t>
                      </w:r>
                      <w:r>
                        <w:rPr>
                          <w:rFonts w:ascii="Arial"/>
                          <w:b/>
                          <w:spacing w:val="-2"/>
                          <w:sz w:val="30"/>
                        </w:rPr>
                        <w:t>the</w:t>
                      </w:r>
                      <w:r>
                        <w:rPr>
                          <w:rFonts w:ascii="Arial"/>
                          <w:b/>
                          <w:spacing w:val="-9"/>
                          <w:sz w:val="30"/>
                        </w:rPr>
                        <w:t xml:space="preserve"> </w:t>
                      </w:r>
                      <w:r>
                        <w:rPr>
                          <w:rFonts w:ascii="Arial"/>
                          <w:b/>
                          <w:spacing w:val="-7"/>
                          <w:sz w:val="30"/>
                        </w:rPr>
                        <w:t>Policy</w:t>
                      </w:r>
                      <w:r>
                        <w:rPr>
                          <w:rFonts w:ascii="Arial"/>
                          <w:b/>
                          <w:spacing w:val="-6"/>
                          <w:sz w:val="30"/>
                        </w:rPr>
                        <w:t>,</w:t>
                      </w:r>
                      <w:r>
                        <w:rPr>
                          <w:rFonts w:ascii="Arial"/>
                          <w:b/>
                          <w:spacing w:val="-10"/>
                          <w:sz w:val="30"/>
                        </w:rPr>
                        <w:t xml:space="preserve"> </w:t>
                      </w:r>
                      <w:r>
                        <w:rPr>
                          <w:rFonts w:ascii="Arial"/>
                          <w:b/>
                          <w:spacing w:val="-6"/>
                          <w:sz w:val="30"/>
                        </w:rPr>
                        <w:t>Strateg</w:t>
                      </w:r>
                      <w:r>
                        <w:rPr>
                          <w:rFonts w:ascii="Arial"/>
                          <w:b/>
                          <w:spacing w:val="-7"/>
                          <w:sz w:val="30"/>
                        </w:rPr>
                        <w:t>y</w:t>
                      </w:r>
                      <w:r>
                        <w:rPr>
                          <w:rFonts w:ascii="Arial"/>
                          <w:b/>
                          <w:spacing w:val="-6"/>
                          <w:sz w:val="30"/>
                        </w:rPr>
                        <w:t>,</w:t>
                      </w:r>
                      <w:r>
                        <w:rPr>
                          <w:rFonts w:ascii="Arial"/>
                          <w:b/>
                          <w:spacing w:val="-9"/>
                          <w:sz w:val="30"/>
                        </w:rPr>
                        <w:t xml:space="preserve"> </w:t>
                      </w:r>
                      <w:r>
                        <w:rPr>
                          <w:rFonts w:ascii="Arial"/>
                          <w:b/>
                          <w:spacing w:val="-3"/>
                          <w:sz w:val="30"/>
                        </w:rPr>
                        <w:t>Plan</w:t>
                      </w:r>
                      <w:r>
                        <w:rPr>
                          <w:rFonts w:ascii="Arial"/>
                          <w:b/>
                          <w:spacing w:val="-9"/>
                          <w:sz w:val="30"/>
                        </w:rPr>
                        <w:t xml:space="preserve"> </w:t>
                      </w:r>
                      <w:r>
                        <w:rPr>
                          <w:rFonts w:ascii="Arial"/>
                          <w:b/>
                          <w:spacing w:val="-2"/>
                          <w:sz w:val="30"/>
                        </w:rPr>
                        <w:t>or</w:t>
                      </w:r>
                      <w:r>
                        <w:rPr>
                          <w:rFonts w:ascii="Arial"/>
                          <w:b/>
                          <w:spacing w:val="-9"/>
                          <w:sz w:val="30"/>
                        </w:rPr>
                        <w:t xml:space="preserve"> </w:t>
                      </w:r>
                      <w:r>
                        <w:rPr>
                          <w:rFonts w:ascii="Arial"/>
                          <w:b/>
                          <w:spacing w:val="-4"/>
                          <w:sz w:val="30"/>
                        </w:rPr>
                        <w:t>Public</w:t>
                      </w:r>
                      <w:r>
                        <w:rPr>
                          <w:rFonts w:ascii="Arial"/>
                          <w:b/>
                          <w:spacing w:val="-9"/>
                          <w:sz w:val="30"/>
                        </w:rPr>
                        <w:t xml:space="preserve"> </w:t>
                      </w:r>
                      <w:r>
                        <w:rPr>
                          <w:rFonts w:ascii="Arial"/>
                          <w:b/>
                          <w:spacing w:val="-3"/>
                          <w:sz w:val="30"/>
                        </w:rPr>
                        <w:t>Service</w:t>
                      </w:r>
                    </w:p>
                  </w:txbxContent>
                </v:textbox>
                <w10:wrap anchorx="page" anchory="page"/>
              </v:shape>
            </w:pict>
          </mc:Fallback>
        </mc:AlternateContent>
      </w:r>
      <w:r>
        <w:rPr>
          <w:noProof/>
        </w:rPr>
        <mc:AlternateContent>
          <mc:Choice Requires="wps">
            <w:drawing>
              <wp:anchor distT="0" distB="0" distL="114300" distR="114300" simplePos="0" relativeHeight="251658421" behindDoc="1" locked="0" layoutInCell="1" allowOverlap="1" wp14:anchorId="501CF166" wp14:editId="2DC94E86">
                <wp:simplePos x="0" y="0"/>
                <wp:positionH relativeFrom="page">
                  <wp:posOffset>0</wp:posOffset>
                </wp:positionH>
                <wp:positionV relativeFrom="page">
                  <wp:posOffset>0</wp:posOffset>
                </wp:positionV>
                <wp:extent cx="7560310" cy="792480"/>
                <wp:effectExtent l="0" t="0" r="2540" b="0"/>
                <wp:wrapNone/>
                <wp:docPr id="1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DA48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CF166" id="Text Box 117" o:spid="_x0000_s1144" type="#_x0000_t202" style="position:absolute;margin-left:0;margin-top:0;width:595.3pt;height:62.4pt;z-index:-2516580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BU&#10;8UAy3AEAAJoDAAAOAAAAAAAAAAAAAAAAAC4CAABkcnMvZTJvRG9jLnhtbFBLAQItABQABgAIAAAA&#10;IQCqIE5W3AAAAAYBAAAPAAAAAAAAAAAAAAAAADYEAABkcnMvZG93bnJldi54bWxQSwUGAAAAAAQA&#10;BADzAAAAPwUAAAAA&#10;" filled="f" stroked="f">
                <v:textbox inset="0,0,0,0">
                  <w:txbxContent>
                    <w:p w14:paraId="713DA48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3B4C24D2" w14:textId="77777777" w:rsidR="00106A36" w:rsidRDefault="00106A36">
      <w:pPr>
        <w:rPr>
          <w:sz w:val="2"/>
          <w:szCs w:val="2"/>
        </w:rPr>
        <w:sectPr w:rsidR="00106A36">
          <w:pgSz w:w="11910" w:h="16840"/>
          <w:pgMar w:top="0" w:right="0" w:bottom="280" w:left="0" w:header="720" w:footer="720" w:gutter="0"/>
          <w:cols w:space="720"/>
        </w:sectPr>
      </w:pPr>
    </w:p>
    <w:p w14:paraId="732D5471" w14:textId="08919B09" w:rsidR="00106A36" w:rsidRDefault="0010376D">
      <w:pPr>
        <w:rPr>
          <w:sz w:val="2"/>
          <w:szCs w:val="2"/>
        </w:rPr>
      </w:pPr>
      <w:r>
        <w:rPr>
          <w:noProof/>
        </w:rPr>
        <w:lastRenderedPageBreak/>
        <mc:AlternateContent>
          <mc:Choice Requires="wpg">
            <w:drawing>
              <wp:anchor distT="0" distB="0" distL="114300" distR="114300" simplePos="0" relativeHeight="251658422" behindDoc="1" locked="0" layoutInCell="1" allowOverlap="1" wp14:anchorId="0165A7A8" wp14:editId="0936365B">
                <wp:simplePos x="0" y="0"/>
                <wp:positionH relativeFrom="page">
                  <wp:posOffset>0</wp:posOffset>
                </wp:positionH>
                <wp:positionV relativeFrom="page">
                  <wp:posOffset>0</wp:posOffset>
                </wp:positionV>
                <wp:extent cx="7560310" cy="792480"/>
                <wp:effectExtent l="0" t="0" r="2540" b="7620"/>
                <wp:wrapNone/>
                <wp:docPr id="110"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111" name="Group 115"/>
                        <wpg:cNvGrpSpPr>
                          <a:grpSpLocks/>
                        </wpg:cNvGrpSpPr>
                        <wpg:grpSpPr bwMode="auto">
                          <a:xfrm>
                            <a:off x="0" y="0"/>
                            <a:ext cx="11906" cy="1248"/>
                            <a:chOff x="0" y="0"/>
                            <a:chExt cx="11906" cy="1248"/>
                          </a:xfrm>
                        </wpg:grpSpPr>
                        <wps:wsp>
                          <wps:cNvPr id="112" name="Freeform 116"/>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 name="Group 112"/>
                        <wpg:cNvGrpSpPr>
                          <a:grpSpLocks/>
                        </wpg:cNvGrpSpPr>
                        <wpg:grpSpPr bwMode="auto">
                          <a:xfrm>
                            <a:off x="0" y="0"/>
                            <a:ext cx="1418" cy="1248"/>
                            <a:chOff x="0" y="0"/>
                            <a:chExt cx="1418" cy="1248"/>
                          </a:xfrm>
                        </wpg:grpSpPr>
                        <wps:wsp>
                          <wps:cNvPr id="114" name="Freeform 114"/>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3"/>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0D3636" id="Group 111" o:spid="_x0000_s1026" style="position:absolute;margin-left:0;margin-top:0;width:595.3pt;height:62.4pt;z-index:-251658058;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">
                <v:group id="Group 115"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16"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" path="m,1247r11906,l11906,,,,,1247e" fillcolor="#009754" stroked="f">
                    <v:path arrowok="t" o:connecttype="custom" o:connectlocs="0,1247;11906,1247;11906,0;0,0;0,1247" o:connectangles="0,0,0,0,0"/>
                  </v:shape>
                </v:group>
                <v:group id="Group 112"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14"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" path="m,1245l,,1249,,,1245e" fillcolor="#00a6eb" stroked="f">
                    <v:path arrowok="t" o:connecttype="custom" o:connectlocs="0,1245;0,0;1249,0;0,1245" o:connectangles="0,0,0,0"/>
                  </v:shape>
                  <v:shape id="Freeform 113"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251658423" behindDoc="1" locked="0" layoutInCell="1" allowOverlap="1" wp14:anchorId="33DD8417" wp14:editId="3F72973F">
                <wp:simplePos x="0" y="0"/>
                <wp:positionH relativeFrom="page">
                  <wp:posOffset>530860</wp:posOffset>
                </wp:positionH>
                <wp:positionV relativeFrom="page">
                  <wp:posOffset>1080135</wp:posOffset>
                </wp:positionV>
                <wp:extent cx="6483350" cy="662940"/>
                <wp:effectExtent l="6985" t="3810" r="5715" b="9525"/>
                <wp:wrapNone/>
                <wp:docPr id="9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36" y="1701"/>
                          <a:chExt cx="10210" cy="1044"/>
                        </a:xfrm>
                      </wpg:grpSpPr>
                      <wpg:grpSp>
                        <wpg:cNvPr id="100" name="Group 109"/>
                        <wpg:cNvGrpSpPr>
                          <a:grpSpLocks/>
                        </wpg:cNvGrpSpPr>
                        <wpg:grpSpPr bwMode="auto">
                          <a:xfrm>
                            <a:off x="846" y="1706"/>
                            <a:ext cx="10190" cy="1034"/>
                            <a:chOff x="846" y="1706"/>
                            <a:chExt cx="10190" cy="1034"/>
                          </a:xfrm>
                        </wpg:grpSpPr>
                        <wps:wsp>
                          <wps:cNvPr id="101" name="Freeform 110"/>
                          <wps:cNvSpPr>
                            <a:spLocks/>
                          </wps:cNvSpPr>
                          <wps:spPr bwMode="auto">
                            <a:xfrm>
                              <a:off x="846" y="1706"/>
                              <a:ext cx="10190" cy="1034"/>
                            </a:xfrm>
                            <a:custGeom>
                              <a:avLst/>
                              <a:gdLst>
                                <a:gd name="T0" fmla="+- 0 846 846"/>
                                <a:gd name="T1" fmla="*/ T0 w 10190"/>
                                <a:gd name="T2" fmla="+- 0 1706 1706"/>
                                <a:gd name="T3" fmla="*/ 1706 h 1034"/>
                                <a:gd name="T4" fmla="+- 0 11036 846"/>
                                <a:gd name="T5" fmla="*/ T4 w 10190"/>
                                <a:gd name="T6" fmla="+- 0 1706 1706"/>
                                <a:gd name="T7" fmla="*/ 1706 h 1034"/>
                                <a:gd name="T8" fmla="+- 0 11036 846"/>
                                <a:gd name="T9" fmla="*/ T8 w 10190"/>
                                <a:gd name="T10" fmla="+- 0 2740 1706"/>
                                <a:gd name="T11" fmla="*/ 2740 h 1034"/>
                                <a:gd name="T12" fmla="+- 0 846 846"/>
                                <a:gd name="T13" fmla="*/ T12 w 10190"/>
                                <a:gd name="T14" fmla="+- 0 2740 1706"/>
                                <a:gd name="T15" fmla="*/ 2740 h 1034"/>
                                <a:gd name="T16" fmla="+- 0 846 846"/>
                                <a:gd name="T17" fmla="*/ T16 w 10190"/>
                                <a:gd name="T18" fmla="+- 0 1706 1706"/>
                                <a:gd name="T19" fmla="*/ 1706 h 1034"/>
                              </a:gdLst>
                              <a:ahLst/>
                              <a:cxnLst>
                                <a:cxn ang="0">
                                  <a:pos x="T1" y="T3"/>
                                </a:cxn>
                                <a:cxn ang="0">
                                  <a:pos x="T5" y="T7"/>
                                </a:cxn>
                                <a:cxn ang="0">
                                  <a:pos x="T9" y="T11"/>
                                </a:cxn>
                                <a:cxn ang="0">
                                  <a:pos x="T13" y="T15"/>
                                </a:cxn>
                                <a:cxn ang="0">
                                  <a:pos x="T17" y="T19"/>
                                </a:cxn>
                              </a:cxnLst>
                              <a:rect l="0" t="0" r="r" b="b"/>
                              <a:pathLst>
                                <a:path w="10190" h="1034">
                                  <a:moveTo>
                                    <a:pt x="0" y="0"/>
                                  </a:moveTo>
                                  <a:lnTo>
                                    <a:pt x="10190" y="0"/>
                                  </a:lnTo>
                                  <a:lnTo>
                                    <a:pt x="10190" y="1034"/>
                                  </a:lnTo>
                                  <a:lnTo>
                                    <a:pt x="0" y="103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107"/>
                        <wpg:cNvGrpSpPr>
                          <a:grpSpLocks/>
                        </wpg:cNvGrpSpPr>
                        <wpg:grpSpPr bwMode="auto">
                          <a:xfrm>
                            <a:off x="841" y="1706"/>
                            <a:ext cx="10200" cy="2"/>
                            <a:chOff x="841" y="1706"/>
                            <a:chExt cx="10200" cy="2"/>
                          </a:xfrm>
                        </wpg:grpSpPr>
                        <wps:wsp>
                          <wps:cNvPr id="103" name="Freeform 108"/>
                          <wps:cNvSpPr>
                            <a:spLocks/>
                          </wps:cNvSpPr>
                          <wps:spPr bwMode="auto">
                            <a:xfrm>
                              <a:off x="841" y="1706"/>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105"/>
                        <wpg:cNvGrpSpPr>
                          <a:grpSpLocks/>
                        </wpg:cNvGrpSpPr>
                        <wpg:grpSpPr bwMode="auto">
                          <a:xfrm>
                            <a:off x="846" y="1711"/>
                            <a:ext cx="2" cy="1024"/>
                            <a:chOff x="846" y="1711"/>
                            <a:chExt cx="2" cy="1024"/>
                          </a:xfrm>
                        </wpg:grpSpPr>
                        <wps:wsp>
                          <wps:cNvPr id="105" name="Freeform 106"/>
                          <wps:cNvSpPr>
                            <a:spLocks/>
                          </wps:cNvSpPr>
                          <wps:spPr bwMode="auto">
                            <a:xfrm>
                              <a:off x="846" y="1711"/>
                              <a:ext cx="2" cy="1024"/>
                            </a:xfrm>
                            <a:custGeom>
                              <a:avLst/>
                              <a:gdLst>
                                <a:gd name="T0" fmla="+- 0 2735 1711"/>
                                <a:gd name="T1" fmla="*/ 2735 h 1024"/>
                                <a:gd name="T2" fmla="+- 0 1711 1711"/>
                                <a:gd name="T3" fmla="*/ 1711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03"/>
                        <wpg:cNvGrpSpPr>
                          <a:grpSpLocks/>
                        </wpg:cNvGrpSpPr>
                        <wpg:grpSpPr bwMode="auto">
                          <a:xfrm>
                            <a:off x="11036" y="1711"/>
                            <a:ext cx="2" cy="1024"/>
                            <a:chOff x="11036" y="1711"/>
                            <a:chExt cx="2" cy="1024"/>
                          </a:xfrm>
                        </wpg:grpSpPr>
                        <wps:wsp>
                          <wps:cNvPr id="107" name="Freeform 104"/>
                          <wps:cNvSpPr>
                            <a:spLocks/>
                          </wps:cNvSpPr>
                          <wps:spPr bwMode="auto">
                            <a:xfrm>
                              <a:off x="11036" y="1711"/>
                              <a:ext cx="2" cy="1024"/>
                            </a:xfrm>
                            <a:custGeom>
                              <a:avLst/>
                              <a:gdLst>
                                <a:gd name="T0" fmla="+- 0 2735 1711"/>
                                <a:gd name="T1" fmla="*/ 2735 h 1024"/>
                                <a:gd name="T2" fmla="+- 0 1711 1711"/>
                                <a:gd name="T3" fmla="*/ 1711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101"/>
                        <wpg:cNvGrpSpPr>
                          <a:grpSpLocks/>
                        </wpg:cNvGrpSpPr>
                        <wpg:grpSpPr bwMode="auto">
                          <a:xfrm>
                            <a:off x="841" y="2740"/>
                            <a:ext cx="10200" cy="2"/>
                            <a:chOff x="841" y="2740"/>
                            <a:chExt cx="10200" cy="2"/>
                          </a:xfrm>
                        </wpg:grpSpPr>
                        <wps:wsp>
                          <wps:cNvPr id="109" name="Freeform 102"/>
                          <wps:cNvSpPr>
                            <a:spLocks/>
                          </wps:cNvSpPr>
                          <wps:spPr bwMode="auto">
                            <a:xfrm>
                              <a:off x="841" y="2740"/>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6E39B2" id="Group 100" o:spid="_x0000_s1026" style="position:absolute;margin-left:41.8pt;margin-top:85.05pt;width:510.5pt;height:52.2pt;z-index:-251658057;mso-position-horizontal-relative:page;mso-position-vertical-relative:page" coordorigin="836,1701"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">
                <v:group id="Group 109" o:spid="_x0000_s1027" style="position:absolute;left:846;top:1706;width:10190;height:1034" coordorigin="846,1706"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10" o:spid="_x0000_s1028" style="position:absolute;left:846;top:1706;width:10190;height:1034;visibility:visible;mso-wrap-style:square;v-text-anchor:top"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" path="m,l10190,r,1034l,1034,,xe" fillcolor="#bbe4f9" stroked="f">
                    <v:path arrowok="t" o:connecttype="custom" o:connectlocs="0,1706;10190,1706;10190,2740;0,2740;0,1706" o:connectangles="0,0,0,0,0"/>
                  </v:shape>
                </v:group>
                <v:group id="Group 107" o:spid="_x0000_s1029" style="position:absolute;left:841;top:1706;width:10200;height:2" coordorigin="841,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08" o:spid="_x0000_s1030" style="position:absolute;left:841;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" path="m,l10200,e" filled="f" strokecolor="#00a6eb" strokeweight=".5pt">
                    <v:path arrowok="t" o:connecttype="custom" o:connectlocs="0,0;10200,0" o:connectangles="0,0"/>
                  </v:shape>
                </v:group>
                <v:group id="Group 105" o:spid="_x0000_s1031" style="position:absolute;left:846;top:1711;width:2;height:1024" coordorigin="846,1711"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06" o:spid="_x0000_s1032" style="position:absolute;left:846;top:1711;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" path="m,1024l,e" filled="f" strokecolor="#00a6eb" strokeweight=".5pt">
                    <v:path arrowok="t" o:connecttype="custom" o:connectlocs="0,2735;0,1711" o:connectangles="0,0"/>
                  </v:shape>
                </v:group>
                <v:group id="Group 103" o:spid="_x0000_s1033" style="position:absolute;left:11036;top:1711;width:2;height:1024" coordorigin="11036,1711"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04" o:spid="_x0000_s1034" style="position:absolute;left:11036;top:1711;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" path="m,1024l,e" filled="f" strokecolor="#00a6eb" strokeweight=".5pt">
                    <v:path arrowok="t" o:connecttype="custom" o:connectlocs="0,2735;0,1711" o:connectangles="0,0"/>
                  </v:shape>
                </v:group>
                <v:group id="Group 101" o:spid="_x0000_s1035" style="position:absolute;left:841;top:2740;width:10200;height:2" coordorigin="841,274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02" o:spid="_x0000_s1036" style="position:absolute;left:841;top:274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251658424" behindDoc="1" locked="0" layoutInCell="1" allowOverlap="1" wp14:anchorId="542138B4" wp14:editId="23C7BCAD">
                <wp:simplePos x="0" y="0"/>
                <wp:positionH relativeFrom="page">
                  <wp:posOffset>530860</wp:posOffset>
                </wp:positionH>
                <wp:positionV relativeFrom="page">
                  <wp:posOffset>1826895</wp:posOffset>
                </wp:positionV>
                <wp:extent cx="6483350" cy="2586990"/>
                <wp:effectExtent l="6985" t="7620" r="5715" b="5715"/>
                <wp:wrapNone/>
                <wp:docPr id="90"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586990"/>
                          <a:chOff x="836" y="2877"/>
                          <a:chExt cx="10210" cy="4074"/>
                        </a:xfrm>
                      </wpg:grpSpPr>
                      <wpg:grpSp>
                        <wpg:cNvPr id="91" name="Group 98"/>
                        <wpg:cNvGrpSpPr>
                          <a:grpSpLocks/>
                        </wpg:cNvGrpSpPr>
                        <wpg:grpSpPr bwMode="auto">
                          <a:xfrm>
                            <a:off x="841" y="2882"/>
                            <a:ext cx="10200" cy="2"/>
                            <a:chOff x="841" y="2882"/>
                            <a:chExt cx="10200" cy="2"/>
                          </a:xfrm>
                        </wpg:grpSpPr>
                        <wps:wsp>
                          <wps:cNvPr id="92" name="Freeform 99"/>
                          <wps:cNvSpPr>
                            <a:spLocks/>
                          </wps:cNvSpPr>
                          <wps:spPr bwMode="auto">
                            <a:xfrm>
                              <a:off x="841" y="2882"/>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96"/>
                        <wpg:cNvGrpSpPr>
                          <a:grpSpLocks/>
                        </wpg:cNvGrpSpPr>
                        <wpg:grpSpPr bwMode="auto">
                          <a:xfrm>
                            <a:off x="846" y="2887"/>
                            <a:ext cx="2" cy="4054"/>
                            <a:chOff x="846" y="2887"/>
                            <a:chExt cx="2" cy="4054"/>
                          </a:xfrm>
                        </wpg:grpSpPr>
                        <wps:wsp>
                          <wps:cNvPr id="94" name="Freeform 97"/>
                          <wps:cNvSpPr>
                            <a:spLocks/>
                          </wps:cNvSpPr>
                          <wps:spPr bwMode="auto">
                            <a:xfrm>
                              <a:off x="846" y="2887"/>
                              <a:ext cx="2" cy="4054"/>
                            </a:xfrm>
                            <a:custGeom>
                              <a:avLst/>
                              <a:gdLst>
                                <a:gd name="T0" fmla="+- 0 6940 2887"/>
                                <a:gd name="T1" fmla="*/ 6940 h 4054"/>
                                <a:gd name="T2" fmla="+- 0 2887 2887"/>
                                <a:gd name="T3" fmla="*/ 2887 h 4054"/>
                              </a:gdLst>
                              <a:ahLst/>
                              <a:cxnLst>
                                <a:cxn ang="0">
                                  <a:pos x="0" y="T1"/>
                                </a:cxn>
                                <a:cxn ang="0">
                                  <a:pos x="0" y="T3"/>
                                </a:cxn>
                              </a:cxnLst>
                              <a:rect l="0" t="0" r="r" b="b"/>
                              <a:pathLst>
                                <a:path h="4054">
                                  <a:moveTo>
                                    <a:pt x="0" y="405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94"/>
                        <wpg:cNvGrpSpPr>
                          <a:grpSpLocks/>
                        </wpg:cNvGrpSpPr>
                        <wpg:grpSpPr bwMode="auto">
                          <a:xfrm>
                            <a:off x="11036" y="2887"/>
                            <a:ext cx="2" cy="4054"/>
                            <a:chOff x="11036" y="2887"/>
                            <a:chExt cx="2" cy="4054"/>
                          </a:xfrm>
                        </wpg:grpSpPr>
                        <wps:wsp>
                          <wps:cNvPr id="96" name="Freeform 95"/>
                          <wps:cNvSpPr>
                            <a:spLocks/>
                          </wps:cNvSpPr>
                          <wps:spPr bwMode="auto">
                            <a:xfrm>
                              <a:off x="11036" y="2887"/>
                              <a:ext cx="2" cy="4054"/>
                            </a:xfrm>
                            <a:custGeom>
                              <a:avLst/>
                              <a:gdLst>
                                <a:gd name="T0" fmla="+- 0 6940 2887"/>
                                <a:gd name="T1" fmla="*/ 6940 h 4054"/>
                                <a:gd name="T2" fmla="+- 0 2887 2887"/>
                                <a:gd name="T3" fmla="*/ 2887 h 4054"/>
                              </a:gdLst>
                              <a:ahLst/>
                              <a:cxnLst>
                                <a:cxn ang="0">
                                  <a:pos x="0" y="T1"/>
                                </a:cxn>
                                <a:cxn ang="0">
                                  <a:pos x="0" y="T3"/>
                                </a:cxn>
                              </a:cxnLst>
                              <a:rect l="0" t="0" r="r" b="b"/>
                              <a:pathLst>
                                <a:path h="4054">
                                  <a:moveTo>
                                    <a:pt x="0" y="405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92"/>
                        <wpg:cNvGrpSpPr>
                          <a:grpSpLocks/>
                        </wpg:cNvGrpSpPr>
                        <wpg:grpSpPr bwMode="auto">
                          <a:xfrm>
                            <a:off x="841" y="6945"/>
                            <a:ext cx="10200" cy="2"/>
                            <a:chOff x="841" y="6945"/>
                            <a:chExt cx="10200" cy="2"/>
                          </a:xfrm>
                        </wpg:grpSpPr>
                        <wps:wsp>
                          <wps:cNvPr id="98" name="Freeform 93"/>
                          <wps:cNvSpPr>
                            <a:spLocks/>
                          </wps:cNvSpPr>
                          <wps:spPr bwMode="auto">
                            <a:xfrm>
                              <a:off x="841" y="6945"/>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4F3A87" id="Group 91" o:spid="_x0000_s1026" style="position:absolute;margin-left:41.8pt;margin-top:143.85pt;width:510.5pt;height:203.7pt;z-index:-251658056;mso-position-horizontal-relative:page;mso-position-vertical-relative:page" coordorigin="836,2877" coordsize="10210,4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">
                <v:group id="Group 98" o:spid="_x0000_s1027" style="position:absolute;left:841;top:2882;width:10200;height:2" coordorigin="841,288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99" o:spid="_x0000_s1028" style="position:absolute;left:841;top:288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" path="m,l10200,e" filled="f" strokecolor="#00a6eb" strokeweight=".5pt">
                    <v:path arrowok="t" o:connecttype="custom" o:connectlocs="0,0;10200,0" o:connectangles="0,0"/>
                  </v:shape>
                </v:group>
                <v:group id="Group 96" o:spid="_x0000_s1029" style="position:absolute;left:846;top:2887;width:2;height:4054" coordorigin="846,2887"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97" o:spid="_x0000_s1030" style="position:absolute;left:846;top:2887;width:2;height:4054;visibility:visible;mso-wrap-style:square;v-text-anchor:top"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" path="m,4053l,e" filled="f" strokecolor="#00a6eb" strokeweight=".5pt">
                    <v:path arrowok="t" o:connecttype="custom" o:connectlocs="0,6940;0,2887" o:connectangles="0,0"/>
                  </v:shape>
                </v:group>
                <v:group id="Group 94" o:spid="_x0000_s1031" style="position:absolute;left:11036;top:2887;width:2;height:4054" coordorigin="11036,2887"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5" o:spid="_x0000_s1032" style="position:absolute;left:11036;top:2887;width:2;height:4054;visibility:visible;mso-wrap-style:square;v-text-anchor:top"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" path="m,4053l,e" filled="f" strokecolor="#00a6eb" strokeweight=".5pt">
                    <v:path arrowok="t" o:connecttype="custom" o:connectlocs="0,6940;0,2887" o:connectangles="0,0"/>
                  </v:shape>
                </v:group>
                <v:group id="Group 92" o:spid="_x0000_s1033" style="position:absolute;left:841;top:6945;width:10200;height:2" coordorigin="841,694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93" o:spid="_x0000_s1034" style="position:absolute;left:841;top:694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251658425" behindDoc="1" locked="0" layoutInCell="1" allowOverlap="1" wp14:anchorId="19892846" wp14:editId="145BC006">
                <wp:simplePos x="0" y="0"/>
                <wp:positionH relativeFrom="page">
                  <wp:posOffset>536575</wp:posOffset>
                </wp:positionH>
                <wp:positionV relativeFrom="page">
                  <wp:posOffset>4940935</wp:posOffset>
                </wp:positionV>
                <wp:extent cx="6480810" cy="713740"/>
                <wp:effectExtent l="3175" t="6985" r="2540" b="3175"/>
                <wp:wrapNone/>
                <wp:docPr id="7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713740"/>
                          <a:chOff x="845" y="7781"/>
                          <a:chExt cx="10206" cy="1124"/>
                        </a:xfrm>
                      </wpg:grpSpPr>
                      <wpg:grpSp>
                        <wpg:cNvPr id="80" name="Group 89"/>
                        <wpg:cNvGrpSpPr>
                          <a:grpSpLocks/>
                        </wpg:cNvGrpSpPr>
                        <wpg:grpSpPr bwMode="auto">
                          <a:xfrm>
                            <a:off x="855" y="7786"/>
                            <a:ext cx="10186" cy="1114"/>
                            <a:chOff x="855" y="7786"/>
                            <a:chExt cx="10186" cy="1114"/>
                          </a:xfrm>
                        </wpg:grpSpPr>
                        <wps:wsp>
                          <wps:cNvPr id="81" name="Freeform 90"/>
                          <wps:cNvSpPr>
                            <a:spLocks/>
                          </wps:cNvSpPr>
                          <wps:spPr bwMode="auto">
                            <a:xfrm>
                              <a:off x="855" y="7786"/>
                              <a:ext cx="10186" cy="1114"/>
                            </a:xfrm>
                            <a:custGeom>
                              <a:avLst/>
                              <a:gdLst>
                                <a:gd name="T0" fmla="+- 0 855 855"/>
                                <a:gd name="T1" fmla="*/ T0 w 10186"/>
                                <a:gd name="T2" fmla="+- 0 7786 7786"/>
                                <a:gd name="T3" fmla="*/ 7786 h 1114"/>
                                <a:gd name="T4" fmla="+- 0 11041 855"/>
                                <a:gd name="T5" fmla="*/ T4 w 10186"/>
                                <a:gd name="T6" fmla="+- 0 7786 7786"/>
                                <a:gd name="T7" fmla="*/ 7786 h 1114"/>
                                <a:gd name="T8" fmla="+- 0 11041 855"/>
                                <a:gd name="T9" fmla="*/ T8 w 10186"/>
                                <a:gd name="T10" fmla="+- 0 8900 7786"/>
                                <a:gd name="T11" fmla="*/ 8900 h 1114"/>
                                <a:gd name="T12" fmla="+- 0 855 855"/>
                                <a:gd name="T13" fmla="*/ T12 w 10186"/>
                                <a:gd name="T14" fmla="+- 0 8900 7786"/>
                                <a:gd name="T15" fmla="*/ 8900 h 1114"/>
                                <a:gd name="T16" fmla="+- 0 855 855"/>
                                <a:gd name="T17" fmla="*/ T16 w 10186"/>
                                <a:gd name="T18" fmla="+- 0 7786 7786"/>
                                <a:gd name="T19" fmla="*/ 7786 h 1114"/>
                              </a:gdLst>
                              <a:ahLst/>
                              <a:cxnLst>
                                <a:cxn ang="0">
                                  <a:pos x="T1" y="T3"/>
                                </a:cxn>
                                <a:cxn ang="0">
                                  <a:pos x="T5" y="T7"/>
                                </a:cxn>
                                <a:cxn ang="0">
                                  <a:pos x="T9" y="T11"/>
                                </a:cxn>
                                <a:cxn ang="0">
                                  <a:pos x="T13" y="T15"/>
                                </a:cxn>
                                <a:cxn ang="0">
                                  <a:pos x="T17" y="T19"/>
                                </a:cxn>
                              </a:cxnLst>
                              <a:rect l="0" t="0" r="r" b="b"/>
                              <a:pathLst>
                                <a:path w="10186" h="1114">
                                  <a:moveTo>
                                    <a:pt x="0" y="0"/>
                                  </a:moveTo>
                                  <a:lnTo>
                                    <a:pt x="10186" y="0"/>
                                  </a:lnTo>
                                  <a:lnTo>
                                    <a:pt x="10186" y="1114"/>
                                  </a:lnTo>
                                  <a:lnTo>
                                    <a:pt x="0" y="111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87"/>
                        <wpg:cNvGrpSpPr>
                          <a:grpSpLocks/>
                        </wpg:cNvGrpSpPr>
                        <wpg:grpSpPr bwMode="auto">
                          <a:xfrm>
                            <a:off x="850" y="7786"/>
                            <a:ext cx="10196" cy="2"/>
                            <a:chOff x="850" y="7786"/>
                            <a:chExt cx="10196" cy="2"/>
                          </a:xfrm>
                        </wpg:grpSpPr>
                        <wps:wsp>
                          <wps:cNvPr id="83" name="Freeform 88"/>
                          <wps:cNvSpPr>
                            <a:spLocks/>
                          </wps:cNvSpPr>
                          <wps:spPr bwMode="auto">
                            <a:xfrm>
                              <a:off x="850" y="7786"/>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85"/>
                        <wpg:cNvGrpSpPr>
                          <a:grpSpLocks/>
                        </wpg:cNvGrpSpPr>
                        <wpg:grpSpPr bwMode="auto">
                          <a:xfrm>
                            <a:off x="855" y="7791"/>
                            <a:ext cx="2" cy="1104"/>
                            <a:chOff x="855" y="7791"/>
                            <a:chExt cx="2" cy="1104"/>
                          </a:xfrm>
                        </wpg:grpSpPr>
                        <wps:wsp>
                          <wps:cNvPr id="85" name="Freeform 86"/>
                          <wps:cNvSpPr>
                            <a:spLocks/>
                          </wps:cNvSpPr>
                          <wps:spPr bwMode="auto">
                            <a:xfrm>
                              <a:off x="855" y="7791"/>
                              <a:ext cx="2" cy="1104"/>
                            </a:xfrm>
                            <a:custGeom>
                              <a:avLst/>
                              <a:gdLst>
                                <a:gd name="T0" fmla="+- 0 8895 7791"/>
                                <a:gd name="T1" fmla="*/ 8895 h 1104"/>
                                <a:gd name="T2" fmla="+- 0 7791 7791"/>
                                <a:gd name="T3" fmla="*/ 7791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83"/>
                        <wpg:cNvGrpSpPr>
                          <a:grpSpLocks/>
                        </wpg:cNvGrpSpPr>
                        <wpg:grpSpPr bwMode="auto">
                          <a:xfrm>
                            <a:off x="11041" y="7791"/>
                            <a:ext cx="2" cy="1104"/>
                            <a:chOff x="11041" y="7791"/>
                            <a:chExt cx="2" cy="1104"/>
                          </a:xfrm>
                        </wpg:grpSpPr>
                        <wps:wsp>
                          <wps:cNvPr id="87" name="Freeform 84"/>
                          <wps:cNvSpPr>
                            <a:spLocks/>
                          </wps:cNvSpPr>
                          <wps:spPr bwMode="auto">
                            <a:xfrm>
                              <a:off x="11041" y="7791"/>
                              <a:ext cx="2" cy="1104"/>
                            </a:xfrm>
                            <a:custGeom>
                              <a:avLst/>
                              <a:gdLst>
                                <a:gd name="T0" fmla="+- 0 8895 7791"/>
                                <a:gd name="T1" fmla="*/ 8895 h 1104"/>
                                <a:gd name="T2" fmla="+- 0 7791 7791"/>
                                <a:gd name="T3" fmla="*/ 7791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81"/>
                        <wpg:cNvGrpSpPr>
                          <a:grpSpLocks/>
                        </wpg:cNvGrpSpPr>
                        <wpg:grpSpPr bwMode="auto">
                          <a:xfrm>
                            <a:off x="850" y="8900"/>
                            <a:ext cx="10196" cy="2"/>
                            <a:chOff x="850" y="8900"/>
                            <a:chExt cx="10196" cy="2"/>
                          </a:xfrm>
                        </wpg:grpSpPr>
                        <wps:wsp>
                          <wps:cNvPr id="89" name="Freeform 82"/>
                          <wps:cNvSpPr>
                            <a:spLocks/>
                          </wps:cNvSpPr>
                          <wps:spPr bwMode="auto">
                            <a:xfrm>
                              <a:off x="850" y="8900"/>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48FC6B" id="Group 80" o:spid="_x0000_s1026" style="position:absolute;margin-left:42.25pt;margin-top:389.05pt;width:510.3pt;height:56.2pt;z-index:-251658055;mso-position-horizontal-relative:page;mso-position-vertical-relative:page" coordorigin="845,7781" coordsize="10206,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">
                <v:group id="Group 89" o:spid="_x0000_s1027" style="position:absolute;left:855;top:7786;width:10186;height:1114" coordorigin="855,7786" coordsize="1018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90" o:spid="_x0000_s1028" style="position:absolute;left:855;top:7786;width:10186;height:1114;visibility:visible;mso-wrap-style:square;v-text-anchor:top" coordsize="1018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" path="m,l10186,r,1114l,1114,,xe" fillcolor="#bbe4f9" stroked="f">
                    <v:path arrowok="t" o:connecttype="custom" o:connectlocs="0,7786;10186,7786;10186,8900;0,8900;0,7786" o:connectangles="0,0,0,0,0"/>
                  </v:shape>
                </v:group>
                <v:group id="Group 87" o:spid="_x0000_s1029" style="position:absolute;left:850;top:7786;width:10196;height:2" coordorigin="850,7786"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88" o:spid="_x0000_s1030" style="position:absolute;left:850;top:7786;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" path="m,l10196,e" filled="f" strokecolor="#00a6eb" strokeweight=".5pt">
                    <v:path arrowok="t" o:connecttype="custom" o:connectlocs="0,0;10196,0" o:connectangles="0,0"/>
                  </v:shape>
                </v:group>
                <v:group id="Group 85" o:spid="_x0000_s1031" style="position:absolute;left:855;top:7791;width:2;height:1104" coordorigin="855,7791"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86" o:spid="_x0000_s1032" style="position:absolute;left:855;top:7791;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" path="m,1104l,e" filled="f" strokecolor="#00a6eb" strokeweight=".5pt">
                    <v:path arrowok="t" o:connecttype="custom" o:connectlocs="0,8895;0,7791" o:connectangles="0,0"/>
                  </v:shape>
                </v:group>
                <v:group id="Group 83" o:spid="_x0000_s1033" style="position:absolute;left:11041;top:7791;width:2;height:1104" coordorigin="11041,7791"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84" o:spid="_x0000_s1034" style="position:absolute;left:11041;top:7791;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" path="m,1104l,e" filled="f" strokecolor="#00a6eb" strokeweight=".5pt">
                    <v:path arrowok="t" o:connecttype="custom" o:connectlocs="0,8895;0,7791" o:connectangles="0,0"/>
                  </v:shape>
                </v:group>
                <v:group id="Group 81" o:spid="_x0000_s1035" style="position:absolute;left:850;top:8900;width:10196;height:2" coordorigin="850,890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82" o:spid="_x0000_s1036" style="position:absolute;left:850;top:890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" path="m,l10196,e" filled="f" strokecolor="#00a6eb" strokeweight=".5pt">
                    <v:path arrowok="t" o:connecttype="custom" o:connectlocs="0,0;10196,0" o:connectangles="0,0"/>
                  </v:shape>
                </v:group>
                <w10:wrap anchorx="page" anchory="page"/>
              </v:group>
            </w:pict>
          </mc:Fallback>
        </mc:AlternateContent>
      </w:r>
      <w:r>
        <w:rPr>
          <w:noProof/>
        </w:rPr>
        <mc:AlternateContent>
          <mc:Choice Requires="wpg">
            <w:drawing>
              <wp:anchor distT="0" distB="0" distL="114300" distR="114300" simplePos="0" relativeHeight="251658426" behindDoc="1" locked="0" layoutInCell="1" allowOverlap="1" wp14:anchorId="3DDABD2D" wp14:editId="28311426">
                <wp:simplePos x="0" y="0"/>
                <wp:positionH relativeFrom="page">
                  <wp:posOffset>536575</wp:posOffset>
                </wp:positionH>
                <wp:positionV relativeFrom="page">
                  <wp:posOffset>4490720</wp:posOffset>
                </wp:positionV>
                <wp:extent cx="6480810" cy="366395"/>
                <wp:effectExtent l="3175" t="4445" r="2540" b="10160"/>
                <wp:wrapNone/>
                <wp:docPr id="7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366395"/>
                          <a:chOff x="845" y="7072"/>
                          <a:chExt cx="10206" cy="577"/>
                        </a:xfrm>
                      </wpg:grpSpPr>
                      <wpg:grpSp>
                        <wpg:cNvPr id="71" name="Group 78"/>
                        <wpg:cNvGrpSpPr>
                          <a:grpSpLocks/>
                        </wpg:cNvGrpSpPr>
                        <wpg:grpSpPr bwMode="auto">
                          <a:xfrm>
                            <a:off x="850" y="7077"/>
                            <a:ext cx="10196" cy="2"/>
                            <a:chOff x="850" y="7077"/>
                            <a:chExt cx="10196" cy="2"/>
                          </a:xfrm>
                        </wpg:grpSpPr>
                        <wps:wsp>
                          <wps:cNvPr id="72" name="Freeform 79"/>
                          <wps:cNvSpPr>
                            <a:spLocks/>
                          </wps:cNvSpPr>
                          <wps:spPr bwMode="auto">
                            <a:xfrm>
                              <a:off x="850" y="7077"/>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76"/>
                        <wpg:cNvGrpSpPr>
                          <a:grpSpLocks/>
                        </wpg:cNvGrpSpPr>
                        <wpg:grpSpPr bwMode="auto">
                          <a:xfrm>
                            <a:off x="855" y="7082"/>
                            <a:ext cx="2" cy="557"/>
                            <a:chOff x="855" y="7082"/>
                            <a:chExt cx="2" cy="557"/>
                          </a:xfrm>
                        </wpg:grpSpPr>
                        <wps:wsp>
                          <wps:cNvPr id="74" name="Freeform 77"/>
                          <wps:cNvSpPr>
                            <a:spLocks/>
                          </wps:cNvSpPr>
                          <wps:spPr bwMode="auto">
                            <a:xfrm>
                              <a:off x="855" y="7082"/>
                              <a:ext cx="2" cy="557"/>
                            </a:xfrm>
                            <a:custGeom>
                              <a:avLst/>
                              <a:gdLst>
                                <a:gd name="T0" fmla="+- 0 7639 7082"/>
                                <a:gd name="T1" fmla="*/ 7639 h 557"/>
                                <a:gd name="T2" fmla="+- 0 7082 7082"/>
                                <a:gd name="T3" fmla="*/ 7082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74"/>
                        <wpg:cNvGrpSpPr>
                          <a:grpSpLocks/>
                        </wpg:cNvGrpSpPr>
                        <wpg:grpSpPr bwMode="auto">
                          <a:xfrm>
                            <a:off x="11041" y="7082"/>
                            <a:ext cx="2" cy="557"/>
                            <a:chOff x="11041" y="7082"/>
                            <a:chExt cx="2" cy="557"/>
                          </a:xfrm>
                        </wpg:grpSpPr>
                        <wps:wsp>
                          <wps:cNvPr id="76" name="Freeform 75"/>
                          <wps:cNvSpPr>
                            <a:spLocks/>
                          </wps:cNvSpPr>
                          <wps:spPr bwMode="auto">
                            <a:xfrm>
                              <a:off x="11041" y="7082"/>
                              <a:ext cx="2" cy="557"/>
                            </a:xfrm>
                            <a:custGeom>
                              <a:avLst/>
                              <a:gdLst>
                                <a:gd name="T0" fmla="+- 0 7639 7082"/>
                                <a:gd name="T1" fmla="*/ 7639 h 557"/>
                                <a:gd name="T2" fmla="+- 0 7082 7082"/>
                                <a:gd name="T3" fmla="*/ 7082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72"/>
                        <wpg:cNvGrpSpPr>
                          <a:grpSpLocks/>
                        </wpg:cNvGrpSpPr>
                        <wpg:grpSpPr bwMode="auto">
                          <a:xfrm>
                            <a:off x="850" y="7644"/>
                            <a:ext cx="10196" cy="2"/>
                            <a:chOff x="850" y="7644"/>
                            <a:chExt cx="10196" cy="2"/>
                          </a:xfrm>
                        </wpg:grpSpPr>
                        <wps:wsp>
                          <wps:cNvPr id="78" name="Freeform 73"/>
                          <wps:cNvSpPr>
                            <a:spLocks/>
                          </wps:cNvSpPr>
                          <wps:spPr bwMode="auto">
                            <a:xfrm>
                              <a:off x="850" y="7644"/>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BA65B2" id="Group 71" o:spid="_x0000_s1026" style="position:absolute;margin-left:42.25pt;margin-top:353.6pt;width:510.3pt;height:28.85pt;z-index:-251658054;mso-position-horizontal-relative:page;mso-position-vertical-relative:page" coordorigin="845,7072" coordsize="10206,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">
                <v:group id="Group 78" o:spid="_x0000_s1027" style="position:absolute;left:850;top:7077;width:10196;height:2" coordorigin="850,7077"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79" o:spid="_x0000_s1028" style="position:absolute;left:850;top:7077;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" path="m,l10196,e" filled="f" strokecolor="#00a6eb" strokeweight=".5pt">
                    <v:path arrowok="t" o:connecttype="custom" o:connectlocs="0,0;10196,0" o:connectangles="0,0"/>
                  </v:shape>
                </v:group>
                <v:group id="Group 76" o:spid="_x0000_s1029" style="position:absolute;left:855;top:7082;width:2;height:557" coordorigin="855,7082"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77" o:spid="_x0000_s1030" style="position:absolute;left:855;top:7082;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" path="m,557l,e" filled="f" strokecolor="#00a6eb" strokeweight=".5pt">
                    <v:path arrowok="t" o:connecttype="custom" o:connectlocs="0,7639;0,7082" o:connectangles="0,0"/>
                  </v:shape>
                </v:group>
                <v:group id="Group 74" o:spid="_x0000_s1031" style="position:absolute;left:11041;top:7082;width:2;height:557" coordorigin="11041,7082"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75" o:spid="_x0000_s1032" style="position:absolute;left:11041;top:7082;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" path="m,557l,e" filled="f" strokecolor="#00a6eb" strokeweight=".5pt">
                    <v:path arrowok="t" o:connecttype="custom" o:connectlocs="0,7639;0,7082" o:connectangles="0,0"/>
                  </v:shape>
                </v:group>
                <v:group id="Group 72" o:spid="_x0000_s1033" style="position:absolute;left:850;top:7644;width:10196;height:2" coordorigin="850,7644"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73" o:spid="_x0000_s1034" style="position:absolute;left:850;top:7644;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" path="m,l10196,e" filled="f" strokecolor="#00a6eb" strokeweight=".5pt">
                    <v:path arrowok="t" o:connecttype="custom" o:connectlocs="0,0;10196,0" o:connectangles="0,0"/>
                  </v:shape>
                </v:group>
                <w10:wrap anchorx="page" anchory="page"/>
              </v:group>
            </w:pict>
          </mc:Fallback>
        </mc:AlternateContent>
      </w:r>
      <w:r>
        <w:rPr>
          <w:noProof/>
        </w:rPr>
        <mc:AlternateContent>
          <mc:Choice Requires="wpg">
            <w:drawing>
              <wp:anchor distT="0" distB="0" distL="114300" distR="114300" simplePos="0" relativeHeight="251658427" behindDoc="1" locked="0" layoutInCell="1" allowOverlap="1" wp14:anchorId="0B984696" wp14:editId="669EB65C">
                <wp:simplePos x="0" y="0"/>
                <wp:positionH relativeFrom="page">
                  <wp:posOffset>536575</wp:posOffset>
                </wp:positionH>
                <wp:positionV relativeFrom="page">
                  <wp:posOffset>5738495</wp:posOffset>
                </wp:positionV>
                <wp:extent cx="6480810" cy="533400"/>
                <wp:effectExtent l="3175" t="4445" r="2540" b="5080"/>
                <wp:wrapNone/>
                <wp:docPr id="5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533400"/>
                          <a:chOff x="845" y="9037"/>
                          <a:chExt cx="10206" cy="840"/>
                        </a:xfrm>
                      </wpg:grpSpPr>
                      <wpg:grpSp>
                        <wpg:cNvPr id="60" name="Group 69"/>
                        <wpg:cNvGrpSpPr>
                          <a:grpSpLocks/>
                        </wpg:cNvGrpSpPr>
                        <wpg:grpSpPr bwMode="auto">
                          <a:xfrm>
                            <a:off x="850" y="9042"/>
                            <a:ext cx="10196" cy="2"/>
                            <a:chOff x="850" y="9042"/>
                            <a:chExt cx="10196" cy="2"/>
                          </a:xfrm>
                        </wpg:grpSpPr>
                        <wps:wsp>
                          <wps:cNvPr id="61" name="Freeform 70"/>
                          <wps:cNvSpPr>
                            <a:spLocks/>
                          </wps:cNvSpPr>
                          <wps:spPr bwMode="auto">
                            <a:xfrm>
                              <a:off x="850" y="9042"/>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67"/>
                        <wpg:cNvGrpSpPr>
                          <a:grpSpLocks/>
                        </wpg:cNvGrpSpPr>
                        <wpg:grpSpPr bwMode="auto">
                          <a:xfrm>
                            <a:off x="855" y="9047"/>
                            <a:ext cx="2" cy="820"/>
                            <a:chOff x="855" y="9047"/>
                            <a:chExt cx="2" cy="820"/>
                          </a:xfrm>
                        </wpg:grpSpPr>
                        <wps:wsp>
                          <wps:cNvPr id="63" name="Freeform 68"/>
                          <wps:cNvSpPr>
                            <a:spLocks/>
                          </wps:cNvSpPr>
                          <wps:spPr bwMode="auto">
                            <a:xfrm>
                              <a:off x="855" y="9047"/>
                              <a:ext cx="2" cy="820"/>
                            </a:xfrm>
                            <a:custGeom>
                              <a:avLst/>
                              <a:gdLst>
                                <a:gd name="T0" fmla="+- 0 9866 9047"/>
                                <a:gd name="T1" fmla="*/ 9866 h 820"/>
                                <a:gd name="T2" fmla="+- 0 9047 9047"/>
                                <a:gd name="T3" fmla="*/ 9047 h 820"/>
                              </a:gdLst>
                              <a:ahLst/>
                              <a:cxnLst>
                                <a:cxn ang="0">
                                  <a:pos x="0" y="T1"/>
                                </a:cxn>
                                <a:cxn ang="0">
                                  <a:pos x="0" y="T3"/>
                                </a:cxn>
                              </a:cxnLst>
                              <a:rect l="0" t="0" r="r" b="b"/>
                              <a:pathLst>
                                <a:path h="820">
                                  <a:moveTo>
                                    <a:pt x="0" y="819"/>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65"/>
                        <wpg:cNvGrpSpPr>
                          <a:grpSpLocks/>
                        </wpg:cNvGrpSpPr>
                        <wpg:grpSpPr bwMode="auto">
                          <a:xfrm>
                            <a:off x="11041" y="9047"/>
                            <a:ext cx="2" cy="820"/>
                            <a:chOff x="11041" y="9047"/>
                            <a:chExt cx="2" cy="820"/>
                          </a:xfrm>
                        </wpg:grpSpPr>
                        <wps:wsp>
                          <wps:cNvPr id="65" name="Freeform 66"/>
                          <wps:cNvSpPr>
                            <a:spLocks/>
                          </wps:cNvSpPr>
                          <wps:spPr bwMode="auto">
                            <a:xfrm>
                              <a:off x="11041" y="9047"/>
                              <a:ext cx="2" cy="820"/>
                            </a:xfrm>
                            <a:custGeom>
                              <a:avLst/>
                              <a:gdLst>
                                <a:gd name="T0" fmla="+- 0 9866 9047"/>
                                <a:gd name="T1" fmla="*/ 9866 h 820"/>
                                <a:gd name="T2" fmla="+- 0 9047 9047"/>
                                <a:gd name="T3" fmla="*/ 9047 h 820"/>
                              </a:gdLst>
                              <a:ahLst/>
                              <a:cxnLst>
                                <a:cxn ang="0">
                                  <a:pos x="0" y="T1"/>
                                </a:cxn>
                                <a:cxn ang="0">
                                  <a:pos x="0" y="T3"/>
                                </a:cxn>
                              </a:cxnLst>
                              <a:rect l="0" t="0" r="r" b="b"/>
                              <a:pathLst>
                                <a:path h="820">
                                  <a:moveTo>
                                    <a:pt x="0" y="819"/>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63"/>
                        <wpg:cNvGrpSpPr>
                          <a:grpSpLocks/>
                        </wpg:cNvGrpSpPr>
                        <wpg:grpSpPr bwMode="auto">
                          <a:xfrm>
                            <a:off x="850" y="9871"/>
                            <a:ext cx="10196" cy="2"/>
                            <a:chOff x="850" y="9871"/>
                            <a:chExt cx="10196" cy="2"/>
                          </a:xfrm>
                        </wpg:grpSpPr>
                        <wps:wsp>
                          <wps:cNvPr id="67" name="Freeform 64"/>
                          <wps:cNvSpPr>
                            <a:spLocks/>
                          </wps:cNvSpPr>
                          <wps:spPr bwMode="auto">
                            <a:xfrm>
                              <a:off x="850" y="9871"/>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61"/>
                        <wpg:cNvGrpSpPr>
                          <a:grpSpLocks/>
                        </wpg:cNvGrpSpPr>
                        <wpg:grpSpPr bwMode="auto">
                          <a:xfrm>
                            <a:off x="10059" y="9251"/>
                            <a:ext cx="377" cy="377"/>
                            <a:chOff x="10059" y="9251"/>
                            <a:chExt cx="377" cy="377"/>
                          </a:xfrm>
                        </wpg:grpSpPr>
                        <wps:wsp>
                          <wps:cNvPr id="69" name="Freeform 62"/>
                          <wps:cNvSpPr>
                            <a:spLocks/>
                          </wps:cNvSpPr>
                          <wps:spPr bwMode="auto">
                            <a:xfrm>
                              <a:off x="10059" y="9251"/>
                              <a:ext cx="377" cy="377"/>
                            </a:xfrm>
                            <a:custGeom>
                              <a:avLst/>
                              <a:gdLst>
                                <a:gd name="T0" fmla="+- 0 10059 10059"/>
                                <a:gd name="T1" fmla="*/ T0 w 377"/>
                                <a:gd name="T2" fmla="+- 0 9628 9251"/>
                                <a:gd name="T3" fmla="*/ 9628 h 377"/>
                                <a:gd name="T4" fmla="+- 0 10436 10059"/>
                                <a:gd name="T5" fmla="*/ T4 w 377"/>
                                <a:gd name="T6" fmla="+- 0 9628 9251"/>
                                <a:gd name="T7" fmla="*/ 9628 h 377"/>
                                <a:gd name="T8" fmla="+- 0 10436 10059"/>
                                <a:gd name="T9" fmla="*/ T8 w 377"/>
                                <a:gd name="T10" fmla="+- 0 9251 9251"/>
                                <a:gd name="T11" fmla="*/ 9251 h 377"/>
                                <a:gd name="T12" fmla="+- 0 10059 10059"/>
                                <a:gd name="T13" fmla="*/ T12 w 377"/>
                                <a:gd name="T14" fmla="+- 0 9251 9251"/>
                                <a:gd name="T15" fmla="*/ 9251 h 377"/>
                                <a:gd name="T16" fmla="+- 0 10059 10059"/>
                                <a:gd name="T17" fmla="*/ T16 w 377"/>
                                <a:gd name="T18" fmla="+- 0 9628 9251"/>
                                <a:gd name="T19" fmla="*/ 9628 h 377"/>
                              </a:gdLst>
                              <a:ahLst/>
                              <a:cxnLst>
                                <a:cxn ang="0">
                                  <a:pos x="T1" y="T3"/>
                                </a:cxn>
                                <a:cxn ang="0">
                                  <a:pos x="T5" y="T7"/>
                                </a:cxn>
                                <a:cxn ang="0">
                                  <a:pos x="T9" y="T11"/>
                                </a:cxn>
                                <a:cxn ang="0">
                                  <a:pos x="T13" y="T15"/>
                                </a:cxn>
                                <a:cxn ang="0">
                                  <a:pos x="T17" y="T19"/>
                                </a:cxn>
                              </a:cxnLst>
                              <a:rect l="0" t="0" r="r" b="b"/>
                              <a:pathLst>
                                <a:path w="377" h="377">
                                  <a:moveTo>
                                    <a:pt x="0" y="377"/>
                                  </a:moveTo>
                                  <a:lnTo>
                                    <a:pt x="377" y="377"/>
                                  </a:lnTo>
                                  <a:lnTo>
                                    <a:pt x="377" y="0"/>
                                  </a:lnTo>
                                  <a:lnTo>
                                    <a:pt x="0" y="0"/>
                                  </a:lnTo>
                                  <a:lnTo>
                                    <a:pt x="0" y="377"/>
                                  </a:lnTo>
                                  <a:close/>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6D1EF0" id="Group 60" o:spid="_x0000_s1026" style="position:absolute;margin-left:42.25pt;margin-top:451.85pt;width:510.3pt;height:42pt;z-index:-251658053;mso-position-horizontal-relative:page;mso-position-vertical-relative:page" coordorigin="845,9037" coordsize="1020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">
                <v:group id="Group 69" o:spid="_x0000_s1027" style="position:absolute;left:850;top:9042;width:10196;height:2" coordorigin="850,9042"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70" o:spid="_x0000_s1028" style="position:absolute;left:850;top:9042;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" path="m,l10196,e" filled="f" strokecolor="#00a6eb" strokeweight=".5pt">
                    <v:path arrowok="t" o:connecttype="custom" o:connectlocs="0,0;10196,0" o:connectangles="0,0"/>
                  </v:shape>
                </v:group>
                <v:group id="Group 67" o:spid="_x0000_s1029" style="position:absolute;left:855;top:9047;width:2;height:820" coordorigin="855,9047"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68" o:spid="_x0000_s1030" style="position:absolute;left:855;top:9047;width:2;height:820;visibility:visible;mso-wrap-style:square;v-text-anchor:top"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" path="m,819l,e" filled="f" strokecolor="#00a6eb" strokeweight=".5pt">
                    <v:path arrowok="t" o:connecttype="custom" o:connectlocs="0,9866;0,9047" o:connectangles="0,0"/>
                  </v:shape>
                </v:group>
                <v:group id="Group 65" o:spid="_x0000_s1031" style="position:absolute;left:11041;top:9047;width:2;height:820" coordorigin="11041,9047"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6" o:spid="_x0000_s1032" style="position:absolute;left:11041;top:9047;width:2;height:820;visibility:visible;mso-wrap-style:square;v-text-anchor:top"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" path="m,819l,e" filled="f" strokecolor="#00a6eb" strokeweight=".5pt">
                    <v:path arrowok="t" o:connecttype="custom" o:connectlocs="0,9866;0,9047" o:connectangles="0,0"/>
                  </v:shape>
                </v:group>
                <v:group id="Group 63" o:spid="_x0000_s1033" style="position:absolute;left:850;top:9871;width:10196;height:2" coordorigin="850,9871"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4" o:spid="_x0000_s1034" style="position:absolute;left:850;top:9871;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" path="m,l10196,e" filled="f" strokecolor="#00a6eb" strokeweight=".5pt">
                    <v:path arrowok="t" o:connecttype="custom" o:connectlocs="0,0;10196,0" o:connectangles="0,0"/>
                  </v:shape>
                </v:group>
                <v:group id="Group 61" o:spid="_x0000_s1035" style="position:absolute;left:10059;top:9251;width:377;height:377" coordorigin="10059,9251" coordsize="37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62" o:spid="_x0000_s1036" style="position:absolute;left:10059;top:9251;width:377;height:377;visibility:visible;mso-wrap-style:square;v-text-anchor:top" coordsize="37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" path="m,377r377,l377,,,,,377xe" filled="f" strokecolor="#00a6eb" strokeweight="1pt">
                    <v:path arrowok="t" o:connecttype="custom" o:connectlocs="0,9628;377,9628;377,9251;0,9251;0,9628" o:connectangles="0,0,0,0,0"/>
                  </v:shape>
                </v:group>
                <w10:wrap anchorx="page" anchory="page"/>
              </v:group>
            </w:pict>
          </mc:Fallback>
        </mc:AlternateContent>
      </w:r>
      <w:r>
        <w:rPr>
          <w:noProof/>
        </w:rPr>
        <mc:AlternateContent>
          <mc:Choice Requires="wpg">
            <w:drawing>
              <wp:anchor distT="0" distB="0" distL="114300" distR="114300" simplePos="0" relativeHeight="251658428" behindDoc="1" locked="0" layoutInCell="1" allowOverlap="1" wp14:anchorId="6BD896CC" wp14:editId="06A8A659">
                <wp:simplePos x="0" y="0"/>
                <wp:positionH relativeFrom="page">
                  <wp:posOffset>539750</wp:posOffset>
                </wp:positionH>
                <wp:positionV relativeFrom="page">
                  <wp:posOffset>6372225</wp:posOffset>
                </wp:positionV>
                <wp:extent cx="6480810" cy="2965450"/>
                <wp:effectExtent l="6350" t="9525" r="8890" b="6350"/>
                <wp:wrapNone/>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2965450"/>
                          <a:chOff x="850" y="10035"/>
                          <a:chExt cx="10206" cy="4670"/>
                        </a:xfrm>
                      </wpg:grpSpPr>
                      <wpg:grpSp>
                        <wpg:cNvPr id="31" name="Group 58"/>
                        <wpg:cNvGrpSpPr>
                          <a:grpSpLocks/>
                        </wpg:cNvGrpSpPr>
                        <wpg:grpSpPr bwMode="auto">
                          <a:xfrm>
                            <a:off x="855" y="10040"/>
                            <a:ext cx="10196" cy="2"/>
                            <a:chOff x="855" y="10040"/>
                            <a:chExt cx="10196" cy="2"/>
                          </a:xfrm>
                        </wpg:grpSpPr>
                        <wps:wsp>
                          <wps:cNvPr id="32" name="Freeform 59"/>
                          <wps:cNvSpPr>
                            <a:spLocks/>
                          </wps:cNvSpPr>
                          <wps:spPr bwMode="auto">
                            <a:xfrm>
                              <a:off x="855" y="1004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56"/>
                        <wpg:cNvGrpSpPr>
                          <a:grpSpLocks/>
                        </wpg:cNvGrpSpPr>
                        <wpg:grpSpPr bwMode="auto">
                          <a:xfrm>
                            <a:off x="860" y="10045"/>
                            <a:ext cx="2" cy="4650"/>
                            <a:chOff x="860" y="10045"/>
                            <a:chExt cx="2" cy="4650"/>
                          </a:xfrm>
                        </wpg:grpSpPr>
                        <wps:wsp>
                          <wps:cNvPr id="34" name="Freeform 57"/>
                          <wps:cNvSpPr>
                            <a:spLocks/>
                          </wps:cNvSpPr>
                          <wps:spPr bwMode="auto">
                            <a:xfrm>
                              <a:off x="860"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54"/>
                        <wpg:cNvGrpSpPr>
                          <a:grpSpLocks/>
                        </wpg:cNvGrpSpPr>
                        <wpg:grpSpPr bwMode="auto">
                          <a:xfrm>
                            <a:off x="4710" y="10045"/>
                            <a:ext cx="2" cy="4650"/>
                            <a:chOff x="4710" y="10045"/>
                            <a:chExt cx="2" cy="4650"/>
                          </a:xfrm>
                        </wpg:grpSpPr>
                        <wps:wsp>
                          <wps:cNvPr id="36" name="Freeform 55"/>
                          <wps:cNvSpPr>
                            <a:spLocks/>
                          </wps:cNvSpPr>
                          <wps:spPr bwMode="auto">
                            <a:xfrm>
                              <a:off x="4710"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52"/>
                        <wpg:cNvGrpSpPr>
                          <a:grpSpLocks/>
                        </wpg:cNvGrpSpPr>
                        <wpg:grpSpPr bwMode="auto">
                          <a:xfrm>
                            <a:off x="11045" y="10045"/>
                            <a:ext cx="2" cy="4650"/>
                            <a:chOff x="11045" y="10045"/>
                            <a:chExt cx="2" cy="4650"/>
                          </a:xfrm>
                        </wpg:grpSpPr>
                        <wps:wsp>
                          <wps:cNvPr id="38" name="Freeform 53"/>
                          <wps:cNvSpPr>
                            <a:spLocks/>
                          </wps:cNvSpPr>
                          <wps:spPr bwMode="auto">
                            <a:xfrm>
                              <a:off x="11045"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50"/>
                        <wpg:cNvGrpSpPr>
                          <a:grpSpLocks/>
                        </wpg:cNvGrpSpPr>
                        <wpg:grpSpPr bwMode="auto">
                          <a:xfrm>
                            <a:off x="855" y="10794"/>
                            <a:ext cx="10196" cy="2"/>
                            <a:chOff x="855" y="10794"/>
                            <a:chExt cx="10196" cy="2"/>
                          </a:xfrm>
                        </wpg:grpSpPr>
                        <wps:wsp>
                          <wps:cNvPr id="40" name="Freeform 51"/>
                          <wps:cNvSpPr>
                            <a:spLocks/>
                          </wps:cNvSpPr>
                          <wps:spPr bwMode="auto">
                            <a:xfrm>
                              <a:off x="855" y="10794"/>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48"/>
                        <wpg:cNvGrpSpPr>
                          <a:grpSpLocks/>
                        </wpg:cNvGrpSpPr>
                        <wpg:grpSpPr bwMode="auto">
                          <a:xfrm>
                            <a:off x="855" y="11188"/>
                            <a:ext cx="10196" cy="2"/>
                            <a:chOff x="855" y="11188"/>
                            <a:chExt cx="10196" cy="2"/>
                          </a:xfrm>
                        </wpg:grpSpPr>
                        <wps:wsp>
                          <wps:cNvPr id="42" name="Freeform 49"/>
                          <wps:cNvSpPr>
                            <a:spLocks/>
                          </wps:cNvSpPr>
                          <wps:spPr bwMode="auto">
                            <a:xfrm>
                              <a:off x="855" y="11188"/>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46"/>
                        <wpg:cNvGrpSpPr>
                          <a:grpSpLocks/>
                        </wpg:cNvGrpSpPr>
                        <wpg:grpSpPr bwMode="auto">
                          <a:xfrm>
                            <a:off x="855" y="11582"/>
                            <a:ext cx="10196" cy="2"/>
                            <a:chOff x="855" y="11582"/>
                            <a:chExt cx="10196" cy="2"/>
                          </a:xfrm>
                        </wpg:grpSpPr>
                        <wps:wsp>
                          <wps:cNvPr id="44" name="Freeform 47"/>
                          <wps:cNvSpPr>
                            <a:spLocks/>
                          </wps:cNvSpPr>
                          <wps:spPr bwMode="auto">
                            <a:xfrm>
                              <a:off x="855" y="11582"/>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44"/>
                        <wpg:cNvGrpSpPr>
                          <a:grpSpLocks/>
                        </wpg:cNvGrpSpPr>
                        <wpg:grpSpPr bwMode="auto">
                          <a:xfrm>
                            <a:off x="855" y="11976"/>
                            <a:ext cx="10196" cy="2"/>
                            <a:chOff x="855" y="11976"/>
                            <a:chExt cx="10196" cy="2"/>
                          </a:xfrm>
                        </wpg:grpSpPr>
                        <wps:wsp>
                          <wps:cNvPr id="46" name="Freeform 45"/>
                          <wps:cNvSpPr>
                            <a:spLocks/>
                          </wps:cNvSpPr>
                          <wps:spPr bwMode="auto">
                            <a:xfrm>
                              <a:off x="855" y="11976"/>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42"/>
                        <wpg:cNvGrpSpPr>
                          <a:grpSpLocks/>
                        </wpg:cNvGrpSpPr>
                        <wpg:grpSpPr bwMode="auto">
                          <a:xfrm>
                            <a:off x="855" y="12370"/>
                            <a:ext cx="10196" cy="2"/>
                            <a:chOff x="855" y="12370"/>
                            <a:chExt cx="10196" cy="2"/>
                          </a:xfrm>
                        </wpg:grpSpPr>
                        <wps:wsp>
                          <wps:cNvPr id="48" name="Freeform 43"/>
                          <wps:cNvSpPr>
                            <a:spLocks/>
                          </wps:cNvSpPr>
                          <wps:spPr bwMode="auto">
                            <a:xfrm>
                              <a:off x="855" y="1237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0"/>
                        <wpg:cNvGrpSpPr>
                          <a:grpSpLocks/>
                        </wpg:cNvGrpSpPr>
                        <wpg:grpSpPr bwMode="auto">
                          <a:xfrm>
                            <a:off x="855" y="13124"/>
                            <a:ext cx="10196" cy="2"/>
                            <a:chOff x="855" y="13124"/>
                            <a:chExt cx="10196" cy="2"/>
                          </a:xfrm>
                        </wpg:grpSpPr>
                        <wps:wsp>
                          <wps:cNvPr id="50" name="Freeform 41"/>
                          <wps:cNvSpPr>
                            <a:spLocks/>
                          </wps:cNvSpPr>
                          <wps:spPr bwMode="auto">
                            <a:xfrm>
                              <a:off x="855" y="13124"/>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38"/>
                        <wpg:cNvGrpSpPr>
                          <a:grpSpLocks/>
                        </wpg:cNvGrpSpPr>
                        <wpg:grpSpPr bwMode="auto">
                          <a:xfrm>
                            <a:off x="855" y="13518"/>
                            <a:ext cx="10196" cy="2"/>
                            <a:chOff x="855" y="13518"/>
                            <a:chExt cx="10196" cy="2"/>
                          </a:xfrm>
                        </wpg:grpSpPr>
                        <wps:wsp>
                          <wps:cNvPr id="52" name="Freeform 39"/>
                          <wps:cNvSpPr>
                            <a:spLocks/>
                          </wps:cNvSpPr>
                          <wps:spPr bwMode="auto">
                            <a:xfrm>
                              <a:off x="855" y="13518"/>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36"/>
                        <wpg:cNvGrpSpPr>
                          <a:grpSpLocks/>
                        </wpg:cNvGrpSpPr>
                        <wpg:grpSpPr bwMode="auto">
                          <a:xfrm>
                            <a:off x="855" y="13912"/>
                            <a:ext cx="10196" cy="2"/>
                            <a:chOff x="855" y="13912"/>
                            <a:chExt cx="10196" cy="2"/>
                          </a:xfrm>
                        </wpg:grpSpPr>
                        <wps:wsp>
                          <wps:cNvPr id="54" name="Freeform 37"/>
                          <wps:cNvSpPr>
                            <a:spLocks/>
                          </wps:cNvSpPr>
                          <wps:spPr bwMode="auto">
                            <a:xfrm>
                              <a:off x="855" y="13912"/>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34"/>
                        <wpg:cNvGrpSpPr>
                          <a:grpSpLocks/>
                        </wpg:cNvGrpSpPr>
                        <wpg:grpSpPr bwMode="auto">
                          <a:xfrm>
                            <a:off x="855" y="14306"/>
                            <a:ext cx="10196" cy="2"/>
                            <a:chOff x="855" y="14306"/>
                            <a:chExt cx="10196" cy="2"/>
                          </a:xfrm>
                        </wpg:grpSpPr>
                        <wps:wsp>
                          <wps:cNvPr id="56" name="Freeform 35"/>
                          <wps:cNvSpPr>
                            <a:spLocks/>
                          </wps:cNvSpPr>
                          <wps:spPr bwMode="auto">
                            <a:xfrm>
                              <a:off x="855" y="14306"/>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32"/>
                        <wpg:cNvGrpSpPr>
                          <a:grpSpLocks/>
                        </wpg:cNvGrpSpPr>
                        <wpg:grpSpPr bwMode="auto">
                          <a:xfrm>
                            <a:off x="855" y="14700"/>
                            <a:ext cx="10196" cy="2"/>
                            <a:chOff x="855" y="14700"/>
                            <a:chExt cx="10196" cy="2"/>
                          </a:xfrm>
                        </wpg:grpSpPr>
                        <wps:wsp>
                          <wps:cNvPr id="58" name="Freeform 33"/>
                          <wps:cNvSpPr>
                            <a:spLocks/>
                          </wps:cNvSpPr>
                          <wps:spPr bwMode="auto">
                            <a:xfrm>
                              <a:off x="855" y="1470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A4C431" id="Group 31" o:spid="_x0000_s1026" style="position:absolute;margin-left:42.5pt;margin-top:501.75pt;width:510.3pt;height:233.5pt;z-index:-251658052;mso-position-horizontal-relative:page;mso-position-vertical-relative:page" coordorigin="850,10035" coordsize="10206,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">
                <v:group id="Group 58" o:spid="_x0000_s1027" style="position:absolute;left:855;top:10040;width:10196;height:2" coordorigin="855,1004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59" o:spid="_x0000_s1028" style="position:absolute;left:855;top:1004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" path="m,l10195,e" filled="f" strokecolor="#00a6eb" strokeweight=".5pt">
                    <v:path arrowok="t" o:connecttype="custom" o:connectlocs="0,0;10195,0" o:connectangles="0,0"/>
                  </v:shape>
                </v:group>
                <v:group id="Group 56" o:spid="_x0000_s1029" style="position:absolute;left:860;top:10045;width:2;height:4650" coordorigin="860,10045"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57" o:spid="_x0000_s1030" style="position:absolute;left:860;top:10045;width:2;height:4650;visibility:visible;mso-wrap-style:square;v-text-anchor:top"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" path="m,l,4650e" filled="f" strokecolor="#00a6eb" strokeweight=".5pt">
                    <v:path arrowok="t" o:connecttype="custom" o:connectlocs="0,10045;0,14695" o:connectangles="0,0"/>
                  </v:shape>
                </v:group>
                <v:group id="Group 54" o:spid="_x0000_s1031" style="position:absolute;left:4710;top:10045;width:2;height:4650" coordorigin="4710,10045"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55" o:spid="_x0000_s1032" style="position:absolute;left:4710;top:10045;width:2;height:4650;visibility:visible;mso-wrap-style:square;v-text-anchor:top"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" path="m,l,4650e" filled="f" strokecolor="#00a6eb" strokeweight=".17642mm">
                    <v:path arrowok="t" o:connecttype="custom" o:connectlocs="0,10045;0,14695" o:connectangles="0,0"/>
                  </v:shape>
                </v:group>
                <v:group id="Group 52" o:spid="_x0000_s1033" style="position:absolute;left:11045;top:10045;width:2;height:4650" coordorigin="11045,10045"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53" o:spid="_x0000_s1034" style="position:absolute;left:11045;top:10045;width:2;height:4650;visibility:visible;mso-wrap-style:square;v-text-anchor:top"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" path="m,l,4650e" filled="f" strokecolor="#00a6eb" strokeweight=".17642mm">
                    <v:path arrowok="t" o:connecttype="custom" o:connectlocs="0,10045;0,14695" o:connectangles="0,0"/>
                  </v:shape>
                </v:group>
                <v:group id="Group 50" o:spid="_x0000_s1035" style="position:absolute;left:855;top:10794;width:10196;height:2" coordorigin="855,10794"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51" o:spid="_x0000_s1036" style="position:absolute;left:855;top:10794;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" path="m,l10195,e" filled="f" strokecolor="#00a6eb" strokeweight=".5pt">
                    <v:path arrowok="t" o:connecttype="custom" o:connectlocs="0,0;10195,0" o:connectangles="0,0"/>
                  </v:shape>
                </v:group>
                <v:group id="Group 48" o:spid="_x0000_s1037" style="position:absolute;left:855;top:11188;width:10196;height:2" coordorigin="855,11188"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9" o:spid="_x0000_s1038" style="position:absolute;left:855;top:11188;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" path="m,l10195,e" filled="f" strokecolor="#00a6eb" strokeweight=".5pt">
                    <v:path arrowok="t" o:connecttype="custom" o:connectlocs="0,0;10195,0" o:connectangles="0,0"/>
                  </v:shape>
                </v:group>
                <v:group id="Group 46" o:spid="_x0000_s1039" style="position:absolute;left:855;top:11582;width:10196;height:2" coordorigin="855,11582"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7" o:spid="_x0000_s1040" style="position:absolute;left:855;top:11582;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" path="m,l10195,e" filled="f" strokecolor="#00a6eb" strokeweight=".5pt">
                    <v:path arrowok="t" o:connecttype="custom" o:connectlocs="0,0;10195,0" o:connectangles="0,0"/>
                  </v:shape>
                </v:group>
                <v:group id="Group 44" o:spid="_x0000_s1041" style="position:absolute;left:855;top:11976;width:10196;height:2" coordorigin="855,11976"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5" o:spid="_x0000_s1042" style="position:absolute;left:855;top:11976;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" path="m,l10195,e" filled="f" strokecolor="#00a6eb" strokeweight=".5pt">
                    <v:path arrowok="t" o:connecttype="custom" o:connectlocs="0,0;10195,0" o:connectangles="0,0"/>
                  </v:shape>
                </v:group>
                <v:group id="Group 42" o:spid="_x0000_s1043" style="position:absolute;left:855;top:12370;width:10196;height:2" coordorigin="855,1237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3" o:spid="_x0000_s1044" style="position:absolute;left:855;top:1237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" path="m,l10195,e" filled="f" strokecolor="#00a6eb" strokeweight=".5pt">
                    <v:path arrowok="t" o:connecttype="custom" o:connectlocs="0,0;10195,0" o:connectangles="0,0"/>
                  </v:shape>
                </v:group>
                <v:group id="Group 40" o:spid="_x0000_s1045" style="position:absolute;left:855;top:13124;width:10196;height:2" coordorigin="855,13124"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1" o:spid="_x0000_s1046" style="position:absolute;left:855;top:13124;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" path="m,l10195,e" filled="f" strokecolor="#00a6eb" strokeweight=".5pt">
                    <v:path arrowok="t" o:connecttype="custom" o:connectlocs="0,0;10195,0" o:connectangles="0,0"/>
                  </v:shape>
                </v:group>
                <v:group id="Group 38" o:spid="_x0000_s1047" style="position:absolute;left:855;top:13518;width:10196;height:2" coordorigin="855,13518"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39" o:spid="_x0000_s1048" style="position:absolute;left:855;top:13518;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" path="m,l10195,e" filled="f" strokecolor="#00a6eb" strokeweight=".5pt">
                    <v:path arrowok="t" o:connecttype="custom" o:connectlocs="0,0;10195,0" o:connectangles="0,0"/>
                  </v:shape>
                </v:group>
                <v:group id="Group 36" o:spid="_x0000_s1049" style="position:absolute;left:855;top:13912;width:10196;height:2" coordorigin="855,13912"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37" o:spid="_x0000_s1050" style="position:absolute;left:855;top:13912;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" path="m,l10195,e" filled="f" strokecolor="#00a6eb" strokeweight=".5pt">
                    <v:path arrowok="t" o:connecttype="custom" o:connectlocs="0,0;10195,0" o:connectangles="0,0"/>
                  </v:shape>
                </v:group>
                <v:group id="Group 34" o:spid="_x0000_s1051" style="position:absolute;left:855;top:14306;width:10196;height:2" coordorigin="855,14306"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35" o:spid="_x0000_s1052" style="position:absolute;left:855;top:14306;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" path="m,l10195,e" filled="f" strokecolor="#00a6eb" strokeweight=".5pt">
                    <v:path arrowok="t" o:connecttype="custom" o:connectlocs="0,0;10195,0" o:connectangles="0,0"/>
                  </v:shape>
                </v:group>
                <v:group id="Group 32" o:spid="_x0000_s1053" style="position:absolute;left:855;top:14700;width:10196;height:2" coordorigin="855,1470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3" o:spid="_x0000_s1054" style="position:absolute;left:855;top:1470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" path="m,l10195,e" filled="f" strokecolor="#00a6eb" strokeweight=".5pt">
                    <v:path arrowok="t" o:connecttype="custom" o:connectlocs="0,0;10195,0" o:connectangles="0,0"/>
                  </v:shape>
                </v:group>
                <w10:wrap anchorx="page" anchory="page"/>
              </v:group>
            </w:pict>
          </mc:Fallback>
        </mc:AlternateContent>
      </w:r>
      <w:r>
        <w:rPr>
          <w:noProof/>
        </w:rPr>
        <mc:AlternateContent>
          <mc:Choice Requires="wps">
            <w:drawing>
              <wp:anchor distT="0" distB="0" distL="114300" distR="114300" simplePos="0" relativeHeight="251658429" behindDoc="1" locked="0" layoutInCell="1" allowOverlap="1" wp14:anchorId="6F1DF3B0" wp14:editId="67E85F95">
                <wp:simplePos x="0" y="0"/>
                <wp:positionH relativeFrom="page">
                  <wp:posOffset>2786380</wp:posOffset>
                </wp:positionH>
                <wp:positionV relativeFrom="page">
                  <wp:posOffset>353695</wp:posOffset>
                </wp:positionV>
                <wp:extent cx="4248785" cy="381635"/>
                <wp:effectExtent l="0" t="1270" r="3810" b="0"/>
                <wp:wrapNone/>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C80CA"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5C359FBF"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DF3B0" id="Text Box 30" o:spid="_x0000_s1145" type="#_x0000_t202" style="position:absolute;margin-left:219.4pt;margin-top:27.85pt;width:334.55pt;height:30.05pt;z-index:-2516580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" filled="f" stroked="f">
                <v:textbox inset="0,0,0,0">
                  <w:txbxContent>
                    <w:p w14:paraId="4F8C80CA"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5C359FBF"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251658430" behindDoc="1" locked="0" layoutInCell="1" allowOverlap="1" wp14:anchorId="6B1A9036" wp14:editId="76C0419B">
                <wp:simplePos x="0" y="0"/>
                <wp:positionH relativeFrom="page">
                  <wp:posOffset>3682365</wp:posOffset>
                </wp:positionH>
                <wp:positionV relativeFrom="page">
                  <wp:posOffset>10186670</wp:posOffset>
                </wp:positionV>
                <wp:extent cx="194310" cy="177800"/>
                <wp:effectExtent l="0" t="4445" r="0" b="0"/>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F8ADD"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A9036" id="Text Box 29" o:spid="_x0000_s1146" type="#_x0000_t202" style="position:absolute;margin-left:289.95pt;margin-top:802.1pt;width:15.3pt;height:14pt;z-index:-2516580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Alusx72gEAAJkDAAAOAAAAAAAAAAAAAAAAAC4CAABkcnMvZTJvRG9jLnhtbFBLAQItABQABgAI&#10;AAAAIQBOuZMF4QAAAA0BAAAPAAAAAAAAAAAAAAAAADQEAABkcnMvZG93bnJldi54bWxQSwUGAAAA&#10;AAQABADzAAAAQgUAAAAA&#10;" filled="f" stroked="f">
                <v:textbox inset="0,0,0,0">
                  <w:txbxContent>
                    <w:p w14:paraId="3EEF8ADD"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58431" behindDoc="1" locked="0" layoutInCell="1" allowOverlap="1" wp14:anchorId="751B4965" wp14:editId="52598875">
                <wp:simplePos x="0" y="0"/>
                <wp:positionH relativeFrom="page">
                  <wp:posOffset>546100</wp:posOffset>
                </wp:positionH>
                <wp:positionV relativeFrom="page">
                  <wp:posOffset>6375400</wp:posOffset>
                </wp:positionV>
                <wp:extent cx="2445385" cy="478790"/>
                <wp:effectExtent l="3175" t="3175" r="0" b="381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11ED2" w14:textId="77777777" w:rsidR="00106A36" w:rsidRDefault="00F160BE">
                            <w:pPr>
                              <w:pStyle w:val="BodyText"/>
                              <w:spacing w:before="5" w:line="360" w:lineRule="atLeast"/>
                              <w:ind w:right="594"/>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27"/>
                              </w:rPr>
                              <w:t xml:space="preserve"> </w:t>
                            </w:r>
                            <w:r>
                              <w:t>undertaken</w:t>
                            </w:r>
                            <w:r>
                              <w:rPr>
                                <w:spacing w:val="-27"/>
                              </w:rPr>
                              <w:t xml:space="preserve"> </w:t>
                            </w:r>
                            <w: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B4965" id="Text Box 28" o:spid="_x0000_s1147" type="#_x0000_t202" style="position:absolute;margin-left:43pt;margin-top:502pt;width:192.55pt;height:37.7pt;z-index:-2516580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" filled="f" stroked="f">
                <v:textbox inset="0,0,0,0">
                  <w:txbxContent>
                    <w:p w14:paraId="05311ED2" w14:textId="77777777" w:rsidR="00106A36" w:rsidRDefault="00F160BE">
                      <w:pPr>
                        <w:pStyle w:val="BodyText"/>
                        <w:spacing w:before="5" w:line="360" w:lineRule="atLeast"/>
                        <w:ind w:right="594"/>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27"/>
                        </w:rPr>
                        <w:t xml:space="preserve"> </w:t>
                      </w:r>
                      <w:r>
                        <w:t>undertaken</w:t>
                      </w:r>
                      <w:r>
                        <w:rPr>
                          <w:spacing w:val="-27"/>
                        </w:rPr>
                        <w:t xml:space="preserve"> </w:t>
                      </w:r>
                      <w:r>
                        <w:t>by:</w:t>
                      </w:r>
                    </w:p>
                  </w:txbxContent>
                </v:textbox>
                <w10:wrap anchorx="page" anchory="page"/>
              </v:shape>
            </w:pict>
          </mc:Fallback>
        </mc:AlternateContent>
      </w:r>
      <w:r>
        <w:rPr>
          <w:noProof/>
        </w:rPr>
        <mc:AlternateContent>
          <mc:Choice Requires="wps">
            <w:drawing>
              <wp:anchor distT="0" distB="0" distL="114300" distR="114300" simplePos="0" relativeHeight="251658432" behindDoc="1" locked="0" layoutInCell="1" allowOverlap="1" wp14:anchorId="32DBA98B" wp14:editId="4A0631EC">
                <wp:simplePos x="0" y="0"/>
                <wp:positionH relativeFrom="page">
                  <wp:posOffset>2990850</wp:posOffset>
                </wp:positionH>
                <wp:positionV relativeFrom="page">
                  <wp:posOffset>6375400</wp:posOffset>
                </wp:positionV>
                <wp:extent cx="4023360" cy="478790"/>
                <wp:effectExtent l="0" t="3175" r="0" b="381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C25E5" w14:textId="3097829A" w:rsidR="00106A36" w:rsidRPr="0034385B" w:rsidRDefault="007316ED">
                            <w:pPr>
                              <w:spacing w:before="5"/>
                              <w:ind w:left="40"/>
                              <w:rPr>
                                <w:rFonts w:ascii="Arial" w:eastAsia="Times New Roman" w:hAnsi="Arial" w:cs="Arial"/>
                                <w:sz w:val="32"/>
                                <w:szCs w:val="32"/>
                                <w:lang w:val="en-GB"/>
                              </w:rPr>
                            </w:pPr>
                            <w:r w:rsidRPr="000A35F9">
                              <w:rPr>
                                <w:rFonts w:ascii="Arial" w:eastAsia="Times New Roman" w:hAnsi="Arial" w:cs="Arial"/>
                                <w:lang w:val="en-GB"/>
                              </w:rPr>
                              <w:t>Robbie Geary</w:t>
                            </w:r>
                            <w:r w:rsidRPr="000A35F9">
                              <w:rPr>
                                <w:rFonts w:ascii="Arial" w:eastAsia="Times New Roman" w:hAnsi="Arial" w:cs="Arial"/>
                                <w:lang w:val="en-GB"/>
                              </w:rPr>
                              <w:tab/>
                            </w:r>
                            <w:r>
                              <w:rPr>
                                <w:rFonts w:ascii="Arial" w:eastAsia="Times New Roman" w:hAnsi="Arial" w:cs="Arial"/>
                                <w:sz w:val="32"/>
                                <w:szCs w:val="32"/>
                                <w:lang w:val="en-GB"/>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BA98B" id="Text Box 27" o:spid="_x0000_s1148" type="#_x0000_t202" style="position:absolute;margin-left:235.5pt;margin-top:502pt;width:316.8pt;height:37.7pt;z-index:-25165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" filled="f" stroked="f">
                <v:textbox inset="0,0,0,0">
                  <w:txbxContent>
                    <w:p w14:paraId="409C25E5" w14:textId="3097829A" w:rsidR="00106A36" w:rsidRPr="0034385B" w:rsidRDefault="007316ED">
                      <w:pPr>
                        <w:spacing w:before="5"/>
                        <w:ind w:left="40"/>
                        <w:rPr>
                          <w:rFonts w:ascii="Arial" w:eastAsia="Times New Roman" w:hAnsi="Arial" w:cs="Arial"/>
                          <w:sz w:val="32"/>
                          <w:szCs w:val="32"/>
                          <w:lang w:val="en-GB"/>
                        </w:rPr>
                      </w:pPr>
                      <w:r w:rsidRPr="000A35F9">
                        <w:rPr>
                          <w:rFonts w:ascii="Arial" w:eastAsia="Times New Roman" w:hAnsi="Arial" w:cs="Arial"/>
                          <w:lang w:val="en-GB"/>
                        </w:rPr>
                        <w:t>Robbie Geary</w:t>
                      </w:r>
                      <w:r w:rsidRPr="000A35F9">
                        <w:rPr>
                          <w:rFonts w:ascii="Arial" w:eastAsia="Times New Roman" w:hAnsi="Arial" w:cs="Arial"/>
                          <w:lang w:val="en-GB"/>
                        </w:rPr>
                        <w:tab/>
                      </w:r>
                      <w:r>
                        <w:rPr>
                          <w:rFonts w:ascii="Arial" w:eastAsia="Times New Roman" w:hAnsi="Arial" w:cs="Arial"/>
                          <w:sz w:val="32"/>
                          <w:szCs w:val="32"/>
                          <w:lang w:val="en-GB"/>
                        </w:rPr>
                        <w:tab/>
                      </w:r>
                    </w:p>
                  </w:txbxContent>
                </v:textbox>
                <w10:wrap anchorx="page" anchory="page"/>
              </v:shape>
            </w:pict>
          </mc:Fallback>
        </mc:AlternateContent>
      </w:r>
      <w:r>
        <w:rPr>
          <w:noProof/>
        </w:rPr>
        <mc:AlternateContent>
          <mc:Choice Requires="wps">
            <w:drawing>
              <wp:anchor distT="0" distB="0" distL="114300" distR="114300" simplePos="0" relativeHeight="251658433" behindDoc="1" locked="0" layoutInCell="1" allowOverlap="1" wp14:anchorId="30040B18" wp14:editId="5DFC53C2">
                <wp:simplePos x="0" y="0"/>
                <wp:positionH relativeFrom="page">
                  <wp:posOffset>546100</wp:posOffset>
                </wp:positionH>
                <wp:positionV relativeFrom="page">
                  <wp:posOffset>6854190</wp:posOffset>
                </wp:positionV>
                <wp:extent cx="2445385" cy="250190"/>
                <wp:effectExtent l="3175" t="0" r="0" b="127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747DC" w14:textId="77777777" w:rsidR="00106A36" w:rsidRDefault="00F160BE">
                            <w:pPr>
                              <w:pStyle w:val="BodyText"/>
                              <w:rPr>
                                <w:b w:val="0"/>
                                <w:bCs w:val="0"/>
                              </w:rPr>
                            </w:pPr>
                            <w:r>
                              <w:t>Position/Grade: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40B18" id="Text Box 26" o:spid="_x0000_s1149" type="#_x0000_t202" style="position:absolute;margin-left:43pt;margin-top:539.7pt;width:192.55pt;height:19.7pt;z-index:-2516580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" filled="f" stroked="f">
                <v:textbox inset="0,0,0,0">
                  <w:txbxContent>
                    <w:p w14:paraId="167747DC" w14:textId="77777777" w:rsidR="00106A36" w:rsidRDefault="00F160BE">
                      <w:pPr>
                        <w:pStyle w:val="BodyText"/>
                        <w:rPr>
                          <w:b w:val="0"/>
                          <w:bCs w:val="0"/>
                        </w:rPr>
                      </w:pPr>
                      <w:r>
                        <w:t>Position/Grade:</w:t>
                      </w:r>
                    </w:p>
                  </w:txbxContent>
                </v:textbox>
                <w10:wrap anchorx="page" anchory="page"/>
              </v:shape>
            </w:pict>
          </mc:Fallback>
        </mc:AlternateContent>
      </w:r>
      <w:r>
        <w:rPr>
          <w:noProof/>
        </w:rPr>
        <mc:AlternateContent>
          <mc:Choice Requires="wps">
            <w:drawing>
              <wp:anchor distT="0" distB="0" distL="114300" distR="114300" simplePos="0" relativeHeight="251658434" behindDoc="1" locked="0" layoutInCell="1" allowOverlap="1" wp14:anchorId="262A6A24" wp14:editId="086E7D6E">
                <wp:simplePos x="0" y="0"/>
                <wp:positionH relativeFrom="page">
                  <wp:posOffset>2990850</wp:posOffset>
                </wp:positionH>
                <wp:positionV relativeFrom="page">
                  <wp:posOffset>6854190</wp:posOffset>
                </wp:positionV>
                <wp:extent cx="4023360" cy="250190"/>
                <wp:effectExtent l="0" t="0" r="0" b="127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42341" w14:textId="4B8EC49D" w:rsidR="00106A36" w:rsidRPr="0034385B" w:rsidRDefault="007316ED">
                            <w:pPr>
                              <w:spacing w:before="5"/>
                              <w:ind w:left="40"/>
                              <w:rPr>
                                <w:rFonts w:ascii="Arial" w:eastAsia="Times New Roman" w:hAnsi="Arial" w:cs="Arial"/>
                                <w:lang w:val="en-GB"/>
                              </w:rPr>
                            </w:pPr>
                            <w:r>
                              <w:rPr>
                                <w:rFonts w:ascii="Arial" w:eastAsia="Times New Roman" w:hAnsi="Arial" w:cs="Arial"/>
                                <w:lang w:val="en-GB"/>
                              </w:rPr>
                              <w:t>DP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A6A24" id="Text Box 25" o:spid="_x0000_s1150" type="#_x0000_t202" style="position:absolute;margin-left:235.5pt;margin-top:539.7pt;width:316.8pt;height:19.7pt;z-index:-2516580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" filled="f" stroked="f">
                <v:textbox inset="0,0,0,0">
                  <w:txbxContent>
                    <w:p w14:paraId="70042341" w14:textId="4B8EC49D" w:rsidR="00106A36" w:rsidRPr="0034385B" w:rsidRDefault="007316ED">
                      <w:pPr>
                        <w:spacing w:before="5"/>
                        <w:ind w:left="40"/>
                        <w:rPr>
                          <w:rFonts w:ascii="Arial" w:eastAsia="Times New Roman" w:hAnsi="Arial" w:cs="Arial"/>
                          <w:lang w:val="en-GB"/>
                        </w:rPr>
                      </w:pPr>
                      <w:r>
                        <w:rPr>
                          <w:rFonts w:ascii="Arial" w:eastAsia="Times New Roman" w:hAnsi="Arial" w:cs="Arial"/>
                          <w:lang w:val="en-GB"/>
                        </w:rPr>
                        <w:t>DP</w:t>
                      </w:r>
                    </w:p>
                  </w:txbxContent>
                </v:textbox>
                <w10:wrap anchorx="page" anchory="page"/>
              </v:shape>
            </w:pict>
          </mc:Fallback>
        </mc:AlternateContent>
      </w:r>
      <w:r>
        <w:rPr>
          <w:noProof/>
        </w:rPr>
        <mc:AlternateContent>
          <mc:Choice Requires="wps">
            <w:drawing>
              <wp:anchor distT="0" distB="0" distL="114300" distR="114300" simplePos="0" relativeHeight="251658435" behindDoc="1" locked="0" layoutInCell="1" allowOverlap="1" wp14:anchorId="4436B96D" wp14:editId="43887D1A">
                <wp:simplePos x="0" y="0"/>
                <wp:positionH relativeFrom="page">
                  <wp:posOffset>546100</wp:posOffset>
                </wp:positionH>
                <wp:positionV relativeFrom="page">
                  <wp:posOffset>7104380</wp:posOffset>
                </wp:positionV>
                <wp:extent cx="2445385" cy="250190"/>
                <wp:effectExtent l="3175" t="0" r="0" b="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93D53" w14:textId="77777777" w:rsidR="00106A36" w:rsidRDefault="00F160BE">
                            <w:pPr>
                              <w:pStyle w:val="BodyText"/>
                              <w:rPr>
                                <w:b w:val="0"/>
                                <w:bCs w:val="0"/>
                              </w:rPr>
                            </w:pPr>
                            <w:r>
                              <w:t>Division/Branch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6B96D" id="Text Box 24" o:spid="_x0000_s1151" type="#_x0000_t202" style="position:absolute;margin-left:43pt;margin-top:559.4pt;width:192.55pt;height:19.7pt;z-index:-2516580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" filled="f" stroked="f">
                <v:textbox inset="0,0,0,0">
                  <w:txbxContent>
                    <w:p w14:paraId="71793D53" w14:textId="77777777" w:rsidR="00106A36" w:rsidRDefault="00F160BE">
                      <w:pPr>
                        <w:pStyle w:val="BodyText"/>
                        <w:rPr>
                          <w:b w:val="0"/>
                          <w:bCs w:val="0"/>
                        </w:rPr>
                      </w:pPr>
                      <w:r>
                        <w:t>Division/Branch</w:t>
                      </w:r>
                    </w:p>
                  </w:txbxContent>
                </v:textbox>
                <w10:wrap anchorx="page" anchory="page"/>
              </v:shape>
            </w:pict>
          </mc:Fallback>
        </mc:AlternateContent>
      </w:r>
      <w:r>
        <w:rPr>
          <w:noProof/>
        </w:rPr>
        <mc:AlternateContent>
          <mc:Choice Requires="wps">
            <w:drawing>
              <wp:anchor distT="0" distB="0" distL="114300" distR="114300" simplePos="0" relativeHeight="251658436" behindDoc="1" locked="0" layoutInCell="1" allowOverlap="1" wp14:anchorId="027455FB" wp14:editId="21A3F94F">
                <wp:simplePos x="0" y="0"/>
                <wp:positionH relativeFrom="page">
                  <wp:posOffset>2990850</wp:posOffset>
                </wp:positionH>
                <wp:positionV relativeFrom="page">
                  <wp:posOffset>7104380</wp:posOffset>
                </wp:positionV>
                <wp:extent cx="4023360" cy="250190"/>
                <wp:effectExtent l="0" t="0" r="0" b="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245F1" w14:textId="6D793EDB" w:rsidR="00106A36" w:rsidRPr="0034385B" w:rsidRDefault="007316ED">
                            <w:pPr>
                              <w:spacing w:before="5"/>
                              <w:ind w:left="40"/>
                              <w:rPr>
                                <w:rFonts w:ascii="Arial" w:eastAsia="Times New Roman" w:hAnsi="Arial" w:cs="Arial"/>
                                <w:lang w:val="en-GB"/>
                              </w:rPr>
                            </w:pPr>
                            <w:r>
                              <w:rPr>
                                <w:rFonts w:ascii="Arial" w:eastAsia="Times New Roman" w:hAnsi="Arial" w:cs="Arial"/>
                                <w:lang w:val="en-GB"/>
                              </w:rPr>
                              <w:t>Sport Development, Sport 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455FB" id="Text Box 23" o:spid="_x0000_s1152" type="#_x0000_t202" style="position:absolute;margin-left:235.5pt;margin-top:559.4pt;width:316.8pt;height:19.7pt;z-index:-2516580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" filled="f" stroked="f">
                <v:textbox inset="0,0,0,0">
                  <w:txbxContent>
                    <w:p w14:paraId="54C245F1" w14:textId="6D793EDB" w:rsidR="00106A36" w:rsidRPr="0034385B" w:rsidRDefault="007316ED">
                      <w:pPr>
                        <w:spacing w:before="5"/>
                        <w:ind w:left="40"/>
                        <w:rPr>
                          <w:rFonts w:ascii="Arial" w:eastAsia="Times New Roman" w:hAnsi="Arial" w:cs="Arial"/>
                          <w:lang w:val="en-GB"/>
                        </w:rPr>
                      </w:pPr>
                      <w:r>
                        <w:rPr>
                          <w:rFonts w:ascii="Arial" w:eastAsia="Times New Roman" w:hAnsi="Arial" w:cs="Arial"/>
                          <w:lang w:val="en-GB"/>
                        </w:rPr>
                        <w:t>Sport Development, Sport NI</w:t>
                      </w:r>
                    </w:p>
                  </w:txbxContent>
                </v:textbox>
                <w10:wrap anchorx="page" anchory="page"/>
              </v:shape>
            </w:pict>
          </mc:Fallback>
        </mc:AlternateContent>
      </w:r>
      <w:r>
        <w:rPr>
          <w:noProof/>
        </w:rPr>
        <mc:AlternateContent>
          <mc:Choice Requires="wps">
            <w:drawing>
              <wp:anchor distT="0" distB="0" distL="114300" distR="114300" simplePos="0" relativeHeight="251658437" behindDoc="1" locked="0" layoutInCell="1" allowOverlap="1" wp14:anchorId="44132752" wp14:editId="48496FC3">
                <wp:simplePos x="0" y="0"/>
                <wp:positionH relativeFrom="page">
                  <wp:posOffset>546100</wp:posOffset>
                </wp:positionH>
                <wp:positionV relativeFrom="page">
                  <wp:posOffset>7354570</wp:posOffset>
                </wp:positionV>
                <wp:extent cx="2445385" cy="250190"/>
                <wp:effectExtent l="3175" t="127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72A29" w14:textId="77777777" w:rsidR="00106A36" w:rsidRDefault="00F160BE">
                            <w:pPr>
                              <w:pStyle w:val="BodyText"/>
                              <w:rPr>
                                <w:b w:val="0"/>
                                <w:bCs w:val="0"/>
                              </w:rPr>
                            </w:pPr>
                            <w:r>
                              <w:rPr>
                                <w:spacing w:val="-1"/>
                              </w:rPr>
                              <w:t>Signatur</w:t>
                            </w:r>
                            <w:r>
                              <w:rPr>
                                <w:spacing w:val="-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32752" id="Text Box 22" o:spid="_x0000_s1153" type="#_x0000_t202" style="position:absolute;margin-left:43pt;margin-top:579.1pt;width:192.55pt;height:19.7pt;z-index:-2516580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" filled="f" stroked="f">
                <v:textbox inset="0,0,0,0">
                  <w:txbxContent>
                    <w:p w14:paraId="38D72A29" w14:textId="77777777" w:rsidR="00106A36" w:rsidRDefault="00F160BE">
                      <w:pPr>
                        <w:pStyle w:val="BodyText"/>
                        <w:rPr>
                          <w:b w:val="0"/>
                          <w:bCs w:val="0"/>
                        </w:rPr>
                      </w:pPr>
                      <w:r>
                        <w:rPr>
                          <w:spacing w:val="-1"/>
                        </w:rPr>
                        <w:t>Signatur</w:t>
                      </w:r>
                      <w:r>
                        <w:rPr>
                          <w:spacing w:val="-2"/>
                        </w:rPr>
                        <w:t>e:</w:t>
                      </w:r>
                    </w:p>
                  </w:txbxContent>
                </v:textbox>
                <w10:wrap anchorx="page" anchory="page"/>
              </v:shape>
            </w:pict>
          </mc:Fallback>
        </mc:AlternateContent>
      </w:r>
      <w:r>
        <w:rPr>
          <w:noProof/>
        </w:rPr>
        <mc:AlternateContent>
          <mc:Choice Requires="wps">
            <w:drawing>
              <wp:anchor distT="0" distB="0" distL="114300" distR="114300" simplePos="0" relativeHeight="251658438" behindDoc="1" locked="0" layoutInCell="1" allowOverlap="1" wp14:anchorId="2DD843EB" wp14:editId="0B619937">
                <wp:simplePos x="0" y="0"/>
                <wp:positionH relativeFrom="page">
                  <wp:posOffset>2990850</wp:posOffset>
                </wp:positionH>
                <wp:positionV relativeFrom="page">
                  <wp:posOffset>7354570</wp:posOffset>
                </wp:positionV>
                <wp:extent cx="4023360" cy="250190"/>
                <wp:effectExtent l="0" t="1270" r="0"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FBA4B" w14:textId="1C24C401" w:rsidR="00106A36" w:rsidRPr="0034385B" w:rsidRDefault="007316ED">
                            <w:pPr>
                              <w:spacing w:before="5"/>
                              <w:ind w:left="40"/>
                              <w:rPr>
                                <w:rFonts w:ascii="Arial" w:eastAsia="Times New Roman" w:hAnsi="Arial" w:cs="Arial"/>
                                <w:lang w:val="en-GB"/>
                              </w:rPr>
                            </w:pPr>
                            <w:r>
                              <w:rPr>
                                <w:rFonts w:ascii="Arial" w:eastAsia="Times New Roman" w:hAnsi="Arial" w:cs="Arial"/>
                                <w:lang w:val="en-GB"/>
                              </w:rPr>
                              <w:t>R Geary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843EB" id="Text Box 21" o:spid="_x0000_s1154" type="#_x0000_t202" style="position:absolute;margin-left:235.5pt;margin-top:579.1pt;width:316.8pt;height:19.7pt;z-index:-2516580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" filled="f" stroked="f">
                <v:textbox inset="0,0,0,0">
                  <w:txbxContent>
                    <w:p w14:paraId="113FBA4B" w14:textId="1C24C401" w:rsidR="00106A36" w:rsidRPr="0034385B" w:rsidRDefault="007316ED">
                      <w:pPr>
                        <w:spacing w:before="5"/>
                        <w:ind w:left="40"/>
                        <w:rPr>
                          <w:rFonts w:ascii="Arial" w:eastAsia="Times New Roman" w:hAnsi="Arial" w:cs="Arial"/>
                          <w:lang w:val="en-GB"/>
                        </w:rPr>
                      </w:pPr>
                      <w:r>
                        <w:rPr>
                          <w:rFonts w:ascii="Arial" w:eastAsia="Times New Roman" w:hAnsi="Arial" w:cs="Arial"/>
                          <w:lang w:val="en-GB"/>
                        </w:rPr>
                        <w:t>R Geary</w:t>
                      </w:r>
                    </w:p>
                  </w:txbxContent>
                </v:textbox>
                <w10:wrap anchorx="page" anchory="page"/>
              </v:shape>
            </w:pict>
          </mc:Fallback>
        </mc:AlternateContent>
      </w:r>
      <w:r>
        <w:rPr>
          <w:noProof/>
        </w:rPr>
        <mc:AlternateContent>
          <mc:Choice Requires="wps">
            <w:drawing>
              <wp:anchor distT="0" distB="0" distL="114300" distR="114300" simplePos="0" relativeHeight="251658439" behindDoc="1" locked="0" layoutInCell="1" allowOverlap="1" wp14:anchorId="5CB251A8" wp14:editId="2755E17B">
                <wp:simplePos x="0" y="0"/>
                <wp:positionH relativeFrom="page">
                  <wp:posOffset>546100</wp:posOffset>
                </wp:positionH>
                <wp:positionV relativeFrom="page">
                  <wp:posOffset>7604760</wp:posOffset>
                </wp:positionV>
                <wp:extent cx="2445385" cy="250190"/>
                <wp:effectExtent l="3175" t="3810" r="0" b="3175"/>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9C2DD" w14:textId="77777777" w:rsidR="00106A36" w:rsidRDefault="00F160BE">
                            <w:pPr>
                              <w:pStyle w:val="BodyText"/>
                              <w:rPr>
                                <w:b w:val="0"/>
                                <w:bCs w:val="0"/>
                              </w:rPr>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251A8" id="Text Box 20" o:spid="_x0000_s1155" type="#_x0000_t202" style="position:absolute;margin-left:43pt;margin-top:598.8pt;width:192.55pt;height:19.7pt;z-index:-2516580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" filled="f" stroked="f">
                <v:textbox inset="0,0,0,0">
                  <w:txbxContent>
                    <w:p w14:paraId="60C9C2DD" w14:textId="77777777" w:rsidR="00106A36" w:rsidRDefault="00F160BE">
                      <w:pPr>
                        <w:pStyle w:val="BodyText"/>
                        <w:rPr>
                          <w:b w:val="0"/>
                          <w:bCs w:val="0"/>
                        </w:rPr>
                      </w:pPr>
                      <w:r>
                        <w:t>Date:</w:t>
                      </w:r>
                    </w:p>
                  </w:txbxContent>
                </v:textbox>
                <w10:wrap anchorx="page" anchory="page"/>
              </v:shape>
            </w:pict>
          </mc:Fallback>
        </mc:AlternateContent>
      </w:r>
      <w:r>
        <w:rPr>
          <w:noProof/>
        </w:rPr>
        <mc:AlternateContent>
          <mc:Choice Requires="wps">
            <w:drawing>
              <wp:anchor distT="0" distB="0" distL="114300" distR="114300" simplePos="0" relativeHeight="251658440" behindDoc="1" locked="0" layoutInCell="1" allowOverlap="1" wp14:anchorId="3FF37837" wp14:editId="785C7D5A">
                <wp:simplePos x="0" y="0"/>
                <wp:positionH relativeFrom="page">
                  <wp:posOffset>2990850</wp:posOffset>
                </wp:positionH>
                <wp:positionV relativeFrom="page">
                  <wp:posOffset>7604760</wp:posOffset>
                </wp:positionV>
                <wp:extent cx="4023360" cy="250190"/>
                <wp:effectExtent l="0" t="3810" r="0" b="3175"/>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3B68C" w14:textId="2612AE77" w:rsidR="00106A36" w:rsidRPr="0034385B" w:rsidRDefault="00AE2EC0" w:rsidP="00AE2EC0">
                            <w:pPr>
                              <w:spacing w:before="5"/>
                              <w:ind w:left="40"/>
                              <w:rPr>
                                <w:rFonts w:ascii="Arial" w:eastAsia="Times New Roman" w:hAnsi="Arial" w:cs="Arial"/>
                                <w:lang w:val="en-GB"/>
                              </w:rPr>
                            </w:pPr>
                            <w:r>
                              <w:rPr>
                                <w:rFonts w:ascii="Arial" w:eastAsia="Times New Roman" w:hAnsi="Arial" w:cs="Arial"/>
                                <w:lang w:val="en-GB"/>
                              </w:rPr>
                              <w:t>23</w:t>
                            </w:r>
                            <w:r w:rsidR="007316ED">
                              <w:rPr>
                                <w:rFonts w:ascii="Arial" w:eastAsia="Times New Roman" w:hAnsi="Arial" w:cs="Arial"/>
                                <w:lang w:val="en-GB"/>
                              </w:rPr>
                              <w:t>/06/2025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37837" id="Text Box 19" o:spid="_x0000_s1156" type="#_x0000_t202" style="position:absolute;margin-left:235.5pt;margin-top:598.8pt;width:316.8pt;height:19.7pt;z-index:-251658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" filled="f" stroked="f">
                <v:textbox inset="0,0,0,0">
                  <w:txbxContent>
                    <w:p w14:paraId="0273B68C" w14:textId="2612AE77" w:rsidR="00106A36" w:rsidRPr="0034385B" w:rsidRDefault="00AE2EC0" w:rsidP="00AE2EC0">
                      <w:pPr>
                        <w:spacing w:before="5"/>
                        <w:ind w:left="40"/>
                        <w:rPr>
                          <w:rFonts w:ascii="Arial" w:eastAsia="Times New Roman" w:hAnsi="Arial" w:cs="Arial"/>
                          <w:lang w:val="en-GB"/>
                        </w:rPr>
                      </w:pPr>
                      <w:r>
                        <w:rPr>
                          <w:rFonts w:ascii="Arial" w:eastAsia="Times New Roman" w:hAnsi="Arial" w:cs="Arial"/>
                          <w:lang w:val="en-GB"/>
                        </w:rPr>
                        <w:t>23</w:t>
                      </w:r>
                      <w:r w:rsidR="007316ED">
                        <w:rPr>
                          <w:rFonts w:ascii="Arial" w:eastAsia="Times New Roman" w:hAnsi="Arial" w:cs="Arial"/>
                          <w:lang w:val="en-GB"/>
                        </w:rPr>
                        <w:t>/06/2025</w:t>
                      </w:r>
                    </w:p>
                  </w:txbxContent>
                </v:textbox>
                <w10:wrap anchorx="page" anchory="page"/>
              </v:shape>
            </w:pict>
          </mc:Fallback>
        </mc:AlternateContent>
      </w:r>
      <w:r>
        <w:rPr>
          <w:noProof/>
        </w:rPr>
        <mc:AlternateContent>
          <mc:Choice Requires="wps">
            <w:drawing>
              <wp:anchor distT="0" distB="0" distL="114300" distR="114300" simplePos="0" relativeHeight="251658441" behindDoc="1" locked="0" layoutInCell="1" allowOverlap="1" wp14:anchorId="7A57BC2E" wp14:editId="6CF1F318">
                <wp:simplePos x="0" y="0"/>
                <wp:positionH relativeFrom="page">
                  <wp:posOffset>546100</wp:posOffset>
                </wp:positionH>
                <wp:positionV relativeFrom="page">
                  <wp:posOffset>7854950</wp:posOffset>
                </wp:positionV>
                <wp:extent cx="2445385" cy="478790"/>
                <wp:effectExtent l="3175" t="0" r="0" b="63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392AC" w14:textId="77777777" w:rsidR="00106A36" w:rsidRDefault="00F160BE">
                            <w:pPr>
                              <w:pStyle w:val="BodyText"/>
                              <w:spacing w:before="5" w:line="360" w:lineRule="atLeast"/>
                              <w:ind w:right="821"/>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30"/>
                              </w:rPr>
                              <w:t xml:space="preserve"> </w:t>
                            </w:r>
                            <w:r>
                              <w:rPr>
                                <w:spacing w:val="-1"/>
                              </w:rPr>
                              <w:t>approved</w:t>
                            </w:r>
                            <w:r>
                              <w:rPr>
                                <w:spacing w:val="-30"/>
                              </w:rPr>
                              <w:t xml:space="preserve"> </w:t>
                            </w:r>
                            <w: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7BC2E" id="Text Box 18" o:spid="_x0000_s1157" type="#_x0000_t202" style="position:absolute;margin-left:43pt;margin-top:618.5pt;width:192.55pt;height:37.7pt;z-index:-2516580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" filled="f" stroked="f">
                <v:textbox inset="0,0,0,0">
                  <w:txbxContent>
                    <w:p w14:paraId="177392AC" w14:textId="77777777" w:rsidR="00106A36" w:rsidRDefault="00F160BE">
                      <w:pPr>
                        <w:pStyle w:val="BodyText"/>
                        <w:spacing w:before="5" w:line="360" w:lineRule="atLeast"/>
                        <w:ind w:right="821"/>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30"/>
                        </w:rPr>
                        <w:t xml:space="preserve"> </w:t>
                      </w:r>
                      <w:r>
                        <w:rPr>
                          <w:spacing w:val="-1"/>
                        </w:rPr>
                        <w:t>approved</w:t>
                      </w:r>
                      <w:r>
                        <w:rPr>
                          <w:spacing w:val="-30"/>
                        </w:rPr>
                        <w:t xml:space="preserve"> </w:t>
                      </w:r>
                      <w:r>
                        <w:t>by:</w:t>
                      </w:r>
                    </w:p>
                  </w:txbxContent>
                </v:textbox>
                <w10:wrap anchorx="page" anchory="page"/>
              </v:shape>
            </w:pict>
          </mc:Fallback>
        </mc:AlternateContent>
      </w:r>
      <w:r>
        <w:rPr>
          <w:noProof/>
        </w:rPr>
        <mc:AlternateContent>
          <mc:Choice Requires="wps">
            <w:drawing>
              <wp:anchor distT="0" distB="0" distL="114300" distR="114300" simplePos="0" relativeHeight="251658442" behindDoc="1" locked="0" layoutInCell="1" allowOverlap="1" wp14:anchorId="12DB27A0" wp14:editId="105EFE6E">
                <wp:simplePos x="0" y="0"/>
                <wp:positionH relativeFrom="page">
                  <wp:posOffset>2990850</wp:posOffset>
                </wp:positionH>
                <wp:positionV relativeFrom="page">
                  <wp:posOffset>7854950</wp:posOffset>
                </wp:positionV>
                <wp:extent cx="4023360" cy="478790"/>
                <wp:effectExtent l="0" t="0" r="0" b="635"/>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11CA7" w14:textId="64065051" w:rsidR="00106A36" w:rsidRPr="001B1EAA" w:rsidRDefault="00DB3D43" w:rsidP="008047A8">
                            <w:pPr>
                              <w:spacing w:before="5"/>
                              <w:rPr>
                                <w:rFonts w:ascii="Times New Roman" w:eastAsia="Times New Roman" w:hAnsi="Times New Roman" w:cs="Times New Roman"/>
                                <w:lang w:val="en-GB"/>
                              </w:rPr>
                            </w:pPr>
                            <w:ins w:id="1" w:author="Hope, Rebecca" w:date="2025-07-30T12:24:00Z" w16du:dateUtc="2025-07-30T11:24:00Z">
                              <w:r>
                                <w:rPr>
                                  <w:rFonts w:ascii="Times New Roman" w:eastAsia="Times New Roman" w:hAnsi="Times New Roman" w:cs="Times New Roman"/>
                                  <w:lang w:val="en-GB"/>
                                </w:rPr>
                                <w:t>Rebecca Hope</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B27A0" id="_x0000_t202" coordsize="21600,21600" o:spt="202" path="m,l,21600r21600,l21600,xe">
                <v:stroke joinstyle="miter"/>
                <v:path gradientshapeok="t" o:connecttype="rect"/>
              </v:shapetype>
              <v:shape id="Text Box 17" o:spid="_x0000_s1158" type="#_x0000_t202" style="position:absolute;margin-left:235.5pt;margin-top:618.5pt;width:316.8pt;height:37.7pt;z-index:-2516580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" filled="f" stroked="f">
                <v:textbox inset="0,0,0,0">
                  <w:txbxContent>
                    <w:p w14:paraId="5C411CA7" w14:textId="64065051" w:rsidR="00106A36" w:rsidRPr="001B1EAA" w:rsidRDefault="00DB3D43" w:rsidP="008047A8">
                      <w:pPr>
                        <w:spacing w:before="5"/>
                        <w:rPr>
                          <w:rFonts w:ascii="Times New Roman" w:eastAsia="Times New Roman" w:hAnsi="Times New Roman" w:cs="Times New Roman"/>
                          <w:lang w:val="en-GB"/>
                        </w:rPr>
                      </w:pPr>
                      <w:ins w:id="2" w:author="Hope, Rebecca" w:date="2025-07-30T12:24:00Z" w16du:dateUtc="2025-07-30T11:24:00Z">
                        <w:r>
                          <w:rPr>
                            <w:rFonts w:ascii="Times New Roman" w:eastAsia="Times New Roman" w:hAnsi="Times New Roman" w:cs="Times New Roman"/>
                            <w:lang w:val="en-GB"/>
                          </w:rPr>
                          <w:t>Rebecca Hope</w:t>
                        </w:r>
                      </w:ins>
                    </w:p>
                  </w:txbxContent>
                </v:textbox>
                <w10:wrap anchorx="page" anchory="page"/>
              </v:shape>
            </w:pict>
          </mc:Fallback>
        </mc:AlternateContent>
      </w:r>
      <w:r>
        <w:rPr>
          <w:noProof/>
        </w:rPr>
        <mc:AlternateContent>
          <mc:Choice Requires="wps">
            <w:drawing>
              <wp:anchor distT="0" distB="0" distL="114300" distR="114300" simplePos="0" relativeHeight="251658443" behindDoc="1" locked="0" layoutInCell="1" allowOverlap="1" wp14:anchorId="7C8BE2CA" wp14:editId="40AD4BF7">
                <wp:simplePos x="0" y="0"/>
                <wp:positionH relativeFrom="page">
                  <wp:posOffset>546100</wp:posOffset>
                </wp:positionH>
                <wp:positionV relativeFrom="page">
                  <wp:posOffset>8333740</wp:posOffset>
                </wp:positionV>
                <wp:extent cx="2445385" cy="250190"/>
                <wp:effectExtent l="3175"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44049" w14:textId="77777777" w:rsidR="00106A36" w:rsidRDefault="00F160BE">
                            <w:pPr>
                              <w:pStyle w:val="BodyText"/>
                              <w:rPr>
                                <w:b w:val="0"/>
                                <w:bCs w:val="0"/>
                              </w:rPr>
                            </w:pPr>
                            <w:r>
                              <w:t>Position/Grade: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E2CA" id="Text Box 16" o:spid="_x0000_s1159" type="#_x0000_t202" style="position:absolute;margin-left:43pt;margin-top:656.2pt;width:192.55pt;height:19.7pt;z-index:-2516580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" filled="f" stroked="f">
                <v:textbox inset="0,0,0,0">
                  <w:txbxContent>
                    <w:p w14:paraId="7F744049" w14:textId="77777777" w:rsidR="00106A36" w:rsidRDefault="00F160BE">
                      <w:pPr>
                        <w:pStyle w:val="BodyText"/>
                        <w:rPr>
                          <w:b w:val="0"/>
                          <w:bCs w:val="0"/>
                        </w:rPr>
                      </w:pPr>
                      <w:r>
                        <w:t>Position/Grade:</w:t>
                      </w:r>
                    </w:p>
                  </w:txbxContent>
                </v:textbox>
                <w10:wrap anchorx="page" anchory="page"/>
              </v:shape>
            </w:pict>
          </mc:Fallback>
        </mc:AlternateContent>
      </w:r>
      <w:r>
        <w:rPr>
          <w:noProof/>
        </w:rPr>
        <mc:AlternateContent>
          <mc:Choice Requires="wps">
            <w:drawing>
              <wp:anchor distT="0" distB="0" distL="114300" distR="114300" simplePos="0" relativeHeight="251658444" behindDoc="1" locked="0" layoutInCell="1" allowOverlap="1" wp14:anchorId="1D884C08" wp14:editId="5CCDAC6A">
                <wp:simplePos x="0" y="0"/>
                <wp:positionH relativeFrom="page">
                  <wp:posOffset>2990850</wp:posOffset>
                </wp:positionH>
                <wp:positionV relativeFrom="page">
                  <wp:posOffset>8333740</wp:posOffset>
                </wp:positionV>
                <wp:extent cx="4023360" cy="250190"/>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C69E2" w14:textId="611EBBDC" w:rsidR="00106A36" w:rsidRPr="00717776" w:rsidRDefault="00DB3D43">
                            <w:pPr>
                              <w:spacing w:before="5"/>
                              <w:ind w:left="40"/>
                              <w:rPr>
                                <w:rFonts w:ascii="Times New Roman" w:eastAsia="Times New Roman" w:hAnsi="Times New Roman" w:cs="Times New Roman"/>
                                <w:lang w:val="en-GB"/>
                              </w:rPr>
                            </w:pPr>
                            <w:ins w:id="3" w:author="Hope, Rebecca" w:date="2025-07-30T12:24:00Z" w16du:dateUtc="2025-07-30T11:24:00Z">
                              <w:r>
                                <w:rPr>
                                  <w:rFonts w:ascii="Times New Roman" w:eastAsia="Times New Roman" w:hAnsi="Times New Roman" w:cs="Times New Roman"/>
                                  <w:lang w:val="en-GB"/>
                                </w:rPr>
                                <w:t>Interim Director of Sport</w:t>
                              </w:r>
                            </w:ins>
                            <w:ins w:id="4" w:author="Hope, Rebecca" w:date="2025-07-30T12:25:00Z" w16du:dateUtc="2025-07-30T11:25:00Z">
                              <w:r>
                                <w:rPr>
                                  <w:rFonts w:ascii="Times New Roman" w:eastAsia="Times New Roman" w:hAnsi="Times New Roman" w:cs="Times New Roman"/>
                                  <w:lang w:val="en-GB"/>
                                </w:rPr>
                                <w:t xml:space="preserve"> (G6)</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84C08" id="Text Box 15" o:spid="_x0000_s1160" type="#_x0000_t202" style="position:absolute;margin-left:235.5pt;margin-top:656.2pt;width:316.8pt;height:19.7pt;z-index:-2516580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" filled="f" stroked="f">
                <v:textbox inset="0,0,0,0">
                  <w:txbxContent>
                    <w:p w14:paraId="277C69E2" w14:textId="611EBBDC" w:rsidR="00106A36" w:rsidRPr="00717776" w:rsidRDefault="00DB3D43">
                      <w:pPr>
                        <w:spacing w:before="5"/>
                        <w:ind w:left="40"/>
                        <w:rPr>
                          <w:rFonts w:ascii="Times New Roman" w:eastAsia="Times New Roman" w:hAnsi="Times New Roman" w:cs="Times New Roman"/>
                          <w:lang w:val="en-GB"/>
                        </w:rPr>
                      </w:pPr>
                      <w:ins w:id="5" w:author="Hope, Rebecca" w:date="2025-07-30T12:24:00Z" w16du:dateUtc="2025-07-30T11:24:00Z">
                        <w:r>
                          <w:rPr>
                            <w:rFonts w:ascii="Times New Roman" w:eastAsia="Times New Roman" w:hAnsi="Times New Roman" w:cs="Times New Roman"/>
                            <w:lang w:val="en-GB"/>
                          </w:rPr>
                          <w:t>Interim Director of Sport</w:t>
                        </w:r>
                      </w:ins>
                      <w:ins w:id="6" w:author="Hope, Rebecca" w:date="2025-07-30T12:25:00Z" w16du:dateUtc="2025-07-30T11:25:00Z">
                        <w:r>
                          <w:rPr>
                            <w:rFonts w:ascii="Times New Roman" w:eastAsia="Times New Roman" w:hAnsi="Times New Roman" w:cs="Times New Roman"/>
                            <w:lang w:val="en-GB"/>
                          </w:rPr>
                          <w:t xml:space="preserve"> (G6)</w:t>
                        </w:r>
                      </w:ins>
                    </w:p>
                  </w:txbxContent>
                </v:textbox>
                <w10:wrap anchorx="page" anchory="page"/>
              </v:shape>
            </w:pict>
          </mc:Fallback>
        </mc:AlternateContent>
      </w:r>
      <w:r>
        <w:rPr>
          <w:noProof/>
        </w:rPr>
        <mc:AlternateContent>
          <mc:Choice Requires="wps">
            <w:drawing>
              <wp:anchor distT="0" distB="0" distL="114300" distR="114300" simplePos="0" relativeHeight="251658445" behindDoc="1" locked="0" layoutInCell="1" allowOverlap="1" wp14:anchorId="10D99112" wp14:editId="5510FA2A">
                <wp:simplePos x="0" y="0"/>
                <wp:positionH relativeFrom="page">
                  <wp:posOffset>546100</wp:posOffset>
                </wp:positionH>
                <wp:positionV relativeFrom="page">
                  <wp:posOffset>8583930</wp:posOffset>
                </wp:positionV>
                <wp:extent cx="2445385" cy="250190"/>
                <wp:effectExtent l="3175" t="1905"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87BDF" w14:textId="77777777" w:rsidR="00106A36" w:rsidRDefault="00F160BE">
                            <w:pPr>
                              <w:pStyle w:val="BodyText"/>
                              <w:rPr>
                                <w:b w:val="0"/>
                                <w:bCs w:val="0"/>
                              </w:rPr>
                            </w:pPr>
                            <w:r>
                              <w:t>Division/Branch: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99112" id="Text Box 14" o:spid="_x0000_s1161" type="#_x0000_t202" style="position:absolute;margin-left:43pt;margin-top:675.9pt;width:192.55pt;height:19.7pt;z-index:-2516580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" filled="f" stroked="f">
                <v:textbox inset="0,0,0,0">
                  <w:txbxContent>
                    <w:p w14:paraId="1B787BDF" w14:textId="77777777" w:rsidR="00106A36" w:rsidRDefault="00F160BE">
                      <w:pPr>
                        <w:pStyle w:val="BodyText"/>
                        <w:rPr>
                          <w:b w:val="0"/>
                          <w:bCs w:val="0"/>
                        </w:rPr>
                      </w:pPr>
                      <w:r>
                        <w:t>Division/Branch:</w:t>
                      </w:r>
                    </w:p>
                  </w:txbxContent>
                </v:textbox>
                <w10:wrap anchorx="page" anchory="page"/>
              </v:shape>
            </w:pict>
          </mc:Fallback>
        </mc:AlternateContent>
      </w:r>
      <w:r>
        <w:rPr>
          <w:noProof/>
        </w:rPr>
        <mc:AlternateContent>
          <mc:Choice Requires="wps">
            <w:drawing>
              <wp:anchor distT="0" distB="0" distL="114300" distR="114300" simplePos="0" relativeHeight="251658446" behindDoc="1" locked="0" layoutInCell="1" allowOverlap="1" wp14:anchorId="059F21EE" wp14:editId="7201E4DF">
                <wp:simplePos x="0" y="0"/>
                <wp:positionH relativeFrom="page">
                  <wp:posOffset>2990850</wp:posOffset>
                </wp:positionH>
                <wp:positionV relativeFrom="page">
                  <wp:posOffset>8583930</wp:posOffset>
                </wp:positionV>
                <wp:extent cx="4023360" cy="250190"/>
                <wp:effectExtent l="0" t="1905"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4232B" w14:textId="32FA5860" w:rsidR="00106A36" w:rsidRPr="001B1EAA" w:rsidRDefault="001B1EAA">
                            <w:pPr>
                              <w:spacing w:before="5"/>
                              <w:ind w:left="40"/>
                              <w:rPr>
                                <w:rFonts w:ascii="Times New Roman" w:eastAsia="Times New Roman" w:hAnsi="Times New Roman" w:cs="Times New Roman"/>
                                <w:lang w:val="en-GB"/>
                              </w:rPr>
                            </w:pPr>
                            <w:r>
                              <w:rPr>
                                <w:rFonts w:ascii="Times New Roman" w:eastAsia="Times New Roman" w:hAnsi="Times New Roman" w:cs="Times New Roman"/>
                                <w:lang w:val="en-GB"/>
                              </w:rPr>
                              <w:t>Sport 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F21EE" id="Text Box 13" o:spid="_x0000_s1162" type="#_x0000_t202" style="position:absolute;margin-left:235.5pt;margin-top:675.9pt;width:316.8pt;height:19.7pt;z-index:-2516580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" filled="f" stroked="f">
                <v:textbox inset="0,0,0,0">
                  <w:txbxContent>
                    <w:p w14:paraId="1FC4232B" w14:textId="32FA5860" w:rsidR="00106A36" w:rsidRPr="001B1EAA" w:rsidRDefault="001B1EAA">
                      <w:pPr>
                        <w:spacing w:before="5"/>
                        <w:ind w:left="40"/>
                        <w:rPr>
                          <w:rFonts w:ascii="Times New Roman" w:eastAsia="Times New Roman" w:hAnsi="Times New Roman" w:cs="Times New Roman"/>
                          <w:lang w:val="en-GB"/>
                        </w:rPr>
                      </w:pPr>
                      <w:r>
                        <w:rPr>
                          <w:rFonts w:ascii="Times New Roman" w:eastAsia="Times New Roman" w:hAnsi="Times New Roman" w:cs="Times New Roman"/>
                          <w:lang w:val="en-GB"/>
                        </w:rPr>
                        <w:t>Sport NI</w:t>
                      </w:r>
                    </w:p>
                  </w:txbxContent>
                </v:textbox>
                <w10:wrap anchorx="page" anchory="page"/>
              </v:shape>
            </w:pict>
          </mc:Fallback>
        </mc:AlternateContent>
      </w:r>
      <w:r>
        <w:rPr>
          <w:noProof/>
        </w:rPr>
        <mc:AlternateContent>
          <mc:Choice Requires="wps">
            <w:drawing>
              <wp:anchor distT="0" distB="0" distL="114300" distR="114300" simplePos="0" relativeHeight="251658447" behindDoc="1" locked="0" layoutInCell="1" allowOverlap="1" wp14:anchorId="44E55864" wp14:editId="3BC2AA3B">
                <wp:simplePos x="0" y="0"/>
                <wp:positionH relativeFrom="page">
                  <wp:posOffset>546100</wp:posOffset>
                </wp:positionH>
                <wp:positionV relativeFrom="page">
                  <wp:posOffset>8834120</wp:posOffset>
                </wp:positionV>
                <wp:extent cx="2445385" cy="250190"/>
                <wp:effectExtent l="3175" t="4445" r="0" b="254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27DCA" w14:textId="77777777" w:rsidR="00106A36" w:rsidRDefault="00F160BE">
                            <w:pPr>
                              <w:pStyle w:val="BodyText"/>
                              <w:rPr>
                                <w:b w:val="0"/>
                                <w:bCs w:val="0"/>
                              </w:rPr>
                            </w:pPr>
                            <w:r>
                              <w:rPr>
                                <w:spacing w:val="-1"/>
                              </w:rPr>
                              <w:t>Signatur</w:t>
                            </w:r>
                            <w:r>
                              <w:rPr>
                                <w:spacing w:val="-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55864" id="Text Box 12" o:spid="_x0000_s1163" type="#_x0000_t202" style="position:absolute;margin-left:43pt;margin-top:695.6pt;width:192.55pt;height:19.7pt;z-index:-2516580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" filled="f" stroked="f">
                <v:textbox inset="0,0,0,0">
                  <w:txbxContent>
                    <w:p w14:paraId="24427DCA" w14:textId="77777777" w:rsidR="00106A36" w:rsidRDefault="00F160BE">
                      <w:pPr>
                        <w:pStyle w:val="BodyText"/>
                        <w:rPr>
                          <w:b w:val="0"/>
                          <w:bCs w:val="0"/>
                        </w:rPr>
                      </w:pPr>
                      <w:r>
                        <w:rPr>
                          <w:spacing w:val="-1"/>
                        </w:rPr>
                        <w:t>Signatur</w:t>
                      </w:r>
                      <w:r>
                        <w:rPr>
                          <w:spacing w:val="-2"/>
                        </w:rPr>
                        <w:t>e:</w:t>
                      </w:r>
                    </w:p>
                  </w:txbxContent>
                </v:textbox>
                <w10:wrap anchorx="page" anchory="page"/>
              </v:shape>
            </w:pict>
          </mc:Fallback>
        </mc:AlternateContent>
      </w:r>
      <w:r>
        <w:rPr>
          <w:noProof/>
        </w:rPr>
        <mc:AlternateContent>
          <mc:Choice Requires="wps">
            <w:drawing>
              <wp:anchor distT="0" distB="0" distL="114300" distR="114300" simplePos="0" relativeHeight="251658448" behindDoc="1" locked="0" layoutInCell="1" allowOverlap="1" wp14:anchorId="2D7CBF42" wp14:editId="404FE0AA">
                <wp:simplePos x="0" y="0"/>
                <wp:positionH relativeFrom="page">
                  <wp:posOffset>2990850</wp:posOffset>
                </wp:positionH>
                <wp:positionV relativeFrom="page">
                  <wp:posOffset>8834120</wp:posOffset>
                </wp:positionV>
                <wp:extent cx="4023360" cy="250190"/>
                <wp:effectExtent l="0" t="4445" r="0" b="254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68E78" w14:textId="7F30E710" w:rsidR="00106A36" w:rsidRPr="001B1EAA" w:rsidRDefault="00DB3D43">
                            <w:pPr>
                              <w:spacing w:before="5"/>
                              <w:ind w:left="40"/>
                              <w:rPr>
                                <w:rFonts w:ascii="Segoe Script" w:eastAsia="Times New Roman" w:hAnsi="Segoe Script" w:cs="Times New Roman"/>
                                <w:lang w:val="en-GB"/>
                              </w:rPr>
                            </w:pPr>
                            <w:ins w:id="7" w:author="Hope, Rebecca" w:date="2025-07-30T12:25:00Z" w16du:dateUtc="2025-07-30T11:25:00Z">
                              <w:r>
                                <w:rPr>
                                  <w:rFonts w:ascii="Segoe Script" w:eastAsia="Times New Roman" w:hAnsi="Segoe Script" w:cs="Times New Roman"/>
                                  <w:lang w:val="en-GB"/>
                                </w:rPr>
                                <w:t>R Hope</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CBF42" id="Text Box 11" o:spid="_x0000_s1164" type="#_x0000_t202" style="position:absolute;margin-left:235.5pt;margin-top:695.6pt;width:316.8pt;height:19.7pt;z-index:-25165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" filled="f" stroked="f">
                <v:textbox inset="0,0,0,0">
                  <w:txbxContent>
                    <w:p w14:paraId="30F68E78" w14:textId="7F30E710" w:rsidR="00106A36" w:rsidRPr="001B1EAA" w:rsidRDefault="00DB3D43">
                      <w:pPr>
                        <w:spacing w:before="5"/>
                        <w:ind w:left="40"/>
                        <w:rPr>
                          <w:rFonts w:ascii="Segoe Script" w:eastAsia="Times New Roman" w:hAnsi="Segoe Script" w:cs="Times New Roman"/>
                          <w:lang w:val="en-GB"/>
                        </w:rPr>
                      </w:pPr>
                      <w:ins w:id="8" w:author="Hope, Rebecca" w:date="2025-07-30T12:25:00Z" w16du:dateUtc="2025-07-30T11:25:00Z">
                        <w:r>
                          <w:rPr>
                            <w:rFonts w:ascii="Segoe Script" w:eastAsia="Times New Roman" w:hAnsi="Segoe Script" w:cs="Times New Roman"/>
                            <w:lang w:val="en-GB"/>
                          </w:rPr>
                          <w:t>R Hope</w:t>
                        </w:r>
                      </w:ins>
                    </w:p>
                  </w:txbxContent>
                </v:textbox>
                <w10:wrap anchorx="page" anchory="page"/>
              </v:shape>
            </w:pict>
          </mc:Fallback>
        </mc:AlternateContent>
      </w:r>
      <w:r>
        <w:rPr>
          <w:noProof/>
        </w:rPr>
        <mc:AlternateContent>
          <mc:Choice Requires="wps">
            <w:drawing>
              <wp:anchor distT="0" distB="0" distL="114300" distR="114300" simplePos="0" relativeHeight="251658449" behindDoc="1" locked="0" layoutInCell="1" allowOverlap="1" wp14:anchorId="25C21308" wp14:editId="09C7E0FB">
                <wp:simplePos x="0" y="0"/>
                <wp:positionH relativeFrom="page">
                  <wp:posOffset>546100</wp:posOffset>
                </wp:positionH>
                <wp:positionV relativeFrom="page">
                  <wp:posOffset>9084310</wp:posOffset>
                </wp:positionV>
                <wp:extent cx="2445385" cy="250190"/>
                <wp:effectExtent l="3175"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6FCE5" w14:textId="77777777" w:rsidR="00106A36" w:rsidRDefault="00F160BE">
                            <w:pPr>
                              <w:pStyle w:val="BodyText"/>
                              <w:rPr>
                                <w:b w:val="0"/>
                                <w:bCs w:val="0"/>
                              </w:rPr>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21308" id="Text Box 10" o:spid="_x0000_s1165" type="#_x0000_t202" style="position:absolute;margin-left:43pt;margin-top:715.3pt;width:192.55pt;height:19.7pt;z-index:-2516580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" filled="f" stroked="f">
                <v:textbox inset="0,0,0,0">
                  <w:txbxContent>
                    <w:p w14:paraId="6FB6FCE5" w14:textId="77777777" w:rsidR="00106A36" w:rsidRDefault="00F160BE">
                      <w:pPr>
                        <w:pStyle w:val="BodyText"/>
                        <w:rPr>
                          <w:b w:val="0"/>
                          <w:bCs w:val="0"/>
                        </w:rPr>
                      </w:pPr>
                      <w:r>
                        <w:t>Date:</w:t>
                      </w:r>
                    </w:p>
                  </w:txbxContent>
                </v:textbox>
                <w10:wrap anchorx="page" anchory="page"/>
              </v:shape>
            </w:pict>
          </mc:Fallback>
        </mc:AlternateContent>
      </w:r>
      <w:r>
        <w:rPr>
          <w:noProof/>
        </w:rPr>
        <mc:AlternateContent>
          <mc:Choice Requires="wps">
            <w:drawing>
              <wp:anchor distT="0" distB="0" distL="114300" distR="114300" simplePos="0" relativeHeight="251658450" behindDoc="1" locked="0" layoutInCell="1" allowOverlap="1" wp14:anchorId="2160DB65" wp14:editId="7D50FA1F">
                <wp:simplePos x="0" y="0"/>
                <wp:positionH relativeFrom="page">
                  <wp:posOffset>2990850</wp:posOffset>
                </wp:positionH>
                <wp:positionV relativeFrom="page">
                  <wp:posOffset>9084310</wp:posOffset>
                </wp:positionV>
                <wp:extent cx="4023360" cy="25019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F4AE3" w14:textId="30D023E6" w:rsidR="00106A36" w:rsidRPr="001B1EAA" w:rsidRDefault="00DB3D43">
                            <w:pPr>
                              <w:spacing w:before="5"/>
                              <w:ind w:left="40"/>
                              <w:rPr>
                                <w:rFonts w:ascii="Times New Roman" w:eastAsia="Times New Roman" w:hAnsi="Times New Roman" w:cs="Times New Roman"/>
                                <w:lang w:val="en-GB"/>
                              </w:rPr>
                            </w:pPr>
                            <w:ins w:id="9" w:author="Hope, Rebecca" w:date="2025-07-30T12:25:00Z" w16du:dateUtc="2025-07-30T11:25:00Z">
                              <w:r>
                                <w:rPr>
                                  <w:rFonts w:ascii="Times New Roman" w:eastAsia="Times New Roman" w:hAnsi="Times New Roman" w:cs="Times New Roman"/>
                                  <w:lang w:val="en-GB"/>
                                </w:rPr>
                                <w:t>30/7/25</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0DB65" id="Text Box 9" o:spid="_x0000_s1166" type="#_x0000_t202" style="position:absolute;margin-left:235.5pt;margin-top:715.3pt;width:316.8pt;height:19.7pt;z-index:-2516580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" filled="f" stroked="f">
                <v:textbox inset="0,0,0,0">
                  <w:txbxContent>
                    <w:p w14:paraId="52DF4AE3" w14:textId="30D023E6" w:rsidR="00106A36" w:rsidRPr="001B1EAA" w:rsidRDefault="00DB3D43">
                      <w:pPr>
                        <w:spacing w:before="5"/>
                        <w:ind w:left="40"/>
                        <w:rPr>
                          <w:rFonts w:ascii="Times New Roman" w:eastAsia="Times New Roman" w:hAnsi="Times New Roman" w:cs="Times New Roman"/>
                          <w:lang w:val="en-GB"/>
                        </w:rPr>
                      </w:pPr>
                      <w:ins w:id="10" w:author="Hope, Rebecca" w:date="2025-07-30T12:25:00Z" w16du:dateUtc="2025-07-30T11:25:00Z">
                        <w:r>
                          <w:rPr>
                            <w:rFonts w:ascii="Times New Roman" w:eastAsia="Times New Roman" w:hAnsi="Times New Roman" w:cs="Times New Roman"/>
                            <w:lang w:val="en-GB"/>
                          </w:rPr>
                          <w:t>30/7/25</w:t>
                        </w:r>
                      </w:ins>
                    </w:p>
                  </w:txbxContent>
                </v:textbox>
                <w10:wrap anchorx="page" anchory="page"/>
              </v:shape>
            </w:pict>
          </mc:Fallback>
        </mc:AlternateContent>
      </w:r>
      <w:r>
        <w:rPr>
          <w:noProof/>
        </w:rPr>
        <mc:AlternateContent>
          <mc:Choice Requires="wps">
            <w:drawing>
              <wp:anchor distT="0" distB="0" distL="114300" distR="114300" simplePos="0" relativeHeight="251658451" behindDoc="1" locked="0" layoutInCell="1" allowOverlap="1" wp14:anchorId="1BCD8218" wp14:editId="15D02CD3">
                <wp:simplePos x="0" y="0"/>
                <wp:positionH relativeFrom="page">
                  <wp:posOffset>542925</wp:posOffset>
                </wp:positionH>
                <wp:positionV relativeFrom="page">
                  <wp:posOffset>5741670</wp:posOffset>
                </wp:positionV>
                <wp:extent cx="6468110" cy="52705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D4B61" w14:textId="77777777" w:rsidR="00106A36" w:rsidRDefault="00106A36">
                            <w:pPr>
                              <w:spacing w:before="5"/>
                              <w:rPr>
                                <w:rFonts w:ascii="Times New Roman" w:eastAsia="Times New Roman" w:hAnsi="Times New Roman" w:cs="Times New Roman"/>
                                <w:sz w:val="26"/>
                                <w:szCs w:val="26"/>
                              </w:rPr>
                            </w:pPr>
                          </w:p>
                          <w:p w14:paraId="1A4182FC" w14:textId="7CC6B375" w:rsidR="00106A36" w:rsidRDefault="00F160BE">
                            <w:pPr>
                              <w:ind w:left="80"/>
                              <w:rPr>
                                <w:rFonts w:ascii="Arial" w:eastAsia="Arial" w:hAnsi="Arial" w:cs="Arial"/>
                                <w:sz w:val="24"/>
                                <w:szCs w:val="24"/>
                              </w:rPr>
                            </w:pPr>
                            <w:r>
                              <w:rPr>
                                <w:rFonts w:ascii="Arial"/>
                                <w:sz w:val="24"/>
                              </w:rPr>
                              <w:t>I</w:t>
                            </w:r>
                            <w:r>
                              <w:rPr>
                                <w:rFonts w:ascii="Arial"/>
                                <w:spacing w:val="4"/>
                                <w:sz w:val="24"/>
                              </w:rPr>
                              <w:t xml:space="preserve"> </w:t>
                            </w:r>
                            <w:r>
                              <w:rPr>
                                <w:rFonts w:ascii="Arial"/>
                                <w:sz w:val="24"/>
                              </w:rPr>
                              <w:t>confirm</w:t>
                            </w:r>
                            <w:r>
                              <w:rPr>
                                <w:rFonts w:ascii="Arial"/>
                                <w:spacing w:val="4"/>
                                <w:sz w:val="24"/>
                              </w:rPr>
                              <w:t xml:space="preserve"> </w:t>
                            </w:r>
                            <w:r>
                              <w:rPr>
                                <w:rFonts w:ascii="Arial"/>
                                <w:sz w:val="24"/>
                              </w:rPr>
                              <w:t>that</w:t>
                            </w:r>
                            <w:r>
                              <w:rPr>
                                <w:rFonts w:ascii="Arial"/>
                                <w:spacing w:val="5"/>
                                <w:sz w:val="24"/>
                              </w:rPr>
                              <w:t xml:space="preserve"> </w:t>
                            </w:r>
                            <w:r>
                              <w:rPr>
                                <w:rFonts w:ascii="Arial"/>
                                <w:sz w:val="24"/>
                              </w:rPr>
                              <w:t>the</w:t>
                            </w:r>
                            <w:r>
                              <w:rPr>
                                <w:rFonts w:ascii="Arial"/>
                                <w:spacing w:val="4"/>
                                <w:sz w:val="24"/>
                              </w:rPr>
                              <w:t xml:space="preserve"> </w:t>
                            </w:r>
                            <w:r>
                              <w:rPr>
                                <w:rFonts w:ascii="Arial"/>
                                <w:sz w:val="24"/>
                              </w:rPr>
                              <w:t>RNIA</w:t>
                            </w:r>
                            <w:r>
                              <w:rPr>
                                <w:rFonts w:ascii="Arial"/>
                                <w:spacing w:val="5"/>
                                <w:sz w:val="24"/>
                              </w:rPr>
                              <w:t xml:space="preserve"> </w:t>
                            </w:r>
                            <w:r>
                              <w:rPr>
                                <w:rFonts w:ascii="Arial"/>
                                <w:spacing w:val="-30"/>
                                <w:sz w:val="24"/>
                              </w:rPr>
                              <w:t>T</w:t>
                            </w:r>
                            <w:r>
                              <w:rPr>
                                <w:rFonts w:ascii="Arial"/>
                                <w:sz w:val="24"/>
                              </w:rPr>
                              <w:t>emplate</w:t>
                            </w:r>
                            <w:r>
                              <w:rPr>
                                <w:rFonts w:ascii="Arial"/>
                                <w:spacing w:val="4"/>
                                <w:sz w:val="24"/>
                              </w:rPr>
                              <w:t xml:space="preserve"> </w:t>
                            </w:r>
                            <w:r>
                              <w:rPr>
                                <w:rFonts w:ascii="Arial"/>
                                <w:sz w:val="24"/>
                              </w:rPr>
                              <w:t>will</w:t>
                            </w:r>
                            <w:r>
                              <w:rPr>
                                <w:rFonts w:ascii="Arial"/>
                                <w:spacing w:val="4"/>
                                <w:sz w:val="24"/>
                              </w:rPr>
                              <w:t xml:space="preserve"> </w:t>
                            </w:r>
                            <w:r>
                              <w:rPr>
                                <w:rFonts w:ascii="Arial"/>
                                <w:sz w:val="24"/>
                              </w:rPr>
                              <w:t>be</w:t>
                            </w:r>
                            <w:r>
                              <w:rPr>
                                <w:rFonts w:ascii="Arial"/>
                                <w:spacing w:val="5"/>
                                <w:sz w:val="24"/>
                              </w:rPr>
                              <w:t xml:space="preserve"> </w:t>
                            </w:r>
                            <w:r w:rsidR="00096B0D">
                              <w:rPr>
                                <w:rFonts w:ascii="Arial"/>
                                <w:spacing w:val="-5"/>
                                <w:sz w:val="24"/>
                              </w:rPr>
                              <w:t>r</w:t>
                            </w:r>
                            <w:r w:rsidR="00096B0D">
                              <w:rPr>
                                <w:rFonts w:ascii="Arial"/>
                                <w:sz w:val="24"/>
                              </w:rPr>
                              <w:t>etained,</w:t>
                            </w:r>
                            <w:r>
                              <w:rPr>
                                <w:rFonts w:ascii="Arial"/>
                                <w:spacing w:val="4"/>
                                <w:sz w:val="24"/>
                              </w:rPr>
                              <w:t xml:space="preserve"> </w:t>
                            </w:r>
                            <w:r>
                              <w:rPr>
                                <w:rFonts w:ascii="Arial"/>
                                <w:sz w:val="24"/>
                              </w:rPr>
                              <w:t>and</w:t>
                            </w:r>
                            <w:r>
                              <w:rPr>
                                <w:rFonts w:ascii="Arial"/>
                                <w:spacing w:val="5"/>
                                <w:sz w:val="24"/>
                              </w:rPr>
                              <w:t xml:space="preserve"> </w:t>
                            </w:r>
                            <w:r>
                              <w:rPr>
                                <w:rFonts w:ascii="Arial"/>
                                <w:spacing w:val="-5"/>
                                <w:sz w:val="24"/>
                              </w:rPr>
                              <w:t>r</w:t>
                            </w:r>
                            <w:r>
                              <w:rPr>
                                <w:rFonts w:ascii="Arial"/>
                                <w:sz w:val="24"/>
                              </w:rPr>
                              <w:t>elevant</w:t>
                            </w:r>
                            <w:r>
                              <w:rPr>
                                <w:rFonts w:ascii="Arial"/>
                                <w:spacing w:val="4"/>
                                <w:sz w:val="24"/>
                              </w:rPr>
                              <w:t xml:space="preserve"> </w:t>
                            </w:r>
                            <w:r>
                              <w:rPr>
                                <w:rFonts w:ascii="Arial"/>
                                <w:sz w:val="24"/>
                              </w:rPr>
                              <w:t>information</w:t>
                            </w:r>
                            <w:r>
                              <w:rPr>
                                <w:rFonts w:ascii="Arial"/>
                                <w:spacing w:val="5"/>
                                <w:sz w:val="24"/>
                              </w:rPr>
                              <w:t xml:space="preserve"> </w:t>
                            </w:r>
                            <w:r>
                              <w:rPr>
                                <w:rFonts w:ascii="Arial"/>
                                <w:sz w:val="24"/>
                              </w:rPr>
                              <w:t>compiled.</w:t>
                            </w:r>
                          </w:p>
                          <w:p w14:paraId="5E4AC09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D8218" id="Text Box 8" o:spid="_x0000_s1167" type="#_x0000_t202" style="position:absolute;margin-left:42.75pt;margin-top:452.1pt;width:509.3pt;height:41.5pt;z-index:-2516580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" filled="f" stroked="f">
                <v:textbox inset="0,0,0,0">
                  <w:txbxContent>
                    <w:p w14:paraId="12FD4B61" w14:textId="77777777" w:rsidR="00106A36" w:rsidRDefault="00106A36">
                      <w:pPr>
                        <w:spacing w:before="5"/>
                        <w:rPr>
                          <w:rFonts w:ascii="Times New Roman" w:eastAsia="Times New Roman" w:hAnsi="Times New Roman" w:cs="Times New Roman"/>
                          <w:sz w:val="26"/>
                          <w:szCs w:val="26"/>
                        </w:rPr>
                      </w:pPr>
                    </w:p>
                    <w:p w14:paraId="1A4182FC" w14:textId="7CC6B375" w:rsidR="00106A36" w:rsidRDefault="00F160BE">
                      <w:pPr>
                        <w:ind w:left="80"/>
                        <w:rPr>
                          <w:rFonts w:ascii="Arial" w:eastAsia="Arial" w:hAnsi="Arial" w:cs="Arial"/>
                          <w:sz w:val="24"/>
                          <w:szCs w:val="24"/>
                        </w:rPr>
                      </w:pPr>
                      <w:r>
                        <w:rPr>
                          <w:rFonts w:ascii="Arial"/>
                          <w:sz w:val="24"/>
                        </w:rPr>
                        <w:t>I</w:t>
                      </w:r>
                      <w:r>
                        <w:rPr>
                          <w:rFonts w:ascii="Arial"/>
                          <w:spacing w:val="4"/>
                          <w:sz w:val="24"/>
                        </w:rPr>
                        <w:t xml:space="preserve"> </w:t>
                      </w:r>
                      <w:r>
                        <w:rPr>
                          <w:rFonts w:ascii="Arial"/>
                          <w:sz w:val="24"/>
                        </w:rPr>
                        <w:t>confirm</w:t>
                      </w:r>
                      <w:r>
                        <w:rPr>
                          <w:rFonts w:ascii="Arial"/>
                          <w:spacing w:val="4"/>
                          <w:sz w:val="24"/>
                        </w:rPr>
                        <w:t xml:space="preserve"> </w:t>
                      </w:r>
                      <w:r>
                        <w:rPr>
                          <w:rFonts w:ascii="Arial"/>
                          <w:sz w:val="24"/>
                        </w:rPr>
                        <w:t>that</w:t>
                      </w:r>
                      <w:r>
                        <w:rPr>
                          <w:rFonts w:ascii="Arial"/>
                          <w:spacing w:val="5"/>
                          <w:sz w:val="24"/>
                        </w:rPr>
                        <w:t xml:space="preserve"> </w:t>
                      </w:r>
                      <w:r>
                        <w:rPr>
                          <w:rFonts w:ascii="Arial"/>
                          <w:sz w:val="24"/>
                        </w:rPr>
                        <w:t>the</w:t>
                      </w:r>
                      <w:r>
                        <w:rPr>
                          <w:rFonts w:ascii="Arial"/>
                          <w:spacing w:val="4"/>
                          <w:sz w:val="24"/>
                        </w:rPr>
                        <w:t xml:space="preserve"> </w:t>
                      </w:r>
                      <w:r>
                        <w:rPr>
                          <w:rFonts w:ascii="Arial"/>
                          <w:sz w:val="24"/>
                        </w:rPr>
                        <w:t>RNIA</w:t>
                      </w:r>
                      <w:r>
                        <w:rPr>
                          <w:rFonts w:ascii="Arial"/>
                          <w:spacing w:val="5"/>
                          <w:sz w:val="24"/>
                        </w:rPr>
                        <w:t xml:space="preserve"> </w:t>
                      </w:r>
                      <w:r>
                        <w:rPr>
                          <w:rFonts w:ascii="Arial"/>
                          <w:spacing w:val="-30"/>
                          <w:sz w:val="24"/>
                        </w:rPr>
                        <w:t>T</w:t>
                      </w:r>
                      <w:r>
                        <w:rPr>
                          <w:rFonts w:ascii="Arial"/>
                          <w:sz w:val="24"/>
                        </w:rPr>
                        <w:t>emplate</w:t>
                      </w:r>
                      <w:r>
                        <w:rPr>
                          <w:rFonts w:ascii="Arial"/>
                          <w:spacing w:val="4"/>
                          <w:sz w:val="24"/>
                        </w:rPr>
                        <w:t xml:space="preserve"> </w:t>
                      </w:r>
                      <w:r>
                        <w:rPr>
                          <w:rFonts w:ascii="Arial"/>
                          <w:sz w:val="24"/>
                        </w:rPr>
                        <w:t>will</w:t>
                      </w:r>
                      <w:r>
                        <w:rPr>
                          <w:rFonts w:ascii="Arial"/>
                          <w:spacing w:val="4"/>
                          <w:sz w:val="24"/>
                        </w:rPr>
                        <w:t xml:space="preserve"> </w:t>
                      </w:r>
                      <w:r>
                        <w:rPr>
                          <w:rFonts w:ascii="Arial"/>
                          <w:sz w:val="24"/>
                        </w:rPr>
                        <w:t>be</w:t>
                      </w:r>
                      <w:r>
                        <w:rPr>
                          <w:rFonts w:ascii="Arial"/>
                          <w:spacing w:val="5"/>
                          <w:sz w:val="24"/>
                        </w:rPr>
                        <w:t xml:space="preserve"> </w:t>
                      </w:r>
                      <w:r w:rsidR="00096B0D">
                        <w:rPr>
                          <w:rFonts w:ascii="Arial"/>
                          <w:spacing w:val="-5"/>
                          <w:sz w:val="24"/>
                        </w:rPr>
                        <w:t>r</w:t>
                      </w:r>
                      <w:r w:rsidR="00096B0D">
                        <w:rPr>
                          <w:rFonts w:ascii="Arial"/>
                          <w:sz w:val="24"/>
                        </w:rPr>
                        <w:t>etained,</w:t>
                      </w:r>
                      <w:r>
                        <w:rPr>
                          <w:rFonts w:ascii="Arial"/>
                          <w:spacing w:val="4"/>
                          <w:sz w:val="24"/>
                        </w:rPr>
                        <w:t xml:space="preserve"> </w:t>
                      </w:r>
                      <w:r>
                        <w:rPr>
                          <w:rFonts w:ascii="Arial"/>
                          <w:sz w:val="24"/>
                        </w:rPr>
                        <w:t>and</w:t>
                      </w:r>
                      <w:r>
                        <w:rPr>
                          <w:rFonts w:ascii="Arial"/>
                          <w:spacing w:val="5"/>
                          <w:sz w:val="24"/>
                        </w:rPr>
                        <w:t xml:space="preserve"> </w:t>
                      </w:r>
                      <w:r>
                        <w:rPr>
                          <w:rFonts w:ascii="Arial"/>
                          <w:spacing w:val="-5"/>
                          <w:sz w:val="24"/>
                        </w:rPr>
                        <w:t>r</w:t>
                      </w:r>
                      <w:r>
                        <w:rPr>
                          <w:rFonts w:ascii="Arial"/>
                          <w:sz w:val="24"/>
                        </w:rPr>
                        <w:t>elevant</w:t>
                      </w:r>
                      <w:r>
                        <w:rPr>
                          <w:rFonts w:ascii="Arial"/>
                          <w:spacing w:val="4"/>
                          <w:sz w:val="24"/>
                        </w:rPr>
                        <w:t xml:space="preserve"> </w:t>
                      </w:r>
                      <w:r>
                        <w:rPr>
                          <w:rFonts w:ascii="Arial"/>
                          <w:sz w:val="24"/>
                        </w:rPr>
                        <w:t>information</w:t>
                      </w:r>
                      <w:r>
                        <w:rPr>
                          <w:rFonts w:ascii="Arial"/>
                          <w:spacing w:val="5"/>
                          <w:sz w:val="24"/>
                        </w:rPr>
                        <w:t xml:space="preserve"> </w:t>
                      </w:r>
                      <w:r>
                        <w:rPr>
                          <w:rFonts w:ascii="Arial"/>
                          <w:sz w:val="24"/>
                        </w:rPr>
                        <w:t>compiled.</w:t>
                      </w:r>
                    </w:p>
                    <w:p w14:paraId="5E4AC09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452" behindDoc="1" locked="0" layoutInCell="1" allowOverlap="1" wp14:anchorId="36048260" wp14:editId="4494AFAA">
                <wp:simplePos x="0" y="0"/>
                <wp:positionH relativeFrom="page">
                  <wp:posOffset>6387465</wp:posOffset>
                </wp:positionH>
                <wp:positionV relativeFrom="page">
                  <wp:posOffset>5874385</wp:posOffset>
                </wp:positionV>
                <wp:extent cx="239395" cy="239395"/>
                <wp:effectExtent l="0" t="0" r="2540" b="127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B01D8" w14:textId="403F8638" w:rsidR="00106A36" w:rsidRPr="0034385B" w:rsidRDefault="0034385B">
                            <w:pPr>
                              <w:spacing w:before="5"/>
                              <w:ind w:left="40"/>
                              <w:rPr>
                                <w:rFonts w:ascii="Arial" w:eastAsia="Times New Roman" w:hAnsi="Arial" w:cs="Arial"/>
                                <w:lang w:val="en-GB"/>
                              </w:rPr>
                            </w:pPr>
                            <w:r w:rsidRPr="0034385B">
                              <w:rPr>
                                <w:rFonts w:ascii="Arial" w:eastAsia="Times New Roman" w:hAnsi="Arial" w:cs="Arial"/>
                                <w:lang w:val="en-GB"/>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48260" id="Text Box 7" o:spid="_x0000_s1168" type="#_x0000_t202" style="position:absolute;margin-left:502.95pt;margin-top:462.55pt;width:18.85pt;height:18.85pt;z-index:-2516580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" filled="f" stroked="f">
                <v:textbox inset="0,0,0,0">
                  <w:txbxContent>
                    <w:p w14:paraId="4DDB01D8" w14:textId="403F8638" w:rsidR="00106A36" w:rsidRPr="0034385B" w:rsidRDefault="0034385B">
                      <w:pPr>
                        <w:spacing w:before="5"/>
                        <w:ind w:left="40"/>
                        <w:rPr>
                          <w:rFonts w:ascii="Arial" w:eastAsia="Times New Roman" w:hAnsi="Arial" w:cs="Arial"/>
                          <w:lang w:val="en-GB"/>
                        </w:rPr>
                      </w:pPr>
                      <w:r w:rsidRPr="0034385B">
                        <w:rPr>
                          <w:rFonts w:ascii="Arial" w:eastAsia="Times New Roman" w:hAnsi="Arial" w:cs="Arial"/>
                          <w:lang w:val="en-GB"/>
                        </w:rPr>
                        <w:t>X</w:t>
                      </w:r>
                    </w:p>
                  </w:txbxContent>
                </v:textbox>
                <w10:wrap anchorx="page" anchory="page"/>
              </v:shape>
            </w:pict>
          </mc:Fallback>
        </mc:AlternateContent>
      </w:r>
      <w:r>
        <w:rPr>
          <w:noProof/>
        </w:rPr>
        <mc:AlternateContent>
          <mc:Choice Requires="wps">
            <w:drawing>
              <wp:anchor distT="0" distB="0" distL="114300" distR="114300" simplePos="0" relativeHeight="251658453" behindDoc="1" locked="0" layoutInCell="1" allowOverlap="1" wp14:anchorId="660A646E" wp14:editId="00DDD15C">
                <wp:simplePos x="0" y="0"/>
                <wp:positionH relativeFrom="page">
                  <wp:posOffset>542925</wp:posOffset>
                </wp:positionH>
                <wp:positionV relativeFrom="page">
                  <wp:posOffset>4944110</wp:posOffset>
                </wp:positionV>
                <wp:extent cx="6468110" cy="707390"/>
                <wp:effectExtent l="0" t="63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A1B38" w14:textId="77777777" w:rsidR="00106A36" w:rsidRDefault="00F160BE">
                            <w:pPr>
                              <w:pStyle w:val="BodyText"/>
                              <w:spacing w:before="5" w:line="360" w:lineRule="atLeast"/>
                              <w:ind w:left="511" w:right="153" w:hanging="432"/>
                              <w:rPr>
                                <w:b w:val="0"/>
                                <w:bCs w:val="0"/>
                              </w:rPr>
                            </w:pPr>
                            <w:r>
                              <w:t>6A.</w:t>
                            </w:r>
                            <w:r>
                              <w:rPr>
                                <w:spacing w:val="-1"/>
                              </w:rPr>
                              <w:t xml:space="preserve"> </w:t>
                            </w:r>
                            <w:r>
                              <w:t>Please tick below to confirm</w:t>
                            </w:r>
                            <w:r>
                              <w:rPr>
                                <w:spacing w:val="-1"/>
                              </w:rPr>
                              <w:t xml:space="preserve"> </w:t>
                            </w:r>
                            <w:r>
                              <w:t xml:space="preserve">that the RNIA </w:t>
                            </w:r>
                            <w:r>
                              <w:rPr>
                                <w:spacing w:val="-27"/>
                              </w:rPr>
                              <w:t>T</w:t>
                            </w:r>
                            <w:r>
                              <w:t>emplate will</w:t>
                            </w:r>
                            <w:r>
                              <w:rPr>
                                <w:spacing w:val="-1"/>
                              </w:rPr>
                              <w:t xml:space="preserve"> </w:t>
                            </w:r>
                            <w:r>
                              <w:t xml:space="preserve">be </w:t>
                            </w:r>
                            <w:r>
                              <w:rPr>
                                <w:spacing w:val="-5"/>
                              </w:rPr>
                              <w:t>r</w:t>
                            </w:r>
                            <w:r>
                              <w:t>etained by the Public</w:t>
                            </w:r>
                            <w:r>
                              <w:rPr>
                                <w:w w:val="98"/>
                              </w:rPr>
                              <w:t xml:space="preserve"> </w:t>
                            </w:r>
                            <w:r>
                              <w:t>Authority</w:t>
                            </w:r>
                            <w:r>
                              <w:rPr>
                                <w:spacing w:val="-7"/>
                              </w:rPr>
                              <w:t xml:space="preserve"> </w:t>
                            </w:r>
                            <w:r>
                              <w:t>and</w:t>
                            </w:r>
                            <w:r>
                              <w:rPr>
                                <w:spacing w:val="-7"/>
                              </w:rPr>
                              <w:t xml:space="preserve"> </w:t>
                            </w:r>
                            <w:r>
                              <w:rPr>
                                <w:spacing w:val="-1"/>
                              </w:rPr>
                              <w:t>relevant</w:t>
                            </w:r>
                            <w:r>
                              <w:rPr>
                                <w:spacing w:val="-6"/>
                              </w:rPr>
                              <w:t xml:space="preserve"> </w:t>
                            </w:r>
                            <w:r>
                              <w:t>information</w:t>
                            </w:r>
                            <w:r>
                              <w:rPr>
                                <w:spacing w:val="-7"/>
                              </w:rPr>
                              <w:t xml:space="preserve"> </w:t>
                            </w:r>
                            <w:r>
                              <w:t>on</w:t>
                            </w:r>
                            <w:r>
                              <w:rPr>
                                <w:spacing w:val="-6"/>
                              </w:rPr>
                              <w:t xml:space="preserve"> </w:t>
                            </w:r>
                            <w:r>
                              <w:t>the</w:t>
                            </w:r>
                            <w:r>
                              <w:rPr>
                                <w:spacing w:val="-7"/>
                              </w:rPr>
                              <w:t xml:space="preserve"> </w:t>
                            </w:r>
                            <w:r>
                              <w:t>Section</w:t>
                            </w:r>
                            <w:r>
                              <w:rPr>
                                <w:spacing w:val="-6"/>
                              </w:rPr>
                              <w:t xml:space="preserve"> </w:t>
                            </w:r>
                            <w:r>
                              <w:t>1</w:t>
                            </w:r>
                            <w:r>
                              <w:rPr>
                                <w:spacing w:val="-7"/>
                              </w:rPr>
                              <w:t xml:space="preserve"> </w:t>
                            </w:r>
                            <w:r>
                              <w:t>activity</w:t>
                            </w:r>
                            <w:r>
                              <w:rPr>
                                <w:spacing w:val="-6"/>
                              </w:rPr>
                              <w:t xml:space="preserve"> </w:t>
                            </w:r>
                            <w:r>
                              <w:t>compiled</w:t>
                            </w:r>
                            <w:r>
                              <w:rPr>
                                <w:spacing w:val="-7"/>
                              </w:rPr>
                              <w:t xml:space="preserve"> </w:t>
                            </w:r>
                            <w:r>
                              <w:t>in</w:t>
                            </w:r>
                            <w:r>
                              <w:rPr>
                                <w:spacing w:val="-6"/>
                              </w:rPr>
                              <w:t xml:space="preserve"> </w:t>
                            </w:r>
                            <w:r>
                              <w:rPr>
                                <w:spacing w:val="-1"/>
                              </w:rPr>
                              <w:t>accordance</w:t>
                            </w:r>
                            <w:r>
                              <w:rPr>
                                <w:spacing w:val="28"/>
                                <w:w w:val="101"/>
                              </w:rPr>
                              <w:t xml:space="preserve"> </w:t>
                            </w:r>
                            <w:r>
                              <w:t>with</w:t>
                            </w:r>
                            <w:r>
                              <w:rPr>
                                <w:spacing w:val="-2"/>
                              </w:rPr>
                              <w:t xml:space="preserve"> </w:t>
                            </w:r>
                            <w:r>
                              <w:t>paragraph</w:t>
                            </w:r>
                            <w:r>
                              <w:rPr>
                                <w:spacing w:val="-2"/>
                              </w:rPr>
                              <w:t xml:space="preserve"> </w:t>
                            </w:r>
                            <w:r>
                              <w:t>6.7</w:t>
                            </w:r>
                            <w:r>
                              <w:rPr>
                                <w:spacing w:val="-1"/>
                              </w:rPr>
                              <w:t xml:space="preserve"> </w:t>
                            </w:r>
                            <w:r>
                              <w:t>of</w:t>
                            </w:r>
                            <w:r>
                              <w:rPr>
                                <w:spacing w:val="-2"/>
                              </w:rPr>
                              <w:t xml:space="preserve"> </w:t>
                            </w:r>
                            <w:r>
                              <w:t>the</w:t>
                            </w:r>
                            <w:r>
                              <w:rPr>
                                <w:spacing w:val="-1"/>
                              </w:rPr>
                              <w:t xml:space="preserve"> </w:t>
                            </w:r>
                            <w:r>
                              <w:t>guidance.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A646E" id="Text Box 6" o:spid="_x0000_s1169" type="#_x0000_t202" style="position:absolute;margin-left:42.75pt;margin-top:389.3pt;width:509.3pt;height:55.7pt;z-index:-2516580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" filled="f" stroked="f">
                <v:textbox inset="0,0,0,0">
                  <w:txbxContent>
                    <w:p w14:paraId="3EFA1B38" w14:textId="77777777" w:rsidR="00106A36" w:rsidRDefault="00F160BE">
                      <w:pPr>
                        <w:pStyle w:val="BodyText"/>
                        <w:spacing w:before="5" w:line="360" w:lineRule="atLeast"/>
                        <w:ind w:left="511" w:right="153" w:hanging="432"/>
                        <w:rPr>
                          <w:b w:val="0"/>
                          <w:bCs w:val="0"/>
                        </w:rPr>
                      </w:pPr>
                      <w:r>
                        <w:t>6A.</w:t>
                      </w:r>
                      <w:r>
                        <w:rPr>
                          <w:spacing w:val="-1"/>
                        </w:rPr>
                        <w:t xml:space="preserve"> </w:t>
                      </w:r>
                      <w:r>
                        <w:t>Please tick below to confirm</w:t>
                      </w:r>
                      <w:r>
                        <w:rPr>
                          <w:spacing w:val="-1"/>
                        </w:rPr>
                        <w:t xml:space="preserve"> </w:t>
                      </w:r>
                      <w:r>
                        <w:t xml:space="preserve">that the RNIA </w:t>
                      </w:r>
                      <w:r>
                        <w:rPr>
                          <w:spacing w:val="-27"/>
                        </w:rPr>
                        <w:t>T</w:t>
                      </w:r>
                      <w:r>
                        <w:t>emplate will</w:t>
                      </w:r>
                      <w:r>
                        <w:rPr>
                          <w:spacing w:val="-1"/>
                        </w:rPr>
                        <w:t xml:space="preserve"> </w:t>
                      </w:r>
                      <w:r>
                        <w:t xml:space="preserve">be </w:t>
                      </w:r>
                      <w:r>
                        <w:rPr>
                          <w:spacing w:val="-5"/>
                        </w:rPr>
                        <w:t>r</w:t>
                      </w:r>
                      <w:r>
                        <w:t>etained by the Public</w:t>
                      </w:r>
                      <w:r>
                        <w:rPr>
                          <w:w w:val="98"/>
                        </w:rPr>
                        <w:t xml:space="preserve"> </w:t>
                      </w:r>
                      <w:r>
                        <w:t>Authority</w:t>
                      </w:r>
                      <w:r>
                        <w:rPr>
                          <w:spacing w:val="-7"/>
                        </w:rPr>
                        <w:t xml:space="preserve"> </w:t>
                      </w:r>
                      <w:r>
                        <w:t>and</w:t>
                      </w:r>
                      <w:r>
                        <w:rPr>
                          <w:spacing w:val="-7"/>
                        </w:rPr>
                        <w:t xml:space="preserve"> </w:t>
                      </w:r>
                      <w:r>
                        <w:rPr>
                          <w:spacing w:val="-1"/>
                        </w:rPr>
                        <w:t>relevant</w:t>
                      </w:r>
                      <w:r>
                        <w:rPr>
                          <w:spacing w:val="-6"/>
                        </w:rPr>
                        <w:t xml:space="preserve"> </w:t>
                      </w:r>
                      <w:r>
                        <w:t>information</w:t>
                      </w:r>
                      <w:r>
                        <w:rPr>
                          <w:spacing w:val="-7"/>
                        </w:rPr>
                        <w:t xml:space="preserve"> </w:t>
                      </w:r>
                      <w:r>
                        <w:t>on</w:t>
                      </w:r>
                      <w:r>
                        <w:rPr>
                          <w:spacing w:val="-6"/>
                        </w:rPr>
                        <w:t xml:space="preserve"> </w:t>
                      </w:r>
                      <w:r>
                        <w:t>the</w:t>
                      </w:r>
                      <w:r>
                        <w:rPr>
                          <w:spacing w:val="-7"/>
                        </w:rPr>
                        <w:t xml:space="preserve"> </w:t>
                      </w:r>
                      <w:r>
                        <w:t>Section</w:t>
                      </w:r>
                      <w:r>
                        <w:rPr>
                          <w:spacing w:val="-6"/>
                        </w:rPr>
                        <w:t xml:space="preserve"> </w:t>
                      </w:r>
                      <w:r>
                        <w:t>1</w:t>
                      </w:r>
                      <w:r>
                        <w:rPr>
                          <w:spacing w:val="-7"/>
                        </w:rPr>
                        <w:t xml:space="preserve"> </w:t>
                      </w:r>
                      <w:r>
                        <w:t>activity</w:t>
                      </w:r>
                      <w:r>
                        <w:rPr>
                          <w:spacing w:val="-6"/>
                        </w:rPr>
                        <w:t xml:space="preserve"> </w:t>
                      </w:r>
                      <w:r>
                        <w:t>compiled</w:t>
                      </w:r>
                      <w:r>
                        <w:rPr>
                          <w:spacing w:val="-7"/>
                        </w:rPr>
                        <w:t xml:space="preserve"> </w:t>
                      </w:r>
                      <w:r>
                        <w:t>in</w:t>
                      </w:r>
                      <w:r>
                        <w:rPr>
                          <w:spacing w:val="-6"/>
                        </w:rPr>
                        <w:t xml:space="preserve"> </w:t>
                      </w:r>
                      <w:r>
                        <w:rPr>
                          <w:spacing w:val="-1"/>
                        </w:rPr>
                        <w:t>accordance</w:t>
                      </w:r>
                      <w:r>
                        <w:rPr>
                          <w:spacing w:val="28"/>
                          <w:w w:val="101"/>
                        </w:rPr>
                        <w:t xml:space="preserve"> </w:t>
                      </w:r>
                      <w:r>
                        <w:t>with</w:t>
                      </w:r>
                      <w:r>
                        <w:rPr>
                          <w:spacing w:val="-2"/>
                        </w:rPr>
                        <w:t xml:space="preserve"> </w:t>
                      </w:r>
                      <w:r>
                        <w:t>paragraph</w:t>
                      </w:r>
                      <w:r>
                        <w:rPr>
                          <w:spacing w:val="-2"/>
                        </w:rPr>
                        <w:t xml:space="preserve"> </w:t>
                      </w:r>
                      <w:r>
                        <w:t>6.7</w:t>
                      </w:r>
                      <w:r>
                        <w:rPr>
                          <w:spacing w:val="-1"/>
                        </w:rPr>
                        <w:t xml:space="preserve"> </w:t>
                      </w:r>
                      <w:r>
                        <w:t>of</w:t>
                      </w:r>
                      <w:r>
                        <w:rPr>
                          <w:spacing w:val="-2"/>
                        </w:rPr>
                        <w:t xml:space="preserve"> </w:t>
                      </w:r>
                      <w:r>
                        <w:t>the</w:t>
                      </w:r>
                      <w:r>
                        <w:rPr>
                          <w:spacing w:val="-1"/>
                        </w:rPr>
                        <w:t xml:space="preserve"> </w:t>
                      </w:r>
                      <w:r>
                        <w:t>guidance.</w:t>
                      </w:r>
                    </w:p>
                  </w:txbxContent>
                </v:textbox>
                <w10:wrap anchorx="page" anchory="page"/>
              </v:shape>
            </w:pict>
          </mc:Fallback>
        </mc:AlternateContent>
      </w:r>
      <w:r>
        <w:rPr>
          <w:noProof/>
        </w:rPr>
        <mc:AlternateContent>
          <mc:Choice Requires="wps">
            <w:drawing>
              <wp:anchor distT="0" distB="0" distL="114300" distR="114300" simplePos="0" relativeHeight="251658454" behindDoc="1" locked="0" layoutInCell="1" allowOverlap="1" wp14:anchorId="37BBBBB5" wp14:editId="455B118B">
                <wp:simplePos x="0" y="0"/>
                <wp:positionH relativeFrom="page">
                  <wp:posOffset>542925</wp:posOffset>
                </wp:positionH>
                <wp:positionV relativeFrom="page">
                  <wp:posOffset>4493895</wp:posOffset>
                </wp:positionV>
                <wp:extent cx="6468110" cy="360045"/>
                <wp:effectExtent l="0" t="0" r="0" b="38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9A229" w14:textId="77777777" w:rsidR="00106A36" w:rsidRDefault="00F160BE">
                            <w:pPr>
                              <w:spacing w:before="91"/>
                              <w:ind w:left="80"/>
                              <w:rPr>
                                <w:rFonts w:ascii="Arial" w:eastAsia="Arial" w:hAnsi="Arial" w:cs="Arial"/>
                                <w:sz w:val="30"/>
                                <w:szCs w:val="30"/>
                              </w:rPr>
                            </w:pPr>
                            <w:r>
                              <w:rPr>
                                <w:rFonts w:ascii="Arial"/>
                                <w:b/>
                                <w:spacing w:val="-4"/>
                                <w:w w:val="105"/>
                                <w:sz w:val="30"/>
                              </w:rPr>
                              <w:t>SECTION</w:t>
                            </w:r>
                            <w:r>
                              <w:rPr>
                                <w:rFonts w:ascii="Arial"/>
                                <w:b/>
                                <w:spacing w:val="-56"/>
                                <w:w w:val="105"/>
                                <w:sz w:val="30"/>
                              </w:rPr>
                              <w:t xml:space="preserve"> </w:t>
                            </w:r>
                            <w:r>
                              <w:rPr>
                                <w:rFonts w:ascii="Arial"/>
                                <w:b/>
                                <w:w w:val="105"/>
                                <w:sz w:val="30"/>
                              </w:rPr>
                              <w:t>6</w:t>
                            </w:r>
                            <w:r>
                              <w:rPr>
                                <w:rFonts w:ascii="Arial"/>
                                <w:b/>
                                <w:spacing w:val="-56"/>
                                <w:w w:val="105"/>
                                <w:sz w:val="30"/>
                              </w:rPr>
                              <w:t xml:space="preserve"> </w:t>
                            </w:r>
                            <w:r>
                              <w:rPr>
                                <w:rFonts w:ascii="Arial"/>
                                <w:b/>
                                <w:w w:val="105"/>
                                <w:sz w:val="30"/>
                              </w:rPr>
                              <w:t>-</w:t>
                            </w:r>
                            <w:r>
                              <w:rPr>
                                <w:rFonts w:ascii="Arial"/>
                                <w:b/>
                                <w:spacing w:val="-56"/>
                                <w:w w:val="105"/>
                                <w:sz w:val="30"/>
                              </w:rPr>
                              <w:t xml:space="preserve"> </w:t>
                            </w:r>
                            <w:r>
                              <w:rPr>
                                <w:rFonts w:ascii="Arial"/>
                                <w:b/>
                                <w:spacing w:val="-4"/>
                                <w:w w:val="105"/>
                                <w:sz w:val="30"/>
                              </w:rPr>
                              <w:t>Documenting</w:t>
                            </w:r>
                            <w:r>
                              <w:rPr>
                                <w:rFonts w:ascii="Arial"/>
                                <w:b/>
                                <w:spacing w:val="-56"/>
                                <w:w w:val="105"/>
                                <w:sz w:val="30"/>
                              </w:rPr>
                              <w:t xml:space="preserve"> </w:t>
                            </w:r>
                            <w:r>
                              <w:rPr>
                                <w:rFonts w:ascii="Arial"/>
                                <w:b/>
                                <w:spacing w:val="-3"/>
                                <w:w w:val="105"/>
                                <w:sz w:val="30"/>
                              </w:rPr>
                              <w:t>and</w:t>
                            </w:r>
                            <w:r>
                              <w:rPr>
                                <w:rFonts w:ascii="Arial"/>
                                <w:b/>
                                <w:spacing w:val="-56"/>
                                <w:w w:val="105"/>
                                <w:sz w:val="30"/>
                              </w:rPr>
                              <w:t xml:space="preserve"> </w:t>
                            </w:r>
                            <w:r>
                              <w:rPr>
                                <w:rFonts w:ascii="Arial"/>
                                <w:b/>
                                <w:spacing w:val="-5"/>
                                <w:w w:val="105"/>
                                <w:sz w:val="30"/>
                              </w:rPr>
                              <w:t>Recording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BBBB5" id="Text Box 5" o:spid="_x0000_s1170" type="#_x0000_t202" style="position:absolute;margin-left:42.75pt;margin-top:353.85pt;width:509.3pt;height:28.35pt;z-index:-2516580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" filled="f" stroked="f">
                <v:textbox inset="0,0,0,0">
                  <w:txbxContent>
                    <w:p w14:paraId="5539A229" w14:textId="77777777" w:rsidR="00106A36" w:rsidRDefault="00F160BE">
                      <w:pPr>
                        <w:spacing w:before="91"/>
                        <w:ind w:left="80"/>
                        <w:rPr>
                          <w:rFonts w:ascii="Arial" w:eastAsia="Arial" w:hAnsi="Arial" w:cs="Arial"/>
                          <w:sz w:val="30"/>
                          <w:szCs w:val="30"/>
                        </w:rPr>
                      </w:pPr>
                      <w:r>
                        <w:rPr>
                          <w:rFonts w:ascii="Arial"/>
                          <w:b/>
                          <w:spacing w:val="-4"/>
                          <w:w w:val="105"/>
                          <w:sz w:val="30"/>
                        </w:rPr>
                        <w:t>SECTION</w:t>
                      </w:r>
                      <w:r>
                        <w:rPr>
                          <w:rFonts w:ascii="Arial"/>
                          <w:b/>
                          <w:spacing w:val="-56"/>
                          <w:w w:val="105"/>
                          <w:sz w:val="30"/>
                        </w:rPr>
                        <w:t xml:space="preserve"> </w:t>
                      </w:r>
                      <w:r>
                        <w:rPr>
                          <w:rFonts w:ascii="Arial"/>
                          <w:b/>
                          <w:w w:val="105"/>
                          <w:sz w:val="30"/>
                        </w:rPr>
                        <w:t>6</w:t>
                      </w:r>
                      <w:r>
                        <w:rPr>
                          <w:rFonts w:ascii="Arial"/>
                          <w:b/>
                          <w:spacing w:val="-56"/>
                          <w:w w:val="105"/>
                          <w:sz w:val="30"/>
                        </w:rPr>
                        <w:t xml:space="preserve"> </w:t>
                      </w:r>
                      <w:r>
                        <w:rPr>
                          <w:rFonts w:ascii="Arial"/>
                          <w:b/>
                          <w:w w:val="105"/>
                          <w:sz w:val="30"/>
                        </w:rPr>
                        <w:t>-</w:t>
                      </w:r>
                      <w:r>
                        <w:rPr>
                          <w:rFonts w:ascii="Arial"/>
                          <w:b/>
                          <w:spacing w:val="-56"/>
                          <w:w w:val="105"/>
                          <w:sz w:val="30"/>
                        </w:rPr>
                        <w:t xml:space="preserve"> </w:t>
                      </w:r>
                      <w:r>
                        <w:rPr>
                          <w:rFonts w:ascii="Arial"/>
                          <w:b/>
                          <w:spacing w:val="-4"/>
                          <w:w w:val="105"/>
                          <w:sz w:val="30"/>
                        </w:rPr>
                        <w:t>Documenting</w:t>
                      </w:r>
                      <w:r>
                        <w:rPr>
                          <w:rFonts w:ascii="Arial"/>
                          <w:b/>
                          <w:spacing w:val="-56"/>
                          <w:w w:val="105"/>
                          <w:sz w:val="30"/>
                        </w:rPr>
                        <w:t xml:space="preserve"> </w:t>
                      </w:r>
                      <w:r>
                        <w:rPr>
                          <w:rFonts w:ascii="Arial"/>
                          <w:b/>
                          <w:spacing w:val="-3"/>
                          <w:w w:val="105"/>
                          <w:sz w:val="30"/>
                        </w:rPr>
                        <w:t>and</w:t>
                      </w:r>
                      <w:r>
                        <w:rPr>
                          <w:rFonts w:ascii="Arial"/>
                          <w:b/>
                          <w:spacing w:val="-56"/>
                          <w:w w:val="105"/>
                          <w:sz w:val="30"/>
                        </w:rPr>
                        <w:t xml:space="preserve"> </w:t>
                      </w:r>
                      <w:r>
                        <w:rPr>
                          <w:rFonts w:ascii="Arial"/>
                          <w:b/>
                          <w:spacing w:val="-5"/>
                          <w:w w:val="105"/>
                          <w:sz w:val="30"/>
                        </w:rPr>
                        <w:t>Recording</w:t>
                      </w:r>
                    </w:p>
                  </w:txbxContent>
                </v:textbox>
                <w10:wrap anchorx="page" anchory="page"/>
              </v:shape>
            </w:pict>
          </mc:Fallback>
        </mc:AlternateContent>
      </w:r>
      <w:r>
        <w:rPr>
          <w:noProof/>
        </w:rPr>
        <mc:AlternateContent>
          <mc:Choice Requires="wps">
            <w:drawing>
              <wp:anchor distT="0" distB="0" distL="114300" distR="114300" simplePos="0" relativeHeight="251658455" behindDoc="1" locked="0" layoutInCell="1" allowOverlap="1" wp14:anchorId="381CF03D" wp14:editId="6DC3CB8D">
                <wp:simplePos x="0" y="0"/>
                <wp:positionH relativeFrom="page">
                  <wp:posOffset>537210</wp:posOffset>
                </wp:positionH>
                <wp:positionV relativeFrom="page">
                  <wp:posOffset>1830070</wp:posOffset>
                </wp:positionV>
                <wp:extent cx="6470650" cy="2580640"/>
                <wp:effectExtent l="3810" t="1270" r="254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58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8A9AE" w14:textId="739A32CA" w:rsidR="00103429" w:rsidRPr="005E2920" w:rsidRDefault="008058D1" w:rsidP="005E2920">
                            <w:pPr>
                              <w:spacing w:before="5"/>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CF03D" id="Text Box 4" o:spid="_x0000_s1171" type="#_x0000_t202" style="position:absolute;margin-left:42.3pt;margin-top:144.1pt;width:509.5pt;height:203.2pt;z-index:-2516580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" filled="f" stroked="f">
                <v:textbox inset="0,0,0,0">
                  <w:txbxContent>
                    <w:p w14:paraId="66E8A9AE" w14:textId="739A32CA" w:rsidR="00103429" w:rsidRPr="005E2920" w:rsidRDefault="008058D1" w:rsidP="005E2920">
                      <w:pPr>
                        <w:spacing w:before="5"/>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xbxContent>
                </v:textbox>
                <w10:wrap anchorx="page" anchory="page"/>
              </v:shape>
            </w:pict>
          </mc:Fallback>
        </mc:AlternateContent>
      </w:r>
      <w:r>
        <w:rPr>
          <w:noProof/>
        </w:rPr>
        <mc:AlternateContent>
          <mc:Choice Requires="wps">
            <w:drawing>
              <wp:anchor distT="0" distB="0" distL="114300" distR="114300" simplePos="0" relativeHeight="251658456" behindDoc="1" locked="0" layoutInCell="1" allowOverlap="1" wp14:anchorId="493913B3" wp14:editId="2A42F311">
                <wp:simplePos x="0" y="0"/>
                <wp:positionH relativeFrom="page">
                  <wp:posOffset>537210</wp:posOffset>
                </wp:positionH>
                <wp:positionV relativeFrom="page">
                  <wp:posOffset>1083310</wp:posOffset>
                </wp:positionV>
                <wp:extent cx="6470650" cy="656590"/>
                <wp:effectExtent l="3810" t="0" r="254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6967F" w14:textId="77777777" w:rsidR="00106A36" w:rsidRDefault="00F160BE">
                            <w:pPr>
                              <w:pStyle w:val="BodyText"/>
                              <w:spacing w:line="278" w:lineRule="auto"/>
                              <w:ind w:left="524" w:right="147" w:hanging="445"/>
                              <w:rPr>
                                <w:b w:val="0"/>
                                <w:bCs w:val="0"/>
                              </w:rPr>
                            </w:pPr>
                            <w:r>
                              <w:t>5C.</w:t>
                            </w:r>
                            <w:r>
                              <w:rPr>
                                <w:spacing w:val="-4"/>
                              </w:rPr>
                              <w:t xml:space="preserve"> </w:t>
                            </w:r>
                            <w:r>
                              <w:t>Please</w:t>
                            </w:r>
                            <w:r>
                              <w:rPr>
                                <w:spacing w:val="-4"/>
                              </w:rPr>
                              <w:t xml:space="preserve"> </w:t>
                            </w:r>
                            <w:r>
                              <w:t>explain</w:t>
                            </w:r>
                            <w:r>
                              <w:rPr>
                                <w:spacing w:val="-3"/>
                              </w:rPr>
                              <w:t xml:space="preserve"> </w:t>
                            </w:r>
                            <w:r>
                              <w:t>why</w:t>
                            </w:r>
                            <w:r>
                              <w:rPr>
                                <w:spacing w:val="-4"/>
                              </w:rPr>
                              <w:t xml:space="preserve"> </w:t>
                            </w:r>
                            <w:r>
                              <w:t>the</w:t>
                            </w:r>
                            <w:r>
                              <w:rPr>
                                <w:spacing w:val="-3"/>
                              </w:rPr>
                              <w:t xml:space="preserve"> </w:t>
                            </w:r>
                            <w:r>
                              <w:t>development,</w:t>
                            </w:r>
                            <w:r>
                              <w:rPr>
                                <w:spacing w:val="-4"/>
                              </w:rPr>
                              <w:t xml:space="preserve"> </w:t>
                            </w:r>
                            <w:r>
                              <w:t>adoption,</w:t>
                            </w:r>
                            <w:r>
                              <w:rPr>
                                <w:spacing w:val="-3"/>
                              </w:rPr>
                              <w:t xml:space="preserve"> </w:t>
                            </w:r>
                            <w:r>
                              <w:t>implementation</w:t>
                            </w:r>
                            <w:r>
                              <w:rPr>
                                <w:spacing w:val="-4"/>
                              </w:rPr>
                              <w:t xml:space="preserve"> </w:t>
                            </w:r>
                            <w:r>
                              <w:t>or</w:t>
                            </w:r>
                            <w:r>
                              <w:rPr>
                                <w:spacing w:val="-3"/>
                              </w:rPr>
                              <w:t xml:space="preserve"> </w:t>
                            </w:r>
                            <w:r>
                              <w:rPr>
                                <w:spacing w:val="-1"/>
                              </w:rPr>
                              <w:t>r</w:t>
                            </w:r>
                            <w:r>
                              <w:rPr>
                                <w:spacing w:val="-2"/>
                              </w:rPr>
                              <w:t>evising</w:t>
                            </w:r>
                            <w:r>
                              <w:rPr>
                                <w:spacing w:val="-4"/>
                              </w:rPr>
                              <w:t xml:space="preserve"> </w:t>
                            </w:r>
                            <w:r>
                              <w:t>of</w:t>
                            </w:r>
                            <w:r>
                              <w:rPr>
                                <w:spacing w:val="-3"/>
                              </w:rPr>
                              <w:t xml:space="preserve"> </w:t>
                            </w:r>
                            <w:r>
                              <w:t>the</w:t>
                            </w:r>
                            <w:r>
                              <w:rPr>
                                <w:spacing w:val="23"/>
                                <w:w w:val="101"/>
                              </w:rPr>
                              <w:t xml:space="preserve"> </w:t>
                            </w:r>
                            <w:r>
                              <w:rPr>
                                <w:spacing w:val="-4"/>
                              </w:rPr>
                              <w:t>Policy</w:t>
                            </w:r>
                            <w:r>
                              <w:rPr>
                                <w:spacing w:val="-3"/>
                              </w:rPr>
                              <w:t>,</w:t>
                            </w:r>
                            <w:r>
                              <w:rPr>
                                <w:spacing w:val="-6"/>
                              </w:rPr>
                              <w:t xml:space="preserve"> </w:t>
                            </w:r>
                            <w:r>
                              <w:t>Strategy</w:t>
                            </w:r>
                            <w:r>
                              <w:rPr>
                                <w:spacing w:val="-6"/>
                              </w:rPr>
                              <w:t xml:space="preserve"> </w:t>
                            </w:r>
                            <w:r>
                              <w:t>or</w:t>
                            </w:r>
                            <w:r>
                              <w:rPr>
                                <w:spacing w:val="-5"/>
                              </w:rPr>
                              <w:t xml:space="preserve"> </w:t>
                            </w:r>
                            <w:r>
                              <w:t>Plan,</w:t>
                            </w:r>
                            <w:r>
                              <w:rPr>
                                <w:spacing w:val="-6"/>
                              </w:rPr>
                              <w:t xml:space="preserve"> </w:t>
                            </w:r>
                            <w:r>
                              <w:t>or</w:t>
                            </w:r>
                            <w:r>
                              <w:rPr>
                                <w:spacing w:val="-6"/>
                              </w:rPr>
                              <w:t xml:space="preserve"> </w:t>
                            </w:r>
                            <w:r>
                              <w:t>the</w:t>
                            </w:r>
                            <w:r>
                              <w:rPr>
                                <w:spacing w:val="-5"/>
                              </w:rPr>
                              <w:t xml:space="preserve"> </w:t>
                            </w:r>
                            <w:r>
                              <w:t>design</w:t>
                            </w:r>
                            <w:r>
                              <w:rPr>
                                <w:spacing w:val="-6"/>
                              </w:rPr>
                              <w:t xml:space="preserve"> </w:t>
                            </w:r>
                            <w:r>
                              <w:t>or</w:t>
                            </w:r>
                            <w:r>
                              <w:rPr>
                                <w:spacing w:val="-6"/>
                              </w:rPr>
                              <w:t xml:space="preserve"> </w:t>
                            </w:r>
                            <w:r>
                              <w:t>the</w:t>
                            </w:r>
                            <w:r>
                              <w:rPr>
                                <w:spacing w:val="-5"/>
                              </w:rPr>
                              <w:t xml:space="preserve"> </w:t>
                            </w:r>
                            <w:r>
                              <w:t>delivery</w:t>
                            </w:r>
                            <w:r>
                              <w:rPr>
                                <w:spacing w:val="-6"/>
                              </w:rPr>
                              <w:t xml:space="preserve"> </w:t>
                            </w:r>
                            <w:r>
                              <w:t>of</w:t>
                            </w:r>
                            <w:r>
                              <w:rPr>
                                <w:spacing w:val="-6"/>
                              </w:rPr>
                              <w:t xml:space="preserve"> </w:t>
                            </w:r>
                            <w:r>
                              <w:t>the</w:t>
                            </w:r>
                            <w:r>
                              <w:rPr>
                                <w:spacing w:val="-5"/>
                              </w:rPr>
                              <w:t xml:space="preserve"> </w:t>
                            </w:r>
                            <w:r>
                              <w:t>Public</w:t>
                            </w:r>
                            <w:r>
                              <w:rPr>
                                <w:spacing w:val="-6"/>
                              </w:rPr>
                              <w:t xml:space="preserve"> </w:t>
                            </w:r>
                            <w:r>
                              <w:t>Service,</w:t>
                            </w:r>
                            <w:r>
                              <w:rPr>
                                <w:spacing w:val="-6"/>
                              </w:rPr>
                              <w:t xml:space="preserve"> </w:t>
                            </w:r>
                            <w:r>
                              <w:t>has</w:t>
                            </w:r>
                            <w:r>
                              <w:rPr>
                                <w:spacing w:val="-5"/>
                              </w:rPr>
                              <w:t xml:space="preserve"> </w:t>
                            </w:r>
                            <w:r>
                              <w:t>NOT</w:t>
                            </w:r>
                            <w:r>
                              <w:rPr>
                                <w:spacing w:val="23"/>
                              </w:rPr>
                              <w:t xml:space="preserve"> </w:t>
                            </w:r>
                            <w:r>
                              <w:t>been</w:t>
                            </w:r>
                            <w:r>
                              <w:rPr>
                                <w:spacing w:val="-8"/>
                              </w:rPr>
                              <w:t xml:space="preserve"> </w:t>
                            </w:r>
                            <w:r>
                              <w:t>influenced</w:t>
                            </w:r>
                            <w:r>
                              <w:rPr>
                                <w:spacing w:val="-7"/>
                              </w:rPr>
                              <w:t xml:space="preserve"> </w:t>
                            </w:r>
                            <w:r>
                              <w:t>by</w:t>
                            </w:r>
                            <w:r>
                              <w:rPr>
                                <w:spacing w:val="-7"/>
                              </w:rPr>
                              <w:t xml:space="preserve"> </w:t>
                            </w:r>
                            <w:r>
                              <w:t>the</w:t>
                            </w:r>
                            <w:r>
                              <w:rPr>
                                <w:spacing w:val="-7"/>
                              </w:rPr>
                              <w:t xml:space="preserve"> </w:t>
                            </w:r>
                            <w:r>
                              <w:t>rural</w:t>
                            </w:r>
                            <w:r>
                              <w:rPr>
                                <w:spacing w:val="-7"/>
                              </w:rPr>
                              <w:t xml:space="preserve"> </w:t>
                            </w:r>
                            <w:r>
                              <w:t>needs</w:t>
                            </w:r>
                            <w:r>
                              <w:rPr>
                                <w:spacing w:val="-8"/>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913B3" id="Text Box 3" o:spid="_x0000_s1172" type="#_x0000_t202" style="position:absolute;margin-left:42.3pt;margin-top:85.3pt;width:509.5pt;height:51.7pt;z-index:-251658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" filled="f" stroked="f">
                <v:textbox inset="0,0,0,0">
                  <w:txbxContent>
                    <w:p w14:paraId="79A6967F" w14:textId="77777777" w:rsidR="00106A36" w:rsidRDefault="00F160BE">
                      <w:pPr>
                        <w:pStyle w:val="BodyText"/>
                        <w:spacing w:line="278" w:lineRule="auto"/>
                        <w:ind w:left="524" w:right="147" w:hanging="445"/>
                        <w:rPr>
                          <w:b w:val="0"/>
                          <w:bCs w:val="0"/>
                        </w:rPr>
                      </w:pPr>
                      <w:r>
                        <w:t>5C.</w:t>
                      </w:r>
                      <w:r>
                        <w:rPr>
                          <w:spacing w:val="-4"/>
                        </w:rPr>
                        <w:t xml:space="preserve"> </w:t>
                      </w:r>
                      <w:r>
                        <w:t>Please</w:t>
                      </w:r>
                      <w:r>
                        <w:rPr>
                          <w:spacing w:val="-4"/>
                        </w:rPr>
                        <w:t xml:space="preserve"> </w:t>
                      </w:r>
                      <w:r>
                        <w:t>explain</w:t>
                      </w:r>
                      <w:r>
                        <w:rPr>
                          <w:spacing w:val="-3"/>
                        </w:rPr>
                        <w:t xml:space="preserve"> </w:t>
                      </w:r>
                      <w:r>
                        <w:t>why</w:t>
                      </w:r>
                      <w:r>
                        <w:rPr>
                          <w:spacing w:val="-4"/>
                        </w:rPr>
                        <w:t xml:space="preserve"> </w:t>
                      </w:r>
                      <w:r>
                        <w:t>the</w:t>
                      </w:r>
                      <w:r>
                        <w:rPr>
                          <w:spacing w:val="-3"/>
                        </w:rPr>
                        <w:t xml:space="preserve"> </w:t>
                      </w:r>
                      <w:r>
                        <w:t>development,</w:t>
                      </w:r>
                      <w:r>
                        <w:rPr>
                          <w:spacing w:val="-4"/>
                        </w:rPr>
                        <w:t xml:space="preserve"> </w:t>
                      </w:r>
                      <w:r>
                        <w:t>adoption,</w:t>
                      </w:r>
                      <w:r>
                        <w:rPr>
                          <w:spacing w:val="-3"/>
                        </w:rPr>
                        <w:t xml:space="preserve"> </w:t>
                      </w:r>
                      <w:r>
                        <w:t>implementation</w:t>
                      </w:r>
                      <w:r>
                        <w:rPr>
                          <w:spacing w:val="-4"/>
                        </w:rPr>
                        <w:t xml:space="preserve"> </w:t>
                      </w:r>
                      <w:r>
                        <w:t>or</w:t>
                      </w:r>
                      <w:r>
                        <w:rPr>
                          <w:spacing w:val="-3"/>
                        </w:rPr>
                        <w:t xml:space="preserve"> </w:t>
                      </w:r>
                      <w:r>
                        <w:rPr>
                          <w:spacing w:val="-1"/>
                        </w:rPr>
                        <w:t>r</w:t>
                      </w:r>
                      <w:r>
                        <w:rPr>
                          <w:spacing w:val="-2"/>
                        </w:rPr>
                        <w:t>evising</w:t>
                      </w:r>
                      <w:r>
                        <w:rPr>
                          <w:spacing w:val="-4"/>
                        </w:rPr>
                        <w:t xml:space="preserve"> </w:t>
                      </w:r>
                      <w:r>
                        <w:t>of</w:t>
                      </w:r>
                      <w:r>
                        <w:rPr>
                          <w:spacing w:val="-3"/>
                        </w:rPr>
                        <w:t xml:space="preserve"> </w:t>
                      </w:r>
                      <w:r>
                        <w:t>the</w:t>
                      </w:r>
                      <w:r>
                        <w:rPr>
                          <w:spacing w:val="23"/>
                          <w:w w:val="101"/>
                        </w:rPr>
                        <w:t xml:space="preserve"> </w:t>
                      </w:r>
                      <w:r>
                        <w:rPr>
                          <w:spacing w:val="-4"/>
                        </w:rPr>
                        <w:t>Policy</w:t>
                      </w:r>
                      <w:r>
                        <w:rPr>
                          <w:spacing w:val="-3"/>
                        </w:rPr>
                        <w:t>,</w:t>
                      </w:r>
                      <w:r>
                        <w:rPr>
                          <w:spacing w:val="-6"/>
                        </w:rPr>
                        <w:t xml:space="preserve"> </w:t>
                      </w:r>
                      <w:r>
                        <w:t>Strategy</w:t>
                      </w:r>
                      <w:r>
                        <w:rPr>
                          <w:spacing w:val="-6"/>
                        </w:rPr>
                        <w:t xml:space="preserve"> </w:t>
                      </w:r>
                      <w:r>
                        <w:t>or</w:t>
                      </w:r>
                      <w:r>
                        <w:rPr>
                          <w:spacing w:val="-5"/>
                        </w:rPr>
                        <w:t xml:space="preserve"> </w:t>
                      </w:r>
                      <w:r>
                        <w:t>Plan,</w:t>
                      </w:r>
                      <w:r>
                        <w:rPr>
                          <w:spacing w:val="-6"/>
                        </w:rPr>
                        <w:t xml:space="preserve"> </w:t>
                      </w:r>
                      <w:r>
                        <w:t>or</w:t>
                      </w:r>
                      <w:r>
                        <w:rPr>
                          <w:spacing w:val="-6"/>
                        </w:rPr>
                        <w:t xml:space="preserve"> </w:t>
                      </w:r>
                      <w:r>
                        <w:t>the</w:t>
                      </w:r>
                      <w:r>
                        <w:rPr>
                          <w:spacing w:val="-5"/>
                        </w:rPr>
                        <w:t xml:space="preserve"> </w:t>
                      </w:r>
                      <w:r>
                        <w:t>design</w:t>
                      </w:r>
                      <w:r>
                        <w:rPr>
                          <w:spacing w:val="-6"/>
                        </w:rPr>
                        <w:t xml:space="preserve"> </w:t>
                      </w:r>
                      <w:r>
                        <w:t>or</w:t>
                      </w:r>
                      <w:r>
                        <w:rPr>
                          <w:spacing w:val="-6"/>
                        </w:rPr>
                        <w:t xml:space="preserve"> </w:t>
                      </w:r>
                      <w:r>
                        <w:t>the</w:t>
                      </w:r>
                      <w:r>
                        <w:rPr>
                          <w:spacing w:val="-5"/>
                        </w:rPr>
                        <w:t xml:space="preserve"> </w:t>
                      </w:r>
                      <w:r>
                        <w:t>delivery</w:t>
                      </w:r>
                      <w:r>
                        <w:rPr>
                          <w:spacing w:val="-6"/>
                        </w:rPr>
                        <w:t xml:space="preserve"> </w:t>
                      </w:r>
                      <w:r>
                        <w:t>of</w:t>
                      </w:r>
                      <w:r>
                        <w:rPr>
                          <w:spacing w:val="-6"/>
                        </w:rPr>
                        <w:t xml:space="preserve"> </w:t>
                      </w:r>
                      <w:r>
                        <w:t>the</w:t>
                      </w:r>
                      <w:r>
                        <w:rPr>
                          <w:spacing w:val="-5"/>
                        </w:rPr>
                        <w:t xml:space="preserve"> </w:t>
                      </w:r>
                      <w:r>
                        <w:t>Public</w:t>
                      </w:r>
                      <w:r>
                        <w:rPr>
                          <w:spacing w:val="-6"/>
                        </w:rPr>
                        <w:t xml:space="preserve"> </w:t>
                      </w:r>
                      <w:r>
                        <w:t>Service,</w:t>
                      </w:r>
                      <w:r>
                        <w:rPr>
                          <w:spacing w:val="-6"/>
                        </w:rPr>
                        <w:t xml:space="preserve"> </w:t>
                      </w:r>
                      <w:r>
                        <w:t>has</w:t>
                      </w:r>
                      <w:r>
                        <w:rPr>
                          <w:spacing w:val="-5"/>
                        </w:rPr>
                        <w:t xml:space="preserve"> </w:t>
                      </w:r>
                      <w:r>
                        <w:t>NOT</w:t>
                      </w:r>
                      <w:r>
                        <w:rPr>
                          <w:spacing w:val="23"/>
                        </w:rPr>
                        <w:t xml:space="preserve"> </w:t>
                      </w:r>
                      <w:r>
                        <w:t>been</w:t>
                      </w:r>
                      <w:r>
                        <w:rPr>
                          <w:spacing w:val="-8"/>
                        </w:rPr>
                        <w:t xml:space="preserve"> </w:t>
                      </w:r>
                      <w:r>
                        <w:t>influenced</w:t>
                      </w:r>
                      <w:r>
                        <w:rPr>
                          <w:spacing w:val="-7"/>
                        </w:rPr>
                        <w:t xml:space="preserve"> </w:t>
                      </w:r>
                      <w:r>
                        <w:t>by</w:t>
                      </w:r>
                      <w:r>
                        <w:rPr>
                          <w:spacing w:val="-7"/>
                        </w:rPr>
                        <w:t xml:space="preserve"> </w:t>
                      </w:r>
                      <w:r>
                        <w:t>the</w:t>
                      </w:r>
                      <w:r>
                        <w:rPr>
                          <w:spacing w:val="-7"/>
                        </w:rPr>
                        <w:t xml:space="preserve"> </w:t>
                      </w:r>
                      <w:r>
                        <w:t>rural</w:t>
                      </w:r>
                      <w:r>
                        <w:rPr>
                          <w:spacing w:val="-7"/>
                        </w:rPr>
                        <w:t xml:space="preserve"> </w:t>
                      </w:r>
                      <w:r>
                        <w:t>needs</w:t>
                      </w:r>
                      <w:r>
                        <w:rPr>
                          <w:spacing w:val="-8"/>
                        </w:rPr>
                        <w:t xml:space="preserve"> </w:t>
                      </w:r>
                      <w:r>
                        <w:t>identified.</w:t>
                      </w:r>
                    </w:p>
                  </w:txbxContent>
                </v:textbox>
                <w10:wrap anchorx="page" anchory="page"/>
              </v:shape>
            </w:pict>
          </mc:Fallback>
        </mc:AlternateContent>
      </w:r>
      <w:r>
        <w:rPr>
          <w:noProof/>
        </w:rPr>
        <mc:AlternateContent>
          <mc:Choice Requires="wps">
            <w:drawing>
              <wp:anchor distT="0" distB="0" distL="114300" distR="114300" simplePos="0" relativeHeight="251658457" behindDoc="1" locked="0" layoutInCell="1" allowOverlap="1" wp14:anchorId="2DB59511" wp14:editId="12EC3092">
                <wp:simplePos x="0" y="0"/>
                <wp:positionH relativeFrom="page">
                  <wp:posOffset>0</wp:posOffset>
                </wp:positionH>
                <wp:positionV relativeFrom="page">
                  <wp:posOffset>0</wp:posOffset>
                </wp:positionV>
                <wp:extent cx="7560310" cy="792480"/>
                <wp:effectExtent l="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0EAB8"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59511" id="Text Box 2" o:spid="_x0000_s1173" type="#_x0000_t202" style="position:absolute;margin-left:0;margin-top:0;width:595.3pt;height:62.4pt;z-index:-2516580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" filled="f" stroked="f">
                <v:textbox inset="0,0,0,0">
                  <w:txbxContent>
                    <w:p w14:paraId="1E90EAB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B1EAA">
        <w:rPr>
          <w:sz w:val="2"/>
          <w:szCs w:val="2"/>
        </w:rPr>
        <w:t>/</w:t>
      </w:r>
    </w:p>
    <w:sectPr w:rsidR="00106A36">
      <w:pgSz w:w="11910" w:h="16840"/>
      <w:pgMar w:top="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Century Gothic">
    <w:altName w:val="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13BFA"/>
    <w:multiLevelType w:val="hybridMultilevel"/>
    <w:tmpl w:val="C4E07D1E"/>
    <w:lvl w:ilvl="0" w:tplc="83E45770">
      <w:numFmt w:val="bullet"/>
      <w:lvlText w:val="-"/>
      <w:lvlJc w:val="left"/>
      <w:pPr>
        <w:ind w:left="440" w:hanging="360"/>
      </w:pPr>
      <w:rPr>
        <w:rFonts w:ascii="Times New Roman" w:eastAsiaTheme="minorHAnsi" w:hAnsi="Times New Roman" w:cs="Times New Roman" w:hint="default"/>
        <w:sz w:val="24"/>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 w15:restartNumberingAfterBreak="0">
    <w:nsid w:val="0C3E66FA"/>
    <w:multiLevelType w:val="multilevel"/>
    <w:tmpl w:val="8652A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C6311"/>
    <w:multiLevelType w:val="multilevel"/>
    <w:tmpl w:val="82D82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F53C5"/>
    <w:multiLevelType w:val="hybridMultilevel"/>
    <w:tmpl w:val="D50AA08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 w15:restartNumberingAfterBreak="0">
    <w:nsid w:val="287C4958"/>
    <w:multiLevelType w:val="hybridMultilevel"/>
    <w:tmpl w:val="785C0038"/>
    <w:lvl w:ilvl="0" w:tplc="7E643A06">
      <w:numFmt w:val="bullet"/>
      <w:lvlText w:val="-"/>
      <w:lvlJc w:val="left"/>
      <w:pPr>
        <w:ind w:left="400" w:hanging="360"/>
      </w:pPr>
      <w:rPr>
        <w:rFonts w:ascii="Times New Roman" w:eastAsia="Times New Roman" w:hAnsi="Times New Roman" w:cs="Times New Roman"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5" w15:restartNumberingAfterBreak="0">
    <w:nsid w:val="3DC91867"/>
    <w:multiLevelType w:val="multilevel"/>
    <w:tmpl w:val="C1627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E23C0C"/>
    <w:multiLevelType w:val="hybridMultilevel"/>
    <w:tmpl w:val="BDBEA77C"/>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7" w15:restartNumberingAfterBreak="0">
    <w:nsid w:val="41D25E17"/>
    <w:multiLevelType w:val="hybridMultilevel"/>
    <w:tmpl w:val="BE2C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C2601A"/>
    <w:multiLevelType w:val="multilevel"/>
    <w:tmpl w:val="FABCB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2C6CD9"/>
    <w:multiLevelType w:val="multilevel"/>
    <w:tmpl w:val="FCB8C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FB00CA"/>
    <w:multiLevelType w:val="multilevel"/>
    <w:tmpl w:val="EF0C3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8864FA"/>
    <w:multiLevelType w:val="multilevel"/>
    <w:tmpl w:val="332C8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674B87"/>
    <w:multiLevelType w:val="multilevel"/>
    <w:tmpl w:val="965E3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E35EA4"/>
    <w:multiLevelType w:val="multilevel"/>
    <w:tmpl w:val="276CD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815532"/>
    <w:multiLevelType w:val="hybridMultilevel"/>
    <w:tmpl w:val="BC5A4EC6"/>
    <w:lvl w:ilvl="0" w:tplc="83E45770">
      <w:numFmt w:val="bullet"/>
      <w:lvlText w:val="-"/>
      <w:lvlJc w:val="left"/>
      <w:pPr>
        <w:ind w:left="400" w:hanging="360"/>
      </w:pPr>
      <w:rPr>
        <w:rFonts w:ascii="Times New Roman" w:eastAsiaTheme="minorHAnsi" w:hAnsi="Times New Roman" w:cs="Times New Roman" w:hint="default"/>
        <w:sz w:val="24"/>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5" w15:restartNumberingAfterBreak="0">
    <w:nsid w:val="62A94069"/>
    <w:multiLevelType w:val="hybridMultilevel"/>
    <w:tmpl w:val="75B2C146"/>
    <w:lvl w:ilvl="0" w:tplc="23CE1ED0">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67118C"/>
    <w:multiLevelType w:val="multilevel"/>
    <w:tmpl w:val="C65EB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E20DDF"/>
    <w:multiLevelType w:val="multilevel"/>
    <w:tmpl w:val="8C587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6B6590"/>
    <w:multiLevelType w:val="multilevel"/>
    <w:tmpl w:val="07801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387533"/>
    <w:multiLevelType w:val="hybridMultilevel"/>
    <w:tmpl w:val="955C53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F0186F"/>
    <w:multiLevelType w:val="multilevel"/>
    <w:tmpl w:val="31062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594705">
    <w:abstractNumId w:val="15"/>
  </w:num>
  <w:num w:numId="2" w16cid:durableId="1489710027">
    <w:abstractNumId w:val="4"/>
  </w:num>
  <w:num w:numId="3" w16cid:durableId="1026325253">
    <w:abstractNumId w:val="14"/>
  </w:num>
  <w:num w:numId="4" w16cid:durableId="1077434296">
    <w:abstractNumId w:val="0"/>
  </w:num>
  <w:num w:numId="5" w16cid:durableId="142937530">
    <w:abstractNumId w:val="6"/>
  </w:num>
  <w:num w:numId="6" w16cid:durableId="282809994">
    <w:abstractNumId w:val="7"/>
  </w:num>
  <w:num w:numId="7" w16cid:durableId="2055304978">
    <w:abstractNumId w:val="19"/>
  </w:num>
  <w:num w:numId="8" w16cid:durableId="320693685">
    <w:abstractNumId w:val="3"/>
  </w:num>
  <w:num w:numId="9" w16cid:durableId="1870953905">
    <w:abstractNumId w:val="13"/>
  </w:num>
  <w:num w:numId="10" w16cid:durableId="1861778812">
    <w:abstractNumId w:val="11"/>
  </w:num>
  <w:num w:numId="11" w16cid:durableId="79182265">
    <w:abstractNumId w:val="10"/>
  </w:num>
  <w:num w:numId="12" w16cid:durableId="1715499422">
    <w:abstractNumId w:val="5"/>
  </w:num>
  <w:num w:numId="13" w16cid:durableId="1450777034">
    <w:abstractNumId w:val="1"/>
  </w:num>
  <w:num w:numId="14" w16cid:durableId="1170754614">
    <w:abstractNumId w:val="20"/>
  </w:num>
  <w:num w:numId="15" w16cid:durableId="1342662924">
    <w:abstractNumId w:val="16"/>
  </w:num>
  <w:num w:numId="16" w16cid:durableId="1450398925">
    <w:abstractNumId w:val="18"/>
  </w:num>
  <w:num w:numId="17" w16cid:durableId="1241787877">
    <w:abstractNumId w:val="2"/>
  </w:num>
  <w:num w:numId="18" w16cid:durableId="26027380">
    <w:abstractNumId w:val="8"/>
  </w:num>
  <w:num w:numId="19" w16cid:durableId="288979322">
    <w:abstractNumId w:val="9"/>
  </w:num>
  <w:num w:numId="20" w16cid:durableId="375010610">
    <w:abstractNumId w:val="17"/>
  </w:num>
  <w:num w:numId="21" w16cid:durableId="18864049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pe, Rebecca">
    <w15:presenceInfo w15:providerId="AD" w15:userId="S::Rebecca.Hope@sportni.net::152bc0fd-4f13-4948-aa2e-97c67750e4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A36"/>
    <w:rsid w:val="00021097"/>
    <w:rsid w:val="00021881"/>
    <w:rsid w:val="00026098"/>
    <w:rsid w:val="00034DA5"/>
    <w:rsid w:val="000370F9"/>
    <w:rsid w:val="00050014"/>
    <w:rsid w:val="000521DB"/>
    <w:rsid w:val="00054062"/>
    <w:rsid w:val="00055870"/>
    <w:rsid w:val="00096B0D"/>
    <w:rsid w:val="00096B73"/>
    <w:rsid w:val="000A054C"/>
    <w:rsid w:val="000A10D1"/>
    <w:rsid w:val="000A35F9"/>
    <w:rsid w:val="000A7A3B"/>
    <w:rsid w:val="000B6110"/>
    <w:rsid w:val="000C08A7"/>
    <w:rsid w:val="000D413C"/>
    <w:rsid w:val="000D754D"/>
    <w:rsid w:val="000E4ABB"/>
    <w:rsid w:val="000E56CA"/>
    <w:rsid w:val="000F6F88"/>
    <w:rsid w:val="00101CA1"/>
    <w:rsid w:val="00102BC2"/>
    <w:rsid w:val="00103429"/>
    <w:rsid w:val="0010376D"/>
    <w:rsid w:val="00103CEC"/>
    <w:rsid w:val="0010533E"/>
    <w:rsid w:val="00106A36"/>
    <w:rsid w:val="00117B25"/>
    <w:rsid w:val="00130A2C"/>
    <w:rsid w:val="00133F9C"/>
    <w:rsid w:val="001507CA"/>
    <w:rsid w:val="00150A55"/>
    <w:rsid w:val="001751AD"/>
    <w:rsid w:val="001754ED"/>
    <w:rsid w:val="0018341E"/>
    <w:rsid w:val="0018694A"/>
    <w:rsid w:val="001A0C16"/>
    <w:rsid w:val="001A4704"/>
    <w:rsid w:val="001A6645"/>
    <w:rsid w:val="001B1EAA"/>
    <w:rsid w:val="001E4F81"/>
    <w:rsid w:val="001F1228"/>
    <w:rsid w:val="002126DE"/>
    <w:rsid w:val="00224E0C"/>
    <w:rsid w:val="00224E11"/>
    <w:rsid w:val="0023573F"/>
    <w:rsid w:val="002357E0"/>
    <w:rsid w:val="00236D3F"/>
    <w:rsid w:val="00246CA6"/>
    <w:rsid w:val="002541BB"/>
    <w:rsid w:val="002541F2"/>
    <w:rsid w:val="00256FF6"/>
    <w:rsid w:val="00262619"/>
    <w:rsid w:val="00266A89"/>
    <w:rsid w:val="00286203"/>
    <w:rsid w:val="00286BCC"/>
    <w:rsid w:val="00291F31"/>
    <w:rsid w:val="00292D03"/>
    <w:rsid w:val="002B5B77"/>
    <w:rsid w:val="002B6D30"/>
    <w:rsid w:val="002D5EE3"/>
    <w:rsid w:val="002D7B87"/>
    <w:rsid w:val="002E0F0F"/>
    <w:rsid w:val="002E389B"/>
    <w:rsid w:val="002E464E"/>
    <w:rsid w:val="002F1061"/>
    <w:rsid w:val="002F3B3B"/>
    <w:rsid w:val="00302CB4"/>
    <w:rsid w:val="003059BD"/>
    <w:rsid w:val="00311142"/>
    <w:rsid w:val="00316EDA"/>
    <w:rsid w:val="003226CA"/>
    <w:rsid w:val="0032661D"/>
    <w:rsid w:val="0033311A"/>
    <w:rsid w:val="0034385B"/>
    <w:rsid w:val="00350F63"/>
    <w:rsid w:val="00352656"/>
    <w:rsid w:val="0036176B"/>
    <w:rsid w:val="00361930"/>
    <w:rsid w:val="00380CD7"/>
    <w:rsid w:val="00391EE4"/>
    <w:rsid w:val="003978A8"/>
    <w:rsid w:val="003A02C8"/>
    <w:rsid w:val="003A1914"/>
    <w:rsid w:val="003A5B4D"/>
    <w:rsid w:val="003B3B97"/>
    <w:rsid w:val="003D2DDB"/>
    <w:rsid w:val="003D5FDC"/>
    <w:rsid w:val="003E30FD"/>
    <w:rsid w:val="003E7E46"/>
    <w:rsid w:val="003F1C42"/>
    <w:rsid w:val="003F317F"/>
    <w:rsid w:val="003F6532"/>
    <w:rsid w:val="004161A8"/>
    <w:rsid w:val="00420B6D"/>
    <w:rsid w:val="00427AE3"/>
    <w:rsid w:val="004604E4"/>
    <w:rsid w:val="004609A9"/>
    <w:rsid w:val="00474410"/>
    <w:rsid w:val="004811A7"/>
    <w:rsid w:val="004938B6"/>
    <w:rsid w:val="00493944"/>
    <w:rsid w:val="0049483E"/>
    <w:rsid w:val="004A230C"/>
    <w:rsid w:val="004A4C7C"/>
    <w:rsid w:val="004B1EB2"/>
    <w:rsid w:val="004B23E0"/>
    <w:rsid w:val="004B7522"/>
    <w:rsid w:val="004C07FC"/>
    <w:rsid w:val="004D1444"/>
    <w:rsid w:val="005103AF"/>
    <w:rsid w:val="00517241"/>
    <w:rsid w:val="00535070"/>
    <w:rsid w:val="00542AE9"/>
    <w:rsid w:val="0055283F"/>
    <w:rsid w:val="00557ADE"/>
    <w:rsid w:val="0057703E"/>
    <w:rsid w:val="005808E3"/>
    <w:rsid w:val="00580E43"/>
    <w:rsid w:val="005925AB"/>
    <w:rsid w:val="00593422"/>
    <w:rsid w:val="00594C3A"/>
    <w:rsid w:val="00595F85"/>
    <w:rsid w:val="00596ABE"/>
    <w:rsid w:val="005A4BC6"/>
    <w:rsid w:val="005A51C0"/>
    <w:rsid w:val="005B410B"/>
    <w:rsid w:val="005B77F5"/>
    <w:rsid w:val="005C003A"/>
    <w:rsid w:val="005C086B"/>
    <w:rsid w:val="005D0C43"/>
    <w:rsid w:val="005D64A8"/>
    <w:rsid w:val="005E19A8"/>
    <w:rsid w:val="005E2920"/>
    <w:rsid w:val="005E55FA"/>
    <w:rsid w:val="005F10C9"/>
    <w:rsid w:val="005F423A"/>
    <w:rsid w:val="00611EDB"/>
    <w:rsid w:val="006239D1"/>
    <w:rsid w:val="00624787"/>
    <w:rsid w:val="0062646E"/>
    <w:rsid w:val="0063019D"/>
    <w:rsid w:val="006319F1"/>
    <w:rsid w:val="0064186C"/>
    <w:rsid w:val="00643138"/>
    <w:rsid w:val="00652203"/>
    <w:rsid w:val="00660619"/>
    <w:rsid w:val="00673D85"/>
    <w:rsid w:val="006868AF"/>
    <w:rsid w:val="00696FA0"/>
    <w:rsid w:val="006A33A4"/>
    <w:rsid w:val="006B56B6"/>
    <w:rsid w:val="006C340B"/>
    <w:rsid w:val="006D3267"/>
    <w:rsid w:val="006D3984"/>
    <w:rsid w:val="006D7649"/>
    <w:rsid w:val="006D7D61"/>
    <w:rsid w:val="006E2969"/>
    <w:rsid w:val="006F0B88"/>
    <w:rsid w:val="006F3CD4"/>
    <w:rsid w:val="006F3EFF"/>
    <w:rsid w:val="007121AA"/>
    <w:rsid w:val="00716580"/>
    <w:rsid w:val="00717776"/>
    <w:rsid w:val="00721FB1"/>
    <w:rsid w:val="007316ED"/>
    <w:rsid w:val="00737397"/>
    <w:rsid w:val="00747AD3"/>
    <w:rsid w:val="00762F21"/>
    <w:rsid w:val="007737B6"/>
    <w:rsid w:val="00780248"/>
    <w:rsid w:val="0078188B"/>
    <w:rsid w:val="0078614F"/>
    <w:rsid w:val="007867B4"/>
    <w:rsid w:val="007872C1"/>
    <w:rsid w:val="007907D8"/>
    <w:rsid w:val="00793ADE"/>
    <w:rsid w:val="007A1CBE"/>
    <w:rsid w:val="007B0EC6"/>
    <w:rsid w:val="007E6D06"/>
    <w:rsid w:val="007F25C9"/>
    <w:rsid w:val="008047A8"/>
    <w:rsid w:val="008058D1"/>
    <w:rsid w:val="00807B6D"/>
    <w:rsid w:val="008149B3"/>
    <w:rsid w:val="00820B4D"/>
    <w:rsid w:val="00824791"/>
    <w:rsid w:val="00833CD3"/>
    <w:rsid w:val="008367DF"/>
    <w:rsid w:val="00860D89"/>
    <w:rsid w:val="008619D3"/>
    <w:rsid w:val="00864560"/>
    <w:rsid w:val="0088403B"/>
    <w:rsid w:val="00893AD1"/>
    <w:rsid w:val="008A0A5F"/>
    <w:rsid w:val="008A28E7"/>
    <w:rsid w:val="008A7B2E"/>
    <w:rsid w:val="008C14E4"/>
    <w:rsid w:val="008C33E1"/>
    <w:rsid w:val="008D73C2"/>
    <w:rsid w:val="008F0C1F"/>
    <w:rsid w:val="00900A1A"/>
    <w:rsid w:val="00902863"/>
    <w:rsid w:val="00904AE0"/>
    <w:rsid w:val="0090619D"/>
    <w:rsid w:val="00917571"/>
    <w:rsid w:val="0092334B"/>
    <w:rsid w:val="0092536F"/>
    <w:rsid w:val="0092719C"/>
    <w:rsid w:val="009307E3"/>
    <w:rsid w:val="0094476F"/>
    <w:rsid w:val="00947383"/>
    <w:rsid w:val="00966DE7"/>
    <w:rsid w:val="00974154"/>
    <w:rsid w:val="009800F1"/>
    <w:rsid w:val="009834D6"/>
    <w:rsid w:val="00983A50"/>
    <w:rsid w:val="00992402"/>
    <w:rsid w:val="00995A41"/>
    <w:rsid w:val="009A381E"/>
    <w:rsid w:val="009B4D3D"/>
    <w:rsid w:val="009B53D8"/>
    <w:rsid w:val="009C1044"/>
    <w:rsid w:val="009C218B"/>
    <w:rsid w:val="009D10BA"/>
    <w:rsid w:val="009E344E"/>
    <w:rsid w:val="009F60DD"/>
    <w:rsid w:val="00A10821"/>
    <w:rsid w:val="00A40512"/>
    <w:rsid w:val="00A46129"/>
    <w:rsid w:val="00A52ABC"/>
    <w:rsid w:val="00A71514"/>
    <w:rsid w:val="00A71650"/>
    <w:rsid w:val="00A854EE"/>
    <w:rsid w:val="00A8578B"/>
    <w:rsid w:val="00A85FEE"/>
    <w:rsid w:val="00A94653"/>
    <w:rsid w:val="00AA56E5"/>
    <w:rsid w:val="00AC2A2E"/>
    <w:rsid w:val="00AC360E"/>
    <w:rsid w:val="00AE2EC0"/>
    <w:rsid w:val="00AF70B5"/>
    <w:rsid w:val="00B001E7"/>
    <w:rsid w:val="00B113F6"/>
    <w:rsid w:val="00B15946"/>
    <w:rsid w:val="00B17E3D"/>
    <w:rsid w:val="00B2340B"/>
    <w:rsid w:val="00B33D48"/>
    <w:rsid w:val="00B346D3"/>
    <w:rsid w:val="00B35BFA"/>
    <w:rsid w:val="00B3758B"/>
    <w:rsid w:val="00B52600"/>
    <w:rsid w:val="00B552C5"/>
    <w:rsid w:val="00B6615F"/>
    <w:rsid w:val="00B72378"/>
    <w:rsid w:val="00B75045"/>
    <w:rsid w:val="00B804BF"/>
    <w:rsid w:val="00B844EE"/>
    <w:rsid w:val="00B9585F"/>
    <w:rsid w:val="00B97A44"/>
    <w:rsid w:val="00BB0119"/>
    <w:rsid w:val="00BB5D3B"/>
    <w:rsid w:val="00BB654B"/>
    <w:rsid w:val="00BC51FD"/>
    <w:rsid w:val="00BC6025"/>
    <w:rsid w:val="00BD06E6"/>
    <w:rsid w:val="00BF2096"/>
    <w:rsid w:val="00C00A35"/>
    <w:rsid w:val="00C035C1"/>
    <w:rsid w:val="00C05409"/>
    <w:rsid w:val="00C06153"/>
    <w:rsid w:val="00C36DA5"/>
    <w:rsid w:val="00C37970"/>
    <w:rsid w:val="00C4168D"/>
    <w:rsid w:val="00C50046"/>
    <w:rsid w:val="00C607D2"/>
    <w:rsid w:val="00C67310"/>
    <w:rsid w:val="00C677CA"/>
    <w:rsid w:val="00C70E16"/>
    <w:rsid w:val="00C81137"/>
    <w:rsid w:val="00C86A77"/>
    <w:rsid w:val="00CA5533"/>
    <w:rsid w:val="00CC7843"/>
    <w:rsid w:val="00CD7A52"/>
    <w:rsid w:val="00CE7199"/>
    <w:rsid w:val="00CE732E"/>
    <w:rsid w:val="00CE7B89"/>
    <w:rsid w:val="00D069F6"/>
    <w:rsid w:val="00D111F2"/>
    <w:rsid w:val="00D3406B"/>
    <w:rsid w:val="00D430D2"/>
    <w:rsid w:val="00D44694"/>
    <w:rsid w:val="00D517AE"/>
    <w:rsid w:val="00D51E2F"/>
    <w:rsid w:val="00D53FD4"/>
    <w:rsid w:val="00D816C4"/>
    <w:rsid w:val="00D86AAF"/>
    <w:rsid w:val="00DA16AE"/>
    <w:rsid w:val="00DB3D43"/>
    <w:rsid w:val="00DC3C68"/>
    <w:rsid w:val="00DC794C"/>
    <w:rsid w:val="00DD78DC"/>
    <w:rsid w:val="00DE6D1B"/>
    <w:rsid w:val="00E31D21"/>
    <w:rsid w:val="00E3360E"/>
    <w:rsid w:val="00E35206"/>
    <w:rsid w:val="00E4092A"/>
    <w:rsid w:val="00E52585"/>
    <w:rsid w:val="00E54F8C"/>
    <w:rsid w:val="00E60AED"/>
    <w:rsid w:val="00E63AC8"/>
    <w:rsid w:val="00E71FA4"/>
    <w:rsid w:val="00E81D38"/>
    <w:rsid w:val="00E825BC"/>
    <w:rsid w:val="00E82D73"/>
    <w:rsid w:val="00E954AC"/>
    <w:rsid w:val="00E97787"/>
    <w:rsid w:val="00EB0B13"/>
    <w:rsid w:val="00EB4C4F"/>
    <w:rsid w:val="00EB7A0E"/>
    <w:rsid w:val="00EC0279"/>
    <w:rsid w:val="00EC3C4A"/>
    <w:rsid w:val="00EE5381"/>
    <w:rsid w:val="00EF0E2A"/>
    <w:rsid w:val="00EF4AC2"/>
    <w:rsid w:val="00F04D0E"/>
    <w:rsid w:val="00F160BE"/>
    <w:rsid w:val="00F23D25"/>
    <w:rsid w:val="00F258B9"/>
    <w:rsid w:val="00F40C32"/>
    <w:rsid w:val="00F4428A"/>
    <w:rsid w:val="00F50B70"/>
    <w:rsid w:val="00F7407D"/>
    <w:rsid w:val="00F8283B"/>
    <w:rsid w:val="00F86FEA"/>
    <w:rsid w:val="00F8783C"/>
    <w:rsid w:val="00F92AE3"/>
    <w:rsid w:val="00FA28C4"/>
    <w:rsid w:val="00FA4E8F"/>
    <w:rsid w:val="00FB5331"/>
    <w:rsid w:val="00FC1C83"/>
    <w:rsid w:val="00FE1219"/>
    <w:rsid w:val="00FE4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BA10D"/>
  <w15:docId w15:val="{2D34069C-8745-4DE4-AA17-62CEBE25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9"/>
      <w:ind w:left="80"/>
    </w:pPr>
    <w:rPr>
      <w:rFonts w:ascii="Arial" w:eastAsia="Arial" w:hAnsi="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B844EE"/>
    <w:pPr>
      <w:widowControl/>
    </w:pPr>
  </w:style>
  <w:style w:type="character" w:styleId="CommentReference">
    <w:name w:val="annotation reference"/>
    <w:basedOn w:val="DefaultParagraphFont"/>
    <w:uiPriority w:val="99"/>
    <w:semiHidden/>
    <w:unhideWhenUsed/>
    <w:rsid w:val="009C1044"/>
    <w:rPr>
      <w:sz w:val="16"/>
      <w:szCs w:val="16"/>
    </w:rPr>
  </w:style>
  <w:style w:type="paragraph" w:styleId="CommentText">
    <w:name w:val="annotation text"/>
    <w:basedOn w:val="Normal"/>
    <w:link w:val="CommentTextChar"/>
    <w:uiPriority w:val="99"/>
    <w:unhideWhenUsed/>
    <w:rsid w:val="009C1044"/>
    <w:rPr>
      <w:sz w:val="20"/>
      <w:szCs w:val="20"/>
    </w:rPr>
  </w:style>
  <w:style w:type="character" w:customStyle="1" w:styleId="CommentTextChar">
    <w:name w:val="Comment Text Char"/>
    <w:basedOn w:val="DefaultParagraphFont"/>
    <w:link w:val="CommentText"/>
    <w:uiPriority w:val="99"/>
    <w:rsid w:val="009C1044"/>
    <w:rPr>
      <w:sz w:val="20"/>
      <w:szCs w:val="20"/>
    </w:rPr>
  </w:style>
  <w:style w:type="paragraph" w:styleId="CommentSubject">
    <w:name w:val="annotation subject"/>
    <w:basedOn w:val="CommentText"/>
    <w:next w:val="CommentText"/>
    <w:link w:val="CommentSubjectChar"/>
    <w:uiPriority w:val="99"/>
    <w:semiHidden/>
    <w:unhideWhenUsed/>
    <w:rsid w:val="009C1044"/>
    <w:rPr>
      <w:b/>
      <w:bCs/>
    </w:rPr>
  </w:style>
  <w:style w:type="character" w:customStyle="1" w:styleId="CommentSubjectChar">
    <w:name w:val="Comment Subject Char"/>
    <w:basedOn w:val="CommentTextChar"/>
    <w:link w:val="CommentSubject"/>
    <w:uiPriority w:val="99"/>
    <w:semiHidden/>
    <w:rsid w:val="009C1044"/>
    <w:rPr>
      <w:b/>
      <w:bCs/>
      <w:sz w:val="20"/>
      <w:szCs w:val="20"/>
    </w:rPr>
  </w:style>
  <w:style w:type="character" w:styleId="Hyperlink">
    <w:name w:val="Hyperlink"/>
    <w:basedOn w:val="DefaultParagraphFont"/>
    <w:uiPriority w:val="99"/>
    <w:unhideWhenUsed/>
    <w:rsid w:val="002B5B77"/>
    <w:rPr>
      <w:color w:val="0000FF"/>
      <w:u w:val="single"/>
    </w:rPr>
  </w:style>
  <w:style w:type="character" w:styleId="UnresolvedMention">
    <w:name w:val="Unresolved Mention"/>
    <w:basedOn w:val="DefaultParagraphFont"/>
    <w:uiPriority w:val="99"/>
    <w:semiHidden/>
    <w:unhideWhenUsed/>
    <w:rsid w:val="00731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4580">
      <w:bodyDiv w:val="1"/>
      <w:marLeft w:val="0"/>
      <w:marRight w:val="0"/>
      <w:marTop w:val="0"/>
      <w:marBottom w:val="0"/>
      <w:divBdr>
        <w:top w:val="none" w:sz="0" w:space="0" w:color="auto"/>
        <w:left w:val="none" w:sz="0" w:space="0" w:color="auto"/>
        <w:bottom w:val="none" w:sz="0" w:space="0" w:color="auto"/>
        <w:right w:val="none" w:sz="0" w:space="0" w:color="auto"/>
      </w:divBdr>
    </w:div>
    <w:div w:id="52050920">
      <w:bodyDiv w:val="1"/>
      <w:marLeft w:val="0"/>
      <w:marRight w:val="0"/>
      <w:marTop w:val="0"/>
      <w:marBottom w:val="0"/>
      <w:divBdr>
        <w:top w:val="none" w:sz="0" w:space="0" w:color="auto"/>
        <w:left w:val="none" w:sz="0" w:space="0" w:color="auto"/>
        <w:bottom w:val="none" w:sz="0" w:space="0" w:color="auto"/>
        <w:right w:val="none" w:sz="0" w:space="0" w:color="auto"/>
      </w:divBdr>
    </w:div>
    <w:div w:id="140735181">
      <w:bodyDiv w:val="1"/>
      <w:marLeft w:val="0"/>
      <w:marRight w:val="0"/>
      <w:marTop w:val="0"/>
      <w:marBottom w:val="0"/>
      <w:divBdr>
        <w:top w:val="none" w:sz="0" w:space="0" w:color="auto"/>
        <w:left w:val="none" w:sz="0" w:space="0" w:color="auto"/>
        <w:bottom w:val="none" w:sz="0" w:space="0" w:color="auto"/>
        <w:right w:val="none" w:sz="0" w:space="0" w:color="auto"/>
      </w:divBdr>
    </w:div>
    <w:div w:id="150408881">
      <w:bodyDiv w:val="1"/>
      <w:marLeft w:val="0"/>
      <w:marRight w:val="0"/>
      <w:marTop w:val="0"/>
      <w:marBottom w:val="0"/>
      <w:divBdr>
        <w:top w:val="none" w:sz="0" w:space="0" w:color="auto"/>
        <w:left w:val="none" w:sz="0" w:space="0" w:color="auto"/>
        <w:bottom w:val="none" w:sz="0" w:space="0" w:color="auto"/>
        <w:right w:val="none" w:sz="0" w:space="0" w:color="auto"/>
      </w:divBdr>
    </w:div>
    <w:div w:id="159777584">
      <w:bodyDiv w:val="1"/>
      <w:marLeft w:val="0"/>
      <w:marRight w:val="0"/>
      <w:marTop w:val="0"/>
      <w:marBottom w:val="0"/>
      <w:divBdr>
        <w:top w:val="none" w:sz="0" w:space="0" w:color="auto"/>
        <w:left w:val="none" w:sz="0" w:space="0" w:color="auto"/>
        <w:bottom w:val="none" w:sz="0" w:space="0" w:color="auto"/>
        <w:right w:val="none" w:sz="0" w:space="0" w:color="auto"/>
      </w:divBdr>
    </w:div>
    <w:div w:id="221060435">
      <w:bodyDiv w:val="1"/>
      <w:marLeft w:val="0"/>
      <w:marRight w:val="0"/>
      <w:marTop w:val="0"/>
      <w:marBottom w:val="0"/>
      <w:divBdr>
        <w:top w:val="none" w:sz="0" w:space="0" w:color="auto"/>
        <w:left w:val="none" w:sz="0" w:space="0" w:color="auto"/>
        <w:bottom w:val="none" w:sz="0" w:space="0" w:color="auto"/>
        <w:right w:val="none" w:sz="0" w:space="0" w:color="auto"/>
      </w:divBdr>
    </w:div>
    <w:div w:id="281034944">
      <w:bodyDiv w:val="1"/>
      <w:marLeft w:val="0"/>
      <w:marRight w:val="0"/>
      <w:marTop w:val="0"/>
      <w:marBottom w:val="0"/>
      <w:divBdr>
        <w:top w:val="none" w:sz="0" w:space="0" w:color="auto"/>
        <w:left w:val="none" w:sz="0" w:space="0" w:color="auto"/>
        <w:bottom w:val="none" w:sz="0" w:space="0" w:color="auto"/>
        <w:right w:val="none" w:sz="0" w:space="0" w:color="auto"/>
      </w:divBdr>
    </w:div>
    <w:div w:id="329143526">
      <w:bodyDiv w:val="1"/>
      <w:marLeft w:val="0"/>
      <w:marRight w:val="0"/>
      <w:marTop w:val="0"/>
      <w:marBottom w:val="0"/>
      <w:divBdr>
        <w:top w:val="none" w:sz="0" w:space="0" w:color="auto"/>
        <w:left w:val="none" w:sz="0" w:space="0" w:color="auto"/>
        <w:bottom w:val="none" w:sz="0" w:space="0" w:color="auto"/>
        <w:right w:val="none" w:sz="0" w:space="0" w:color="auto"/>
      </w:divBdr>
    </w:div>
    <w:div w:id="422722823">
      <w:bodyDiv w:val="1"/>
      <w:marLeft w:val="0"/>
      <w:marRight w:val="0"/>
      <w:marTop w:val="0"/>
      <w:marBottom w:val="0"/>
      <w:divBdr>
        <w:top w:val="none" w:sz="0" w:space="0" w:color="auto"/>
        <w:left w:val="none" w:sz="0" w:space="0" w:color="auto"/>
        <w:bottom w:val="none" w:sz="0" w:space="0" w:color="auto"/>
        <w:right w:val="none" w:sz="0" w:space="0" w:color="auto"/>
      </w:divBdr>
    </w:div>
    <w:div w:id="430588038">
      <w:bodyDiv w:val="1"/>
      <w:marLeft w:val="0"/>
      <w:marRight w:val="0"/>
      <w:marTop w:val="0"/>
      <w:marBottom w:val="0"/>
      <w:divBdr>
        <w:top w:val="none" w:sz="0" w:space="0" w:color="auto"/>
        <w:left w:val="none" w:sz="0" w:space="0" w:color="auto"/>
        <w:bottom w:val="none" w:sz="0" w:space="0" w:color="auto"/>
        <w:right w:val="none" w:sz="0" w:space="0" w:color="auto"/>
      </w:divBdr>
    </w:div>
    <w:div w:id="458376075">
      <w:bodyDiv w:val="1"/>
      <w:marLeft w:val="0"/>
      <w:marRight w:val="0"/>
      <w:marTop w:val="0"/>
      <w:marBottom w:val="0"/>
      <w:divBdr>
        <w:top w:val="none" w:sz="0" w:space="0" w:color="auto"/>
        <w:left w:val="none" w:sz="0" w:space="0" w:color="auto"/>
        <w:bottom w:val="none" w:sz="0" w:space="0" w:color="auto"/>
        <w:right w:val="none" w:sz="0" w:space="0" w:color="auto"/>
      </w:divBdr>
    </w:div>
    <w:div w:id="467668736">
      <w:bodyDiv w:val="1"/>
      <w:marLeft w:val="0"/>
      <w:marRight w:val="0"/>
      <w:marTop w:val="0"/>
      <w:marBottom w:val="0"/>
      <w:divBdr>
        <w:top w:val="none" w:sz="0" w:space="0" w:color="auto"/>
        <w:left w:val="none" w:sz="0" w:space="0" w:color="auto"/>
        <w:bottom w:val="none" w:sz="0" w:space="0" w:color="auto"/>
        <w:right w:val="none" w:sz="0" w:space="0" w:color="auto"/>
      </w:divBdr>
    </w:div>
    <w:div w:id="468062142">
      <w:bodyDiv w:val="1"/>
      <w:marLeft w:val="0"/>
      <w:marRight w:val="0"/>
      <w:marTop w:val="0"/>
      <w:marBottom w:val="0"/>
      <w:divBdr>
        <w:top w:val="none" w:sz="0" w:space="0" w:color="auto"/>
        <w:left w:val="none" w:sz="0" w:space="0" w:color="auto"/>
        <w:bottom w:val="none" w:sz="0" w:space="0" w:color="auto"/>
        <w:right w:val="none" w:sz="0" w:space="0" w:color="auto"/>
      </w:divBdr>
    </w:div>
    <w:div w:id="524561301">
      <w:bodyDiv w:val="1"/>
      <w:marLeft w:val="0"/>
      <w:marRight w:val="0"/>
      <w:marTop w:val="0"/>
      <w:marBottom w:val="0"/>
      <w:divBdr>
        <w:top w:val="none" w:sz="0" w:space="0" w:color="auto"/>
        <w:left w:val="none" w:sz="0" w:space="0" w:color="auto"/>
        <w:bottom w:val="none" w:sz="0" w:space="0" w:color="auto"/>
        <w:right w:val="none" w:sz="0" w:space="0" w:color="auto"/>
      </w:divBdr>
    </w:div>
    <w:div w:id="630941826">
      <w:bodyDiv w:val="1"/>
      <w:marLeft w:val="0"/>
      <w:marRight w:val="0"/>
      <w:marTop w:val="0"/>
      <w:marBottom w:val="0"/>
      <w:divBdr>
        <w:top w:val="none" w:sz="0" w:space="0" w:color="auto"/>
        <w:left w:val="none" w:sz="0" w:space="0" w:color="auto"/>
        <w:bottom w:val="none" w:sz="0" w:space="0" w:color="auto"/>
        <w:right w:val="none" w:sz="0" w:space="0" w:color="auto"/>
      </w:divBdr>
    </w:div>
    <w:div w:id="658074833">
      <w:bodyDiv w:val="1"/>
      <w:marLeft w:val="0"/>
      <w:marRight w:val="0"/>
      <w:marTop w:val="0"/>
      <w:marBottom w:val="0"/>
      <w:divBdr>
        <w:top w:val="none" w:sz="0" w:space="0" w:color="auto"/>
        <w:left w:val="none" w:sz="0" w:space="0" w:color="auto"/>
        <w:bottom w:val="none" w:sz="0" w:space="0" w:color="auto"/>
        <w:right w:val="none" w:sz="0" w:space="0" w:color="auto"/>
      </w:divBdr>
    </w:div>
    <w:div w:id="725372450">
      <w:bodyDiv w:val="1"/>
      <w:marLeft w:val="0"/>
      <w:marRight w:val="0"/>
      <w:marTop w:val="0"/>
      <w:marBottom w:val="0"/>
      <w:divBdr>
        <w:top w:val="none" w:sz="0" w:space="0" w:color="auto"/>
        <w:left w:val="none" w:sz="0" w:space="0" w:color="auto"/>
        <w:bottom w:val="none" w:sz="0" w:space="0" w:color="auto"/>
        <w:right w:val="none" w:sz="0" w:space="0" w:color="auto"/>
      </w:divBdr>
    </w:div>
    <w:div w:id="730808294">
      <w:bodyDiv w:val="1"/>
      <w:marLeft w:val="0"/>
      <w:marRight w:val="0"/>
      <w:marTop w:val="0"/>
      <w:marBottom w:val="0"/>
      <w:divBdr>
        <w:top w:val="none" w:sz="0" w:space="0" w:color="auto"/>
        <w:left w:val="none" w:sz="0" w:space="0" w:color="auto"/>
        <w:bottom w:val="none" w:sz="0" w:space="0" w:color="auto"/>
        <w:right w:val="none" w:sz="0" w:space="0" w:color="auto"/>
      </w:divBdr>
    </w:div>
    <w:div w:id="994913550">
      <w:bodyDiv w:val="1"/>
      <w:marLeft w:val="0"/>
      <w:marRight w:val="0"/>
      <w:marTop w:val="0"/>
      <w:marBottom w:val="0"/>
      <w:divBdr>
        <w:top w:val="none" w:sz="0" w:space="0" w:color="auto"/>
        <w:left w:val="none" w:sz="0" w:space="0" w:color="auto"/>
        <w:bottom w:val="none" w:sz="0" w:space="0" w:color="auto"/>
        <w:right w:val="none" w:sz="0" w:space="0" w:color="auto"/>
      </w:divBdr>
    </w:div>
    <w:div w:id="1105153453">
      <w:bodyDiv w:val="1"/>
      <w:marLeft w:val="0"/>
      <w:marRight w:val="0"/>
      <w:marTop w:val="0"/>
      <w:marBottom w:val="0"/>
      <w:divBdr>
        <w:top w:val="none" w:sz="0" w:space="0" w:color="auto"/>
        <w:left w:val="none" w:sz="0" w:space="0" w:color="auto"/>
        <w:bottom w:val="none" w:sz="0" w:space="0" w:color="auto"/>
        <w:right w:val="none" w:sz="0" w:space="0" w:color="auto"/>
      </w:divBdr>
    </w:div>
    <w:div w:id="1132938521">
      <w:bodyDiv w:val="1"/>
      <w:marLeft w:val="0"/>
      <w:marRight w:val="0"/>
      <w:marTop w:val="0"/>
      <w:marBottom w:val="0"/>
      <w:divBdr>
        <w:top w:val="none" w:sz="0" w:space="0" w:color="auto"/>
        <w:left w:val="none" w:sz="0" w:space="0" w:color="auto"/>
        <w:bottom w:val="none" w:sz="0" w:space="0" w:color="auto"/>
        <w:right w:val="none" w:sz="0" w:space="0" w:color="auto"/>
      </w:divBdr>
    </w:div>
    <w:div w:id="1147939526">
      <w:bodyDiv w:val="1"/>
      <w:marLeft w:val="0"/>
      <w:marRight w:val="0"/>
      <w:marTop w:val="0"/>
      <w:marBottom w:val="0"/>
      <w:divBdr>
        <w:top w:val="none" w:sz="0" w:space="0" w:color="auto"/>
        <w:left w:val="none" w:sz="0" w:space="0" w:color="auto"/>
        <w:bottom w:val="none" w:sz="0" w:space="0" w:color="auto"/>
        <w:right w:val="none" w:sz="0" w:space="0" w:color="auto"/>
      </w:divBdr>
    </w:div>
    <w:div w:id="1428111346">
      <w:bodyDiv w:val="1"/>
      <w:marLeft w:val="0"/>
      <w:marRight w:val="0"/>
      <w:marTop w:val="0"/>
      <w:marBottom w:val="0"/>
      <w:divBdr>
        <w:top w:val="none" w:sz="0" w:space="0" w:color="auto"/>
        <w:left w:val="none" w:sz="0" w:space="0" w:color="auto"/>
        <w:bottom w:val="none" w:sz="0" w:space="0" w:color="auto"/>
        <w:right w:val="none" w:sz="0" w:space="0" w:color="auto"/>
      </w:divBdr>
    </w:div>
    <w:div w:id="1429885279">
      <w:bodyDiv w:val="1"/>
      <w:marLeft w:val="0"/>
      <w:marRight w:val="0"/>
      <w:marTop w:val="0"/>
      <w:marBottom w:val="0"/>
      <w:divBdr>
        <w:top w:val="none" w:sz="0" w:space="0" w:color="auto"/>
        <w:left w:val="none" w:sz="0" w:space="0" w:color="auto"/>
        <w:bottom w:val="none" w:sz="0" w:space="0" w:color="auto"/>
        <w:right w:val="none" w:sz="0" w:space="0" w:color="auto"/>
      </w:divBdr>
    </w:div>
    <w:div w:id="1478064305">
      <w:bodyDiv w:val="1"/>
      <w:marLeft w:val="0"/>
      <w:marRight w:val="0"/>
      <w:marTop w:val="0"/>
      <w:marBottom w:val="0"/>
      <w:divBdr>
        <w:top w:val="none" w:sz="0" w:space="0" w:color="auto"/>
        <w:left w:val="none" w:sz="0" w:space="0" w:color="auto"/>
        <w:bottom w:val="none" w:sz="0" w:space="0" w:color="auto"/>
        <w:right w:val="none" w:sz="0" w:space="0" w:color="auto"/>
      </w:divBdr>
    </w:div>
    <w:div w:id="1598055129">
      <w:bodyDiv w:val="1"/>
      <w:marLeft w:val="0"/>
      <w:marRight w:val="0"/>
      <w:marTop w:val="0"/>
      <w:marBottom w:val="0"/>
      <w:divBdr>
        <w:top w:val="none" w:sz="0" w:space="0" w:color="auto"/>
        <w:left w:val="none" w:sz="0" w:space="0" w:color="auto"/>
        <w:bottom w:val="none" w:sz="0" w:space="0" w:color="auto"/>
        <w:right w:val="none" w:sz="0" w:space="0" w:color="auto"/>
      </w:divBdr>
    </w:div>
    <w:div w:id="1795322632">
      <w:bodyDiv w:val="1"/>
      <w:marLeft w:val="0"/>
      <w:marRight w:val="0"/>
      <w:marTop w:val="0"/>
      <w:marBottom w:val="0"/>
      <w:divBdr>
        <w:top w:val="none" w:sz="0" w:space="0" w:color="auto"/>
        <w:left w:val="none" w:sz="0" w:space="0" w:color="auto"/>
        <w:bottom w:val="none" w:sz="0" w:space="0" w:color="auto"/>
        <w:right w:val="none" w:sz="0" w:space="0" w:color="auto"/>
      </w:divBdr>
    </w:div>
    <w:div w:id="1809592976">
      <w:bodyDiv w:val="1"/>
      <w:marLeft w:val="0"/>
      <w:marRight w:val="0"/>
      <w:marTop w:val="0"/>
      <w:marBottom w:val="0"/>
      <w:divBdr>
        <w:top w:val="none" w:sz="0" w:space="0" w:color="auto"/>
        <w:left w:val="none" w:sz="0" w:space="0" w:color="auto"/>
        <w:bottom w:val="none" w:sz="0" w:space="0" w:color="auto"/>
        <w:right w:val="none" w:sz="0" w:space="0" w:color="auto"/>
      </w:divBdr>
    </w:div>
    <w:div w:id="1813399007">
      <w:bodyDiv w:val="1"/>
      <w:marLeft w:val="0"/>
      <w:marRight w:val="0"/>
      <w:marTop w:val="0"/>
      <w:marBottom w:val="0"/>
      <w:divBdr>
        <w:top w:val="none" w:sz="0" w:space="0" w:color="auto"/>
        <w:left w:val="none" w:sz="0" w:space="0" w:color="auto"/>
        <w:bottom w:val="none" w:sz="0" w:space="0" w:color="auto"/>
        <w:right w:val="none" w:sz="0" w:space="0" w:color="auto"/>
      </w:divBdr>
    </w:div>
    <w:div w:id="1914467658">
      <w:bodyDiv w:val="1"/>
      <w:marLeft w:val="0"/>
      <w:marRight w:val="0"/>
      <w:marTop w:val="0"/>
      <w:marBottom w:val="0"/>
      <w:divBdr>
        <w:top w:val="none" w:sz="0" w:space="0" w:color="auto"/>
        <w:left w:val="none" w:sz="0" w:space="0" w:color="auto"/>
        <w:bottom w:val="none" w:sz="0" w:space="0" w:color="auto"/>
        <w:right w:val="none" w:sz="0" w:space="0" w:color="auto"/>
      </w:divBdr>
    </w:div>
    <w:div w:id="1957520024">
      <w:bodyDiv w:val="1"/>
      <w:marLeft w:val="0"/>
      <w:marRight w:val="0"/>
      <w:marTop w:val="0"/>
      <w:marBottom w:val="0"/>
      <w:divBdr>
        <w:top w:val="none" w:sz="0" w:space="0" w:color="auto"/>
        <w:left w:val="none" w:sz="0" w:space="0" w:color="auto"/>
        <w:bottom w:val="none" w:sz="0" w:space="0" w:color="auto"/>
        <w:right w:val="none" w:sz="0" w:space="0" w:color="auto"/>
      </w:divBdr>
    </w:div>
    <w:div w:id="1961109365">
      <w:bodyDiv w:val="1"/>
      <w:marLeft w:val="0"/>
      <w:marRight w:val="0"/>
      <w:marTop w:val="0"/>
      <w:marBottom w:val="0"/>
      <w:divBdr>
        <w:top w:val="none" w:sz="0" w:space="0" w:color="auto"/>
        <w:left w:val="none" w:sz="0" w:space="0" w:color="auto"/>
        <w:bottom w:val="none" w:sz="0" w:space="0" w:color="auto"/>
        <w:right w:val="none" w:sz="0" w:space="0" w:color="auto"/>
      </w:divBdr>
    </w:div>
    <w:div w:id="2036539685">
      <w:bodyDiv w:val="1"/>
      <w:marLeft w:val="0"/>
      <w:marRight w:val="0"/>
      <w:marTop w:val="0"/>
      <w:marBottom w:val="0"/>
      <w:divBdr>
        <w:top w:val="none" w:sz="0" w:space="0" w:color="auto"/>
        <w:left w:val="none" w:sz="0" w:space="0" w:color="auto"/>
        <w:bottom w:val="none" w:sz="0" w:space="0" w:color="auto"/>
        <w:right w:val="none" w:sz="0" w:space="0" w:color="auto"/>
      </w:divBdr>
    </w:div>
    <w:div w:id="2037389439">
      <w:bodyDiv w:val="1"/>
      <w:marLeft w:val="0"/>
      <w:marRight w:val="0"/>
      <w:marTop w:val="0"/>
      <w:marBottom w:val="0"/>
      <w:divBdr>
        <w:top w:val="none" w:sz="0" w:space="0" w:color="auto"/>
        <w:left w:val="none" w:sz="0" w:space="0" w:color="auto"/>
        <w:bottom w:val="none" w:sz="0" w:space="0" w:color="auto"/>
        <w:right w:val="none" w:sz="0" w:space="0" w:color="auto"/>
      </w:divBdr>
    </w:div>
    <w:div w:id="2083260687">
      <w:bodyDiv w:val="1"/>
      <w:marLeft w:val="0"/>
      <w:marRight w:val="0"/>
      <w:marTop w:val="0"/>
      <w:marBottom w:val="0"/>
      <w:divBdr>
        <w:top w:val="none" w:sz="0" w:space="0" w:color="auto"/>
        <w:left w:val="none" w:sz="0" w:space="0" w:color="auto"/>
        <w:bottom w:val="none" w:sz="0" w:space="0" w:color="auto"/>
        <w:right w:val="none" w:sz="0" w:space="0" w:color="auto"/>
      </w:divBdr>
    </w:div>
    <w:div w:id="2100325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west-1.protection.sophos.com?d=daera-ni.gov.uk&amp;u=aHR0cHM6Ly93d3cuZGFlcmEtbmkuZ292LnVrLw==&amp;i=Njc0NzQyYWQxZTNkZGQ0ZjM2YzEyYWFh&amp;t=S3dSSWFhTGtiZjRCYmd1ck1ZaGUxbGpyMmNYV3NEMEFpVzVsQ3pvYldTZz0=&amp;h=c030b8d12ad9412f827baed99437b20a&amp;s=AVNPUEhUT0NFTkNSWVBUSVZ9czSz0aAFmeA3G0rNZYZjPTj8jraG-3kEQQAmXf4ZJA"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west-1.protection.sophos.com?d=communities-ni.gov.uk&amp;u=aHR0cHM6Ly93d3cuY29tbXVuaXRpZXMtbmkuZ292LnVrLw==&amp;i=Njc0NzQyYWQxZTNkZGQ0ZjM2YzEyYWFh&amp;t=QkwyZDFpTmo5OEdOck5NaVJKZnpERnZ3VTZMNEs0WUhrdFEvc1NBTlRDVT0=&amp;h=c030b8d12ad9412f827baed99437b20a&amp;s=AVNPUEhUT0NFTkNSWVBUSVZ9czSz0aAFmeA3G0rNZYZjPTj8jraG-3kEQQAmXf4ZJ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west-1.protection.sophos.com?d=daera-ni.gov.uk&amp;u=aHR0cHM6Ly93d3cuZGFlcmEtbmkuZ292LnVrLw==&amp;i=Njc0NzQyYWQxZTNkZGQ0ZjM2YzEyYWFh&amp;t=S3dSSWFhTGtiZjRCYmd1ck1ZaGUxbGpyMmNYV3NEMEFpVzVsQ3pvYldTZz0=&amp;h=c030b8d12ad9412f827baed99437b20a&amp;s=AVNPUEhUT0NFTkNSWVBUSVZ9czSz0aAFmeA3G0rNZYZjPTj8jraG-3kEQQAmXf4ZJ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west-1.protection.sophos.com?d=sportni.net&amp;u=aHR0cHM6Ly93d3cuc3BvcnRuaS5uZXQv&amp;i=Njc0NzQyYWQxZTNkZGQ0ZjM2YzEyYWFh&amp;t=ckQzeHJVL3VaYllENFlhdkY2RXFCK2Ftd21BQ0hoejkvR2U3TG9uNXlNZz0=&amp;h=c030b8d12ad9412f827baed99437b20a&amp;s=AVNPUEhUT0NFTkNSWVBUSVZ9czSz0aAFmeA3G0rNZYZjPTj8jraG-3kEQQAmXf4ZJA" TargetMode="External"/><Relationship Id="rId5" Type="http://schemas.openxmlformats.org/officeDocument/2006/relationships/numbering" Target="numbering.xml"/><Relationship Id="rId15" Type="http://schemas.openxmlformats.org/officeDocument/2006/relationships/hyperlink" Target="https://eu-west-1.protection.sophos.com?d=communities-ni.gov.uk&amp;u=aHR0cHM6Ly93d3cuY29tbXVuaXRpZXMtbmkuZ292LnVrLw==&amp;i=Njc0NzQyYWQxZTNkZGQ0ZjM2YzEyYWFh&amp;t=QkwyZDFpTmo5OEdOck5NaVJKZnpERnZ3VTZMNEs0WUhrdFEvc1NBTlRDVT0=&amp;h=c030b8d12ad9412f827baed99437b20a&amp;s=AVNPUEhUT0NFTkNSWVBUSVZ9czSz0aAFmeA3G0rNZYZjPTj8jraG-3kEQQAmXf4ZJA"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eu-west-1.protection.sophos.com?d=sportni.net&amp;u=aHR0cHM6Ly93d3cuc3BvcnRuaS5uZXQv&amp;i=Njc0NzQyYWQxZTNkZGQ0ZjM2YzEyYWFh&amp;t=ckQzeHJVL3VaYllENFlhdkY2RXFCK2Ftd21BQ0hoejkvR2U3TG9uNXlNZz0=&amp;h=c030b8d12ad9412f827baed99437b20a&amp;s=AVNPUEhUT0NFTkNSWVBUSVZ9czSz0aAFmeA3G0rNZYZjPTj8jraG-3kEQQAmXf4Z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e78cf8e3-f3b7-4101-b043-b9efca8c6ee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2CD1B414A88544BAB513C250C2CC2B" ma:contentTypeVersion="13" ma:contentTypeDescription="Create a new document." ma:contentTypeScope="" ma:versionID="153b7c4d7f0efc9c908e8cfad0fc28af">
  <xsd:schema xmlns:xsd="http://www.w3.org/2001/XMLSchema" xmlns:xs="http://www.w3.org/2001/XMLSchema" xmlns:p="http://schemas.microsoft.com/office/2006/metadata/properties" xmlns:ns3="e78cf8e3-f3b7-4101-b043-b9efca8c6eed" xmlns:ns4="d0970ca8-f325-4920-aa76-aadd4574c4bf" targetNamespace="http://schemas.microsoft.com/office/2006/metadata/properties" ma:root="true" ma:fieldsID="a0378e27118e301840b26ec8f36d0e02" ns3:_="" ns4:_="">
    <xsd:import namespace="e78cf8e3-f3b7-4101-b043-b9efca8c6eed"/>
    <xsd:import namespace="d0970ca8-f325-4920-aa76-aadd4574c4b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cf8e3-f3b7-4101-b043-b9efca8c6ee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970ca8-f325-4920-aa76-aadd4574c4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F7688E-02D3-485E-9267-3737E292C0D7}">
  <ds:schemaRefs>
    <ds:schemaRef ds:uri="http://schemas.microsoft.com/sharepoint/v3/contenttype/forms"/>
  </ds:schemaRefs>
</ds:datastoreItem>
</file>

<file path=customXml/itemProps2.xml><?xml version="1.0" encoding="utf-8"?>
<ds:datastoreItem xmlns:ds="http://schemas.openxmlformats.org/officeDocument/2006/customXml" ds:itemID="{F2FF53DC-546E-4791-9166-87C75000FCE0}">
  <ds:schemaRefs>
    <ds:schemaRef ds:uri="http://schemas.openxmlformats.org/officeDocument/2006/bibliography"/>
  </ds:schemaRefs>
</ds:datastoreItem>
</file>

<file path=customXml/itemProps3.xml><?xml version="1.0" encoding="utf-8"?>
<ds:datastoreItem xmlns:ds="http://schemas.openxmlformats.org/officeDocument/2006/customXml" ds:itemID="{F0CB6B18-AE2B-4C29-B8E8-E1E4F14A00BD}">
  <ds:schemaRefs>
    <ds:schemaRef ds:uri="http://schemas.microsoft.com/office/2006/documentManagement/types"/>
    <ds:schemaRef ds:uri="http://schemas.microsoft.com/office/infopath/2007/PartnerControls"/>
    <ds:schemaRef ds:uri="e78cf8e3-f3b7-4101-b043-b9efca8c6eed"/>
    <ds:schemaRef ds:uri="http://purl.org/dc/elements/1.1/"/>
    <ds:schemaRef ds:uri="http://schemas.microsoft.com/office/2006/metadata/properties"/>
    <ds:schemaRef ds:uri="d0970ca8-f325-4920-aa76-aadd4574c4bf"/>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FD10033-057F-40E9-B308-BFA9F0734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cf8e3-f3b7-4101-b043-b9efca8c6eed"/>
    <ds:schemaRef ds:uri="d0970ca8-f325-4920-aa76-aadd4574c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35</Words>
  <Characters>204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Guide to Rural Needs Act NI - Appendix 1</vt:lpstr>
    </vt:vector>
  </TitlesOfParts>
  <Company>NICS</Company>
  <LinksUpToDate>false</LinksUpToDate>
  <CharactersWithSpaces>238</CharactersWithSpaces>
  <SharedDoc>false</SharedDoc>
  <HLinks>
    <vt:vector size="18" baseType="variant">
      <vt:variant>
        <vt:i4>2949161</vt:i4>
      </vt:variant>
      <vt:variant>
        <vt:i4>6</vt:i4>
      </vt:variant>
      <vt:variant>
        <vt:i4>0</vt:i4>
      </vt:variant>
      <vt:variant>
        <vt:i4>5</vt:i4>
      </vt:variant>
      <vt:variant>
        <vt:lpwstr>https://www.daera-ni.gov.uk/consultations/rural-policy-framework-northern-ireland-consultation</vt:lpwstr>
      </vt:variant>
      <vt:variant>
        <vt:lpwstr/>
      </vt:variant>
      <vt:variant>
        <vt:i4>4653071</vt:i4>
      </vt:variant>
      <vt:variant>
        <vt:i4>3</vt:i4>
      </vt:variant>
      <vt:variant>
        <vt:i4>0</vt:i4>
      </vt:variant>
      <vt:variant>
        <vt:i4>5</vt:i4>
      </vt:variant>
      <vt:variant>
        <vt:lpwstr>https://www.daera-ni.gov.uk/publications/key-rural-issues</vt:lpwstr>
      </vt:variant>
      <vt:variant>
        <vt:lpwstr/>
      </vt:variant>
      <vt:variant>
        <vt:i4>4980831</vt:i4>
      </vt:variant>
      <vt:variant>
        <vt:i4>0</vt:i4>
      </vt:variant>
      <vt:variant>
        <vt:i4>0</vt:i4>
      </vt:variant>
      <vt:variant>
        <vt:i4>5</vt:i4>
      </vt:variant>
      <vt:variant>
        <vt:lpwstr>https://www.sportni.net/wp-content/uploads/2020/11/Equality-Impact-Assessment-Sport-NI-Corporate-Plan.pdf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Rural Needs Act NI - Appendix 1</dc:title>
  <dc:subject/>
  <dc:creator>Campbell, Ali</dc:creator>
  <cp:keywords/>
  <dc:description/>
  <cp:lastModifiedBy>Hope, Rebecca</cp:lastModifiedBy>
  <cp:revision>2</cp:revision>
  <dcterms:created xsi:type="dcterms:W3CDTF">2025-07-30T11:26:00Z</dcterms:created>
  <dcterms:modified xsi:type="dcterms:W3CDTF">2025-07-30T11:26:00Z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2018-03-26T00:00:00Z</vt:filetime>
  </property>
  <property fmtid="{D5CDD505-2E9C-101B-9397-08002B2CF9AE}" pid="3" name="LastSaved">
    <vt:filetime>2018-03-29T00:00:00Z</vt:filetime>
  </property>
  <property fmtid="{D5CDD505-2E9C-101B-9397-08002B2CF9AE}" pid="4" name="ContentTypeId">
    <vt:lpwstr>0x010100262CD1B414A88544BAB513C250C2CC2B</vt:lpwstr>
  </property>
  <property fmtid="{D5CDD505-2E9C-101B-9397-08002B2CF9AE}" pid="5" name="MediaServiceImageTags">
    <vt:lpwstr/>
  </property>
</Properties>
</file>